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2D115" w14:textId="77777777" w:rsidR="003153BB" w:rsidRDefault="00DB7C96" w:rsidP="00684982">
      <w:pPr>
        <w:pStyle w:val="Header"/>
        <w:tabs>
          <w:tab w:val="left" w:pos="1800"/>
        </w:tabs>
        <w:ind w:left="1800" w:hanging="1800"/>
        <w:jc w:val="right"/>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9-e</w:t>
      </w:r>
      <w:r>
        <w:rPr>
          <w:rFonts w:eastAsia="SimSun"/>
          <w:sz w:val="22"/>
          <w:lang w:eastAsia="zh-CN"/>
        </w:rPr>
        <w:tab/>
      </w:r>
      <w:r>
        <w:rPr>
          <w:rFonts w:eastAsia="SimSun"/>
          <w:sz w:val="22"/>
          <w:lang w:eastAsia="zh-CN"/>
        </w:rPr>
        <w:tab/>
        <w:t>R1-220xxxx</w:t>
      </w:r>
    </w:p>
    <w:p w14:paraId="1EFBD35F" w14:textId="77777777" w:rsidR="003153BB" w:rsidRDefault="00DB7C96">
      <w:pPr>
        <w:pStyle w:val="Header"/>
        <w:tabs>
          <w:tab w:val="left" w:pos="1800"/>
        </w:tabs>
        <w:ind w:left="1800" w:hanging="1800"/>
        <w:rPr>
          <w:rFonts w:eastAsia="SimSun"/>
          <w:sz w:val="22"/>
          <w:lang w:eastAsia="zh-CN"/>
        </w:rPr>
      </w:pPr>
      <w:r>
        <w:rPr>
          <w:rFonts w:eastAsia="SimSun"/>
          <w:sz w:val="22"/>
          <w:lang w:eastAsia="zh-CN"/>
        </w:rPr>
        <w:t>e-Meeting, May 9</w:t>
      </w:r>
      <w:r>
        <w:rPr>
          <w:rFonts w:eastAsia="SimSun"/>
          <w:sz w:val="22"/>
          <w:vertAlign w:val="superscript"/>
          <w:lang w:eastAsia="zh-CN"/>
        </w:rPr>
        <w:t>th</w:t>
      </w:r>
      <w:r>
        <w:rPr>
          <w:rFonts w:eastAsia="SimSun"/>
          <w:sz w:val="22"/>
          <w:lang w:eastAsia="zh-CN"/>
        </w:rPr>
        <w:t xml:space="preserve"> – 20</w:t>
      </w:r>
      <w:r>
        <w:rPr>
          <w:rFonts w:eastAsia="SimSun"/>
          <w:sz w:val="22"/>
          <w:vertAlign w:val="superscript"/>
          <w:lang w:eastAsia="zh-CN"/>
        </w:rPr>
        <w:t>th</w:t>
      </w:r>
      <w:r>
        <w:rPr>
          <w:rFonts w:eastAsia="SimSun"/>
          <w:sz w:val="22"/>
          <w:lang w:eastAsia="zh-CN"/>
        </w:rPr>
        <w:t>, 2022</w:t>
      </w:r>
    </w:p>
    <w:p w14:paraId="3DE89497" w14:textId="77777777" w:rsidR="003153BB" w:rsidRDefault="003153BB">
      <w:pPr>
        <w:pStyle w:val="Header"/>
        <w:tabs>
          <w:tab w:val="left" w:pos="1800"/>
        </w:tabs>
        <w:ind w:left="1800" w:hanging="1800"/>
        <w:rPr>
          <w:rFonts w:eastAsia="SimSun"/>
          <w:sz w:val="22"/>
          <w:lang w:eastAsia="zh-CN"/>
        </w:rPr>
      </w:pPr>
    </w:p>
    <w:p w14:paraId="1E993DB9" w14:textId="77777777" w:rsidR="003153BB" w:rsidRDefault="00DB7C96">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77E1A604" w14:textId="77777777" w:rsidR="003153BB" w:rsidRDefault="00DB7C96">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 xml:space="preserve">Discussion summary#2 for </w:t>
      </w:r>
      <w:bookmarkStart w:id="0" w:name="_Toc101357053"/>
      <w:r>
        <w:t>other aspects on AI/ML for beam management</w:t>
      </w:r>
      <w:bookmarkEnd w:id="0"/>
    </w:p>
    <w:p w14:paraId="26AAD00E" w14:textId="77777777" w:rsidR="003153BB" w:rsidRDefault="00DB7C96">
      <w:pPr>
        <w:pStyle w:val="Header"/>
        <w:tabs>
          <w:tab w:val="left" w:pos="1800"/>
        </w:tabs>
        <w:spacing w:line="288" w:lineRule="auto"/>
        <w:rPr>
          <w:rFonts w:eastAsia="SimSun"/>
          <w:sz w:val="22"/>
          <w:lang w:eastAsia="zh-CN"/>
        </w:rPr>
      </w:pPr>
      <w:r>
        <w:rPr>
          <w:sz w:val="22"/>
        </w:rPr>
        <w:t>Agenda Item:</w:t>
      </w:r>
      <w:r>
        <w:rPr>
          <w:sz w:val="22"/>
        </w:rPr>
        <w:tab/>
        <w:t>9</w:t>
      </w:r>
      <w:r>
        <w:rPr>
          <w:rFonts w:eastAsia="SimSun"/>
          <w:sz w:val="22"/>
          <w:lang w:eastAsia="zh-CN"/>
        </w:rPr>
        <w:t>.2.3.2</w:t>
      </w:r>
    </w:p>
    <w:p w14:paraId="01FC7272" w14:textId="77777777" w:rsidR="003153BB" w:rsidRDefault="00DB7C96">
      <w:pPr>
        <w:pStyle w:val="Header"/>
        <w:tabs>
          <w:tab w:val="left" w:pos="1800"/>
        </w:tabs>
        <w:spacing w:line="288" w:lineRule="auto"/>
        <w:rPr>
          <w:sz w:val="22"/>
        </w:rPr>
      </w:pPr>
      <w:r>
        <w:rPr>
          <w:sz w:val="22"/>
        </w:rPr>
        <w:t>Document for:</w:t>
      </w:r>
      <w:r>
        <w:rPr>
          <w:sz w:val="22"/>
        </w:rPr>
        <w:tab/>
        <w:t>Discussion and Decision</w:t>
      </w:r>
    </w:p>
    <w:p w14:paraId="4CBF2C39" w14:textId="77777777" w:rsidR="003153BB" w:rsidRDefault="003153BB">
      <w:pPr>
        <w:pBdr>
          <w:bottom w:val="single" w:sz="4" w:space="1" w:color="auto"/>
        </w:pBdr>
        <w:tabs>
          <w:tab w:val="left" w:pos="2552"/>
        </w:tabs>
      </w:pPr>
    </w:p>
    <w:p w14:paraId="5D105203" w14:textId="77777777" w:rsidR="003153BB" w:rsidRDefault="00DB7C96">
      <w:pPr>
        <w:pStyle w:val="Heading1"/>
      </w:pPr>
      <w:r>
        <w:t>Introduction</w:t>
      </w:r>
    </w:p>
    <w:p w14:paraId="56271C9F" w14:textId="77777777" w:rsidR="003153BB" w:rsidRDefault="00DB7C96">
      <w:pPr>
        <w:pStyle w:val="00Text"/>
      </w:pPr>
      <w:bookmarkStart w:id="1" w:name="_Hlk30969022"/>
      <w:r>
        <w:t xml:space="preserve">The Rel-18 WID of AI/ML for NR Air Interface focuses on a subset of three typical use cases: </w:t>
      </w:r>
    </w:p>
    <w:p w14:paraId="3581F04E" w14:textId="77777777" w:rsidR="003153BB" w:rsidRDefault="00DB7C96">
      <w:pPr>
        <w:pStyle w:val="00Text"/>
        <w:numPr>
          <w:ilvl w:val="0"/>
          <w:numId w:val="7"/>
        </w:numPr>
      </w:pPr>
      <w:r>
        <w:rPr>
          <w:bCs/>
        </w:rPr>
        <w:t>CSI feedback enhancement</w:t>
      </w:r>
    </w:p>
    <w:p w14:paraId="54ECB36E" w14:textId="77777777" w:rsidR="003153BB" w:rsidRDefault="00DB7C96">
      <w:pPr>
        <w:pStyle w:val="00Text"/>
        <w:numPr>
          <w:ilvl w:val="0"/>
          <w:numId w:val="7"/>
        </w:numPr>
      </w:pPr>
      <w:r>
        <w:rPr>
          <w:bCs/>
        </w:rPr>
        <w:t xml:space="preserve">Beam management </w:t>
      </w:r>
    </w:p>
    <w:p w14:paraId="17AC6DA9" w14:textId="77777777" w:rsidR="003153BB" w:rsidRDefault="00DB7C96">
      <w:pPr>
        <w:pStyle w:val="00Text"/>
        <w:numPr>
          <w:ilvl w:val="0"/>
          <w:numId w:val="7"/>
        </w:numPr>
      </w:pPr>
      <w:r>
        <w:rPr>
          <w:bCs/>
        </w:rPr>
        <w:t>Positioning accuracy improvement.</w:t>
      </w:r>
    </w:p>
    <w:p w14:paraId="4CF7B90C" w14:textId="77777777" w:rsidR="003153BB" w:rsidRDefault="00DB7C96">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5682D43B" w14:textId="77777777" w:rsidR="003153BB" w:rsidRDefault="003153BB">
      <w:pPr>
        <w:pStyle w:val="00Text"/>
      </w:pPr>
    </w:p>
    <w:p w14:paraId="7414B139" w14:textId="77777777" w:rsidR="003153BB" w:rsidRDefault="00DB7C96">
      <w:pPr>
        <w:pStyle w:val="00Text"/>
      </w:pPr>
      <w:r>
        <w:t>Regarding the file names, companies are encouraged to follow the guidance of R1-2203012 (Page 16) as below:</w:t>
      </w:r>
    </w:p>
    <w:tbl>
      <w:tblPr>
        <w:tblStyle w:val="TableGrid"/>
        <w:tblW w:w="0" w:type="auto"/>
        <w:tblLook w:val="04A0" w:firstRow="1" w:lastRow="0" w:firstColumn="1" w:lastColumn="0" w:noHBand="0" w:noVBand="1"/>
      </w:tblPr>
      <w:tblGrid>
        <w:gridCol w:w="9062"/>
      </w:tblGrid>
      <w:tr w:rsidR="003153BB" w14:paraId="6C01462E" w14:textId="77777777">
        <w:tc>
          <w:tcPr>
            <w:tcW w:w="9062" w:type="dxa"/>
          </w:tcPr>
          <w:p w14:paraId="58DFD715" w14:textId="77777777" w:rsidR="003153BB" w:rsidRDefault="00DB7C96">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1E4B38BE" w14:textId="77777777" w:rsidR="003153BB" w:rsidRDefault="00DB7C96">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46CC8B05"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2FFE08EC"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5/Summary-1-v001-LG</w:t>
            </w:r>
          </w:p>
          <w:p w14:paraId="3FA911D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5/Summary-1-v002-LG-CATT</w:t>
            </w:r>
          </w:p>
          <w:p w14:paraId="541F13B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47452C4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5/Summary-1-v004-Moderator(HW)</w:t>
            </w:r>
          </w:p>
          <w:p w14:paraId="43C15C5D" w14:textId="77777777" w:rsidR="003153BB" w:rsidRDefault="00DB7C96">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07EE5038" w14:textId="77777777" w:rsidR="003153BB" w:rsidRDefault="003153BB">
      <w:pPr>
        <w:pStyle w:val="00Text"/>
      </w:pPr>
    </w:p>
    <w:p w14:paraId="5C883169" w14:textId="77777777" w:rsidR="003153BB" w:rsidRDefault="00DB7C96">
      <w:pPr>
        <w:pStyle w:val="Heading1"/>
      </w:pPr>
      <w:r>
        <w:t>Contact Information</w:t>
      </w:r>
    </w:p>
    <w:p w14:paraId="6FDC6468" w14:textId="77777777" w:rsidR="003153BB" w:rsidRDefault="00DB7C96" w:rsidP="00023B03">
      <w:pPr>
        <w:spacing w:afterLines="50" w:after="120"/>
      </w:pPr>
      <w:r>
        <w:rPr>
          <w:rFonts w:eastAsia="Malgun Gothic"/>
          <w:sz w:val="22"/>
          <w:lang w:eastAsia="ko-KR"/>
        </w:rPr>
        <w:t>Respondents to the email discussion are encouraged to fill in the following table.</w:t>
      </w:r>
    </w:p>
    <w:tbl>
      <w:tblPr>
        <w:tblStyle w:val="TableGrid"/>
        <w:tblW w:w="0" w:type="auto"/>
        <w:tblLook w:val="04A0" w:firstRow="1" w:lastRow="0" w:firstColumn="1" w:lastColumn="0" w:noHBand="0" w:noVBand="1"/>
      </w:tblPr>
      <w:tblGrid>
        <w:gridCol w:w="2263"/>
        <w:gridCol w:w="2410"/>
        <w:gridCol w:w="4389"/>
      </w:tblGrid>
      <w:tr w:rsidR="003153BB" w14:paraId="08CDC835" w14:textId="77777777">
        <w:tc>
          <w:tcPr>
            <w:tcW w:w="2263" w:type="dxa"/>
            <w:shd w:val="clear" w:color="auto" w:fill="BDD6EE" w:themeFill="accent5" w:themeFillTint="66"/>
            <w:vAlign w:val="center"/>
          </w:tcPr>
          <w:p w14:paraId="7504CCC2" w14:textId="77777777" w:rsidR="003153BB" w:rsidRDefault="00DB7C96">
            <w:pPr>
              <w:pStyle w:val="BodyText"/>
              <w:spacing w:before="40" w:after="40"/>
            </w:pPr>
            <w:r>
              <w:rPr>
                <w:rFonts w:hint="eastAsia"/>
              </w:rPr>
              <w:t>C</w:t>
            </w:r>
            <w:r>
              <w:t>ompany</w:t>
            </w:r>
          </w:p>
        </w:tc>
        <w:tc>
          <w:tcPr>
            <w:tcW w:w="2410" w:type="dxa"/>
            <w:shd w:val="clear" w:color="auto" w:fill="BDD6EE" w:themeFill="accent5" w:themeFillTint="66"/>
            <w:vAlign w:val="center"/>
          </w:tcPr>
          <w:p w14:paraId="54302CBB" w14:textId="77777777" w:rsidR="003153BB" w:rsidRDefault="00DB7C96">
            <w:pPr>
              <w:pStyle w:val="BodyText"/>
              <w:spacing w:before="40" w:after="40"/>
            </w:pPr>
            <w:r>
              <w:rPr>
                <w:rFonts w:hint="eastAsia"/>
              </w:rPr>
              <w:t>N</w:t>
            </w:r>
            <w:r>
              <w:t>ame</w:t>
            </w:r>
          </w:p>
        </w:tc>
        <w:tc>
          <w:tcPr>
            <w:tcW w:w="4389" w:type="dxa"/>
            <w:shd w:val="clear" w:color="auto" w:fill="BDD6EE" w:themeFill="accent5" w:themeFillTint="66"/>
            <w:vAlign w:val="center"/>
          </w:tcPr>
          <w:p w14:paraId="5730DE52" w14:textId="77777777" w:rsidR="003153BB" w:rsidRDefault="00DB7C96">
            <w:pPr>
              <w:pStyle w:val="BodyText"/>
              <w:spacing w:before="40" w:after="40"/>
            </w:pPr>
            <w:r>
              <w:rPr>
                <w:rFonts w:hint="eastAsia"/>
              </w:rPr>
              <w:t>E</w:t>
            </w:r>
            <w:r>
              <w:t>mail</w:t>
            </w:r>
          </w:p>
        </w:tc>
      </w:tr>
      <w:tr w:rsidR="003153BB" w14:paraId="3B25B621" w14:textId="77777777">
        <w:tc>
          <w:tcPr>
            <w:tcW w:w="2263" w:type="dxa"/>
            <w:vAlign w:val="center"/>
          </w:tcPr>
          <w:p w14:paraId="5986599E" w14:textId="77777777" w:rsidR="003153BB" w:rsidRDefault="00DB7C96">
            <w:pPr>
              <w:pStyle w:val="BodyText"/>
              <w:spacing w:before="40" w:after="40"/>
            </w:pPr>
            <w:r>
              <w:rPr>
                <w:rFonts w:eastAsia="SimSun"/>
                <w:sz w:val="22"/>
                <w:lang w:eastAsia="zh-CN"/>
              </w:rPr>
              <w:t>Moderator</w:t>
            </w:r>
          </w:p>
        </w:tc>
        <w:tc>
          <w:tcPr>
            <w:tcW w:w="2410" w:type="dxa"/>
            <w:vAlign w:val="center"/>
          </w:tcPr>
          <w:p w14:paraId="1228DD5D" w14:textId="77777777" w:rsidR="003153BB" w:rsidRDefault="00DB7C96">
            <w:pPr>
              <w:pStyle w:val="BodyText"/>
              <w:spacing w:before="40" w:after="40"/>
            </w:pPr>
            <w:r>
              <w:rPr>
                <w:rFonts w:hint="eastAsia"/>
              </w:rPr>
              <w:t>Z</w:t>
            </w:r>
            <w:r>
              <w:t>hihua SHI</w:t>
            </w:r>
          </w:p>
        </w:tc>
        <w:tc>
          <w:tcPr>
            <w:tcW w:w="4389" w:type="dxa"/>
            <w:vAlign w:val="center"/>
          </w:tcPr>
          <w:p w14:paraId="44C0FFE4" w14:textId="77777777" w:rsidR="003153BB" w:rsidRDefault="00DB7C96">
            <w:pPr>
              <w:pStyle w:val="BodyText"/>
              <w:spacing w:before="40" w:after="40"/>
            </w:pPr>
            <w:r>
              <w:rPr>
                <w:rFonts w:hint="eastAsia"/>
              </w:rPr>
              <w:t>s</w:t>
            </w:r>
            <w:r>
              <w:t>zh@oppo.com</w:t>
            </w:r>
          </w:p>
        </w:tc>
      </w:tr>
      <w:tr w:rsidR="003153BB" w14:paraId="62AA5C85" w14:textId="77777777">
        <w:tc>
          <w:tcPr>
            <w:tcW w:w="2263" w:type="dxa"/>
            <w:vAlign w:val="center"/>
          </w:tcPr>
          <w:p w14:paraId="30C8E3D6" w14:textId="77777777" w:rsidR="003153BB" w:rsidRDefault="00DB7C96">
            <w:pPr>
              <w:pStyle w:val="BodyText"/>
              <w:spacing w:before="40" w:after="40"/>
              <w:rPr>
                <w:lang w:eastAsia="zh-CN"/>
              </w:rPr>
            </w:pPr>
            <w:r>
              <w:rPr>
                <w:lang w:eastAsia="zh-CN"/>
              </w:rPr>
              <w:t>Apple</w:t>
            </w:r>
          </w:p>
        </w:tc>
        <w:tc>
          <w:tcPr>
            <w:tcW w:w="2410" w:type="dxa"/>
            <w:vAlign w:val="center"/>
          </w:tcPr>
          <w:p w14:paraId="25D94609" w14:textId="77777777" w:rsidR="003153BB" w:rsidRDefault="00DB7C96">
            <w:pPr>
              <w:pStyle w:val="BodyText"/>
              <w:spacing w:before="40" w:after="40"/>
            </w:pPr>
            <w:r>
              <w:t>Yushu Zhang</w:t>
            </w:r>
          </w:p>
        </w:tc>
        <w:tc>
          <w:tcPr>
            <w:tcW w:w="4389" w:type="dxa"/>
            <w:vAlign w:val="center"/>
          </w:tcPr>
          <w:p w14:paraId="1B609114" w14:textId="77777777" w:rsidR="003153BB" w:rsidRDefault="00DB7C96">
            <w:pPr>
              <w:pStyle w:val="BodyText"/>
              <w:spacing w:before="40" w:after="40"/>
            </w:pPr>
            <w:r>
              <w:t>yushu_zhang@apple.com</w:t>
            </w:r>
          </w:p>
        </w:tc>
      </w:tr>
      <w:tr w:rsidR="003153BB" w14:paraId="43ADBDF3" w14:textId="77777777">
        <w:tc>
          <w:tcPr>
            <w:tcW w:w="2263" w:type="dxa"/>
            <w:vAlign w:val="center"/>
          </w:tcPr>
          <w:p w14:paraId="3CAC3342" w14:textId="77777777" w:rsidR="003153BB" w:rsidRDefault="00DB7C96">
            <w:pPr>
              <w:pStyle w:val="BodyText"/>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353735C2" w14:textId="77777777" w:rsidR="003153BB" w:rsidRDefault="00DB7C96">
            <w:pPr>
              <w:pStyle w:val="BodyText"/>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22161198" w14:textId="77777777" w:rsidR="003153BB" w:rsidRDefault="00DB7C96">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3153BB" w14:paraId="6F727159" w14:textId="77777777">
        <w:tc>
          <w:tcPr>
            <w:tcW w:w="2263" w:type="dxa"/>
            <w:vAlign w:val="center"/>
          </w:tcPr>
          <w:p w14:paraId="7B5CE2EC" w14:textId="77777777" w:rsidR="003153BB" w:rsidRDefault="00DB7C96">
            <w:pPr>
              <w:pStyle w:val="BodyText"/>
              <w:spacing w:before="40" w:after="40"/>
            </w:pPr>
            <w:r>
              <w:t>AT&amp;T</w:t>
            </w:r>
          </w:p>
        </w:tc>
        <w:tc>
          <w:tcPr>
            <w:tcW w:w="2410" w:type="dxa"/>
            <w:vAlign w:val="center"/>
          </w:tcPr>
          <w:p w14:paraId="357A7B29" w14:textId="77777777" w:rsidR="003153BB" w:rsidRDefault="00DB7C96">
            <w:pPr>
              <w:pStyle w:val="BodyText"/>
              <w:spacing w:before="40" w:after="40"/>
            </w:pPr>
            <w:r>
              <w:t>Thomas Novlan</w:t>
            </w:r>
          </w:p>
        </w:tc>
        <w:tc>
          <w:tcPr>
            <w:tcW w:w="4389" w:type="dxa"/>
            <w:vAlign w:val="center"/>
          </w:tcPr>
          <w:p w14:paraId="36D39E73" w14:textId="77777777" w:rsidR="003153BB" w:rsidRDefault="00DB7C96">
            <w:pPr>
              <w:pStyle w:val="BodyText"/>
              <w:spacing w:before="40" w:after="40"/>
            </w:pPr>
            <w:r>
              <w:t>thomas_novlan@labs.att.com</w:t>
            </w:r>
          </w:p>
        </w:tc>
      </w:tr>
      <w:tr w:rsidR="003153BB" w14:paraId="217AF508" w14:textId="77777777">
        <w:tc>
          <w:tcPr>
            <w:tcW w:w="2263" w:type="dxa"/>
            <w:vAlign w:val="center"/>
          </w:tcPr>
          <w:p w14:paraId="14735FCA" w14:textId="77777777" w:rsidR="003153BB" w:rsidRDefault="00DB7C96">
            <w:pPr>
              <w:pStyle w:val="BodyText"/>
              <w:spacing w:before="40" w:after="40"/>
              <w:rPr>
                <w:smallCaps/>
              </w:rPr>
            </w:pPr>
            <w:r>
              <w:rPr>
                <w:smallCaps/>
              </w:rPr>
              <w:t>Futurewei</w:t>
            </w:r>
          </w:p>
        </w:tc>
        <w:tc>
          <w:tcPr>
            <w:tcW w:w="2410" w:type="dxa"/>
            <w:vAlign w:val="center"/>
          </w:tcPr>
          <w:p w14:paraId="292E96FC" w14:textId="77777777" w:rsidR="003153BB" w:rsidRDefault="00DB7C96">
            <w:pPr>
              <w:pStyle w:val="BodyText"/>
              <w:spacing w:before="40" w:after="40"/>
            </w:pPr>
            <w:r>
              <w:t>Baoling Sheen</w:t>
            </w:r>
          </w:p>
        </w:tc>
        <w:tc>
          <w:tcPr>
            <w:tcW w:w="4389" w:type="dxa"/>
            <w:vAlign w:val="center"/>
          </w:tcPr>
          <w:p w14:paraId="7B6309C6" w14:textId="77777777" w:rsidR="003153BB" w:rsidRDefault="00DB7C96">
            <w:pPr>
              <w:pStyle w:val="BodyText"/>
              <w:spacing w:before="40" w:after="40"/>
            </w:pPr>
            <w:r>
              <w:t>bsheen@futurewei.com</w:t>
            </w:r>
          </w:p>
        </w:tc>
      </w:tr>
      <w:tr w:rsidR="003153BB" w14:paraId="2DEFE8D9" w14:textId="77777777">
        <w:tc>
          <w:tcPr>
            <w:tcW w:w="2263" w:type="dxa"/>
            <w:vAlign w:val="center"/>
          </w:tcPr>
          <w:p w14:paraId="0516F061" w14:textId="77777777" w:rsidR="003153BB" w:rsidRDefault="00DB7C96">
            <w:pPr>
              <w:pStyle w:val="BodyText"/>
              <w:spacing w:before="40" w:after="40"/>
              <w:rPr>
                <w:lang w:eastAsia="zh-CN"/>
              </w:rPr>
            </w:pPr>
            <w:r>
              <w:rPr>
                <w:rFonts w:hint="eastAsia"/>
                <w:lang w:eastAsia="zh-CN"/>
              </w:rPr>
              <w:t>Xiaomi</w:t>
            </w:r>
          </w:p>
        </w:tc>
        <w:tc>
          <w:tcPr>
            <w:tcW w:w="2410" w:type="dxa"/>
            <w:vAlign w:val="center"/>
          </w:tcPr>
          <w:p w14:paraId="5C105CC1" w14:textId="77777777" w:rsidR="003153BB" w:rsidRDefault="00DB7C96">
            <w:pPr>
              <w:pStyle w:val="BodyText"/>
              <w:spacing w:before="40" w:after="40"/>
              <w:rPr>
                <w:lang w:eastAsia="zh-CN"/>
              </w:rPr>
            </w:pPr>
            <w:r>
              <w:rPr>
                <w:rFonts w:hint="eastAsia"/>
                <w:lang w:eastAsia="zh-CN"/>
              </w:rPr>
              <w:t>Mingju Li</w:t>
            </w:r>
          </w:p>
        </w:tc>
        <w:tc>
          <w:tcPr>
            <w:tcW w:w="4389" w:type="dxa"/>
            <w:vAlign w:val="center"/>
          </w:tcPr>
          <w:p w14:paraId="7AC335B2" w14:textId="77777777" w:rsidR="003153BB" w:rsidRDefault="00DB7C96">
            <w:pPr>
              <w:pStyle w:val="BodyText"/>
              <w:spacing w:before="40" w:after="40"/>
              <w:rPr>
                <w:lang w:eastAsia="zh-CN"/>
              </w:rPr>
            </w:pPr>
            <w:r>
              <w:rPr>
                <w:rFonts w:hint="eastAsia"/>
                <w:lang w:eastAsia="zh-CN"/>
              </w:rPr>
              <w:t>limingju@xiaomi.com</w:t>
            </w:r>
          </w:p>
        </w:tc>
      </w:tr>
      <w:tr w:rsidR="003153BB" w14:paraId="6891754A" w14:textId="77777777">
        <w:tc>
          <w:tcPr>
            <w:tcW w:w="2263" w:type="dxa"/>
            <w:vAlign w:val="center"/>
          </w:tcPr>
          <w:p w14:paraId="67C497FC" w14:textId="77777777" w:rsidR="003153BB" w:rsidRDefault="00DB7C96">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7C077F80" w14:textId="77777777" w:rsidR="003153BB" w:rsidRDefault="00DB7C96">
            <w:pPr>
              <w:pStyle w:val="BodyText"/>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46B3535A" w14:textId="77777777" w:rsidR="003153BB" w:rsidRDefault="00DB7C96">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3153BB" w14:paraId="7D215FF4" w14:textId="77777777">
        <w:tc>
          <w:tcPr>
            <w:tcW w:w="2263" w:type="dxa"/>
            <w:vAlign w:val="center"/>
          </w:tcPr>
          <w:p w14:paraId="2F4D90AB" w14:textId="77777777" w:rsidR="003153BB" w:rsidRDefault="00DB7C96">
            <w:pPr>
              <w:pStyle w:val="BodyText"/>
              <w:spacing w:before="40" w:after="40"/>
              <w:rPr>
                <w:rFonts w:eastAsiaTheme="minorEastAsia"/>
                <w:lang w:eastAsia="zh-CN"/>
              </w:rPr>
            </w:pPr>
            <w:r>
              <w:rPr>
                <w:rFonts w:eastAsiaTheme="minorEastAsia"/>
                <w:lang w:eastAsia="zh-CN"/>
              </w:rPr>
              <w:t>Sony</w:t>
            </w:r>
          </w:p>
        </w:tc>
        <w:tc>
          <w:tcPr>
            <w:tcW w:w="2410" w:type="dxa"/>
            <w:vAlign w:val="center"/>
          </w:tcPr>
          <w:p w14:paraId="4DB3C277" w14:textId="77777777" w:rsidR="003153BB" w:rsidRDefault="00DB7C96">
            <w:pPr>
              <w:pStyle w:val="BodyText"/>
              <w:spacing w:before="40" w:after="40"/>
              <w:rPr>
                <w:rFonts w:eastAsiaTheme="minorEastAsia"/>
                <w:lang w:eastAsia="zh-CN"/>
              </w:rPr>
            </w:pPr>
            <w:r>
              <w:rPr>
                <w:rFonts w:eastAsiaTheme="minorEastAsia"/>
                <w:lang w:eastAsia="zh-CN"/>
              </w:rPr>
              <w:t>Chen SUN</w:t>
            </w:r>
          </w:p>
        </w:tc>
        <w:tc>
          <w:tcPr>
            <w:tcW w:w="4389" w:type="dxa"/>
            <w:vAlign w:val="center"/>
          </w:tcPr>
          <w:p w14:paraId="043840FA" w14:textId="77777777" w:rsidR="003153BB" w:rsidRDefault="00DB7C96">
            <w:pPr>
              <w:pStyle w:val="BodyText"/>
              <w:spacing w:before="40" w:after="40"/>
              <w:rPr>
                <w:rFonts w:eastAsiaTheme="minorEastAsia"/>
                <w:lang w:eastAsia="zh-CN"/>
              </w:rPr>
            </w:pPr>
            <w:r>
              <w:rPr>
                <w:rFonts w:eastAsiaTheme="minorEastAsia"/>
                <w:lang w:eastAsia="zh-CN"/>
              </w:rPr>
              <w:t>Chen.sun@sony.com</w:t>
            </w:r>
          </w:p>
        </w:tc>
      </w:tr>
      <w:tr w:rsidR="003153BB" w14:paraId="372C91D3" w14:textId="77777777">
        <w:tc>
          <w:tcPr>
            <w:tcW w:w="2263" w:type="dxa"/>
            <w:vAlign w:val="center"/>
          </w:tcPr>
          <w:p w14:paraId="046B0922" w14:textId="77777777" w:rsidR="003153BB" w:rsidRDefault="00DB7C96">
            <w:pPr>
              <w:pStyle w:val="BodyText"/>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194A09A3" w14:textId="77777777" w:rsidR="003153BB" w:rsidRDefault="00DB7C96">
            <w:pPr>
              <w:pStyle w:val="BodyText"/>
              <w:spacing w:before="40" w:after="40"/>
              <w:rPr>
                <w:rFonts w:eastAsiaTheme="minorEastAsia"/>
                <w:lang w:eastAsia="zh-CN"/>
              </w:rPr>
            </w:pPr>
            <w:r>
              <w:rPr>
                <w:rFonts w:eastAsiaTheme="minorEastAsia"/>
                <w:lang w:eastAsia="zh-CN"/>
              </w:rPr>
              <w:t>Thorsten Schier</w:t>
            </w:r>
          </w:p>
        </w:tc>
        <w:tc>
          <w:tcPr>
            <w:tcW w:w="4389" w:type="dxa"/>
            <w:vAlign w:val="center"/>
          </w:tcPr>
          <w:p w14:paraId="4860731A" w14:textId="77777777" w:rsidR="003153BB" w:rsidRDefault="00DB7C96">
            <w:pPr>
              <w:pStyle w:val="BodyText"/>
              <w:spacing w:before="40" w:after="40"/>
              <w:rPr>
                <w:rFonts w:eastAsiaTheme="minorEastAsia"/>
                <w:lang w:eastAsia="zh-CN"/>
              </w:rPr>
            </w:pPr>
            <w:r>
              <w:rPr>
                <w:rFonts w:eastAsiaTheme="minorEastAsia"/>
                <w:lang w:eastAsia="zh-CN"/>
              </w:rPr>
              <w:t>thorsten.schier@huawei.com</w:t>
            </w:r>
          </w:p>
        </w:tc>
      </w:tr>
      <w:tr w:rsidR="003153BB" w14:paraId="5816DE45" w14:textId="77777777">
        <w:tc>
          <w:tcPr>
            <w:tcW w:w="2263" w:type="dxa"/>
            <w:vAlign w:val="center"/>
          </w:tcPr>
          <w:p w14:paraId="43E31C46" w14:textId="77777777" w:rsidR="003153BB" w:rsidRDefault="00DB7C96">
            <w:pPr>
              <w:pStyle w:val="BodyText"/>
              <w:spacing w:before="40" w:after="40"/>
              <w:rPr>
                <w:rFonts w:eastAsiaTheme="minorEastAsia"/>
                <w:lang w:eastAsia="zh-CN"/>
              </w:rPr>
            </w:pPr>
            <w:r>
              <w:rPr>
                <w:rFonts w:eastAsiaTheme="minorEastAsia"/>
                <w:lang w:eastAsia="zh-CN"/>
              </w:rPr>
              <w:t>NEC</w:t>
            </w:r>
          </w:p>
        </w:tc>
        <w:tc>
          <w:tcPr>
            <w:tcW w:w="2410" w:type="dxa"/>
            <w:vAlign w:val="center"/>
          </w:tcPr>
          <w:p w14:paraId="7AC09459" w14:textId="77777777" w:rsidR="003153BB" w:rsidRDefault="00DB7C96">
            <w:pPr>
              <w:pStyle w:val="BodyText"/>
              <w:spacing w:before="40" w:after="40"/>
              <w:rPr>
                <w:rFonts w:eastAsiaTheme="minorEastAsia"/>
                <w:lang w:eastAsia="zh-CN"/>
              </w:rPr>
            </w:pPr>
            <w:r>
              <w:rPr>
                <w:rFonts w:eastAsiaTheme="minorEastAsia"/>
                <w:lang w:eastAsia="zh-CN"/>
              </w:rPr>
              <w:t>Zhen He</w:t>
            </w:r>
          </w:p>
        </w:tc>
        <w:tc>
          <w:tcPr>
            <w:tcW w:w="4389" w:type="dxa"/>
            <w:vAlign w:val="center"/>
          </w:tcPr>
          <w:p w14:paraId="49082240" w14:textId="77777777" w:rsidR="003153BB" w:rsidRDefault="00DB7C96">
            <w:pPr>
              <w:pStyle w:val="BodyText"/>
              <w:spacing w:before="40" w:after="40"/>
              <w:rPr>
                <w:rFonts w:eastAsiaTheme="minorEastAsia"/>
                <w:lang w:eastAsia="zh-CN"/>
              </w:rPr>
            </w:pPr>
            <w:r>
              <w:rPr>
                <w:rFonts w:eastAsiaTheme="minorEastAsia"/>
                <w:lang w:eastAsia="zh-CN"/>
              </w:rPr>
              <w:t>he_zhen@nec.cn</w:t>
            </w:r>
          </w:p>
        </w:tc>
      </w:tr>
      <w:tr w:rsidR="003153BB" w14:paraId="50013D9C" w14:textId="77777777">
        <w:tc>
          <w:tcPr>
            <w:tcW w:w="2263" w:type="dxa"/>
            <w:vAlign w:val="center"/>
          </w:tcPr>
          <w:p w14:paraId="0059E1ED" w14:textId="77777777" w:rsidR="003153BB" w:rsidRDefault="00DB7C96">
            <w:pPr>
              <w:pStyle w:val="BodyText"/>
              <w:spacing w:before="40" w:after="40"/>
              <w:rPr>
                <w:rFonts w:eastAsiaTheme="minorEastAsia"/>
                <w:lang w:eastAsia="zh-CN"/>
              </w:rPr>
            </w:pPr>
            <w:r>
              <w:rPr>
                <w:rFonts w:hint="eastAsia"/>
                <w:lang w:eastAsia="ko-KR"/>
              </w:rPr>
              <w:t>LG Electronics</w:t>
            </w:r>
          </w:p>
        </w:tc>
        <w:tc>
          <w:tcPr>
            <w:tcW w:w="2410" w:type="dxa"/>
            <w:vAlign w:val="center"/>
          </w:tcPr>
          <w:p w14:paraId="133CE0F2" w14:textId="77777777" w:rsidR="003153BB" w:rsidRDefault="00DB7C96">
            <w:pPr>
              <w:pStyle w:val="BodyText"/>
              <w:spacing w:before="40" w:after="40"/>
              <w:rPr>
                <w:lang w:eastAsia="ko-KR"/>
              </w:rPr>
            </w:pPr>
            <w:r>
              <w:rPr>
                <w:rFonts w:hint="eastAsia"/>
                <w:lang w:eastAsia="ko-KR"/>
              </w:rPr>
              <w:t>SeongWon Go</w:t>
            </w:r>
          </w:p>
          <w:p w14:paraId="218E5EF6" w14:textId="77777777" w:rsidR="003153BB" w:rsidRDefault="00DB7C96">
            <w:pPr>
              <w:pStyle w:val="BodyText"/>
              <w:spacing w:before="40" w:after="40"/>
              <w:rPr>
                <w:rFonts w:eastAsiaTheme="minorEastAsia"/>
                <w:lang w:eastAsia="zh-CN"/>
              </w:rPr>
            </w:pPr>
            <w:r>
              <w:rPr>
                <w:lang w:eastAsia="ko-KR"/>
              </w:rPr>
              <w:t>Hyungtae Kim</w:t>
            </w:r>
          </w:p>
        </w:tc>
        <w:tc>
          <w:tcPr>
            <w:tcW w:w="4389" w:type="dxa"/>
            <w:vAlign w:val="center"/>
          </w:tcPr>
          <w:p w14:paraId="6DDDCA4E" w14:textId="77777777" w:rsidR="003153BB" w:rsidRDefault="00DB7C96">
            <w:pPr>
              <w:pStyle w:val="BodyText"/>
              <w:spacing w:before="40" w:after="40"/>
              <w:rPr>
                <w:lang w:eastAsia="ko-KR"/>
              </w:rPr>
            </w:pPr>
            <w:r>
              <w:rPr>
                <w:lang w:eastAsia="ko-KR"/>
              </w:rPr>
              <w:t>sw.go@lge.com</w:t>
            </w:r>
          </w:p>
          <w:p w14:paraId="70A6F490" w14:textId="77777777" w:rsidR="003153BB" w:rsidRDefault="00DB7C96">
            <w:pPr>
              <w:pStyle w:val="BodyText"/>
              <w:spacing w:before="40" w:after="40"/>
              <w:rPr>
                <w:rFonts w:eastAsiaTheme="minorEastAsia"/>
                <w:lang w:eastAsia="zh-CN"/>
              </w:rPr>
            </w:pPr>
            <w:r>
              <w:rPr>
                <w:rFonts w:hint="eastAsia"/>
                <w:lang w:eastAsia="ko-KR"/>
              </w:rPr>
              <w:t>ht.kim@lge.com</w:t>
            </w:r>
          </w:p>
        </w:tc>
      </w:tr>
      <w:tr w:rsidR="003153BB" w14:paraId="679613C1" w14:textId="77777777">
        <w:tc>
          <w:tcPr>
            <w:tcW w:w="2263" w:type="dxa"/>
            <w:vAlign w:val="center"/>
          </w:tcPr>
          <w:p w14:paraId="5AA568E8" w14:textId="77777777" w:rsidR="003153BB" w:rsidRDefault="00DB7C96">
            <w:pPr>
              <w:pStyle w:val="BodyText"/>
              <w:spacing w:before="40" w:after="40"/>
              <w:rPr>
                <w:rFonts w:eastAsiaTheme="minorEastAsia"/>
                <w:lang w:eastAsia="zh-CN"/>
              </w:rPr>
            </w:pPr>
            <w:r>
              <w:rPr>
                <w:rFonts w:eastAsiaTheme="minorEastAsia"/>
                <w:lang w:eastAsia="zh-CN"/>
              </w:rPr>
              <w:t>Panasonic</w:t>
            </w:r>
          </w:p>
        </w:tc>
        <w:tc>
          <w:tcPr>
            <w:tcW w:w="2410" w:type="dxa"/>
            <w:vAlign w:val="center"/>
          </w:tcPr>
          <w:p w14:paraId="16B660F4" w14:textId="77777777" w:rsidR="003153BB" w:rsidRDefault="00DB7C96">
            <w:pPr>
              <w:pStyle w:val="BodyText"/>
              <w:spacing w:before="40" w:after="40"/>
              <w:rPr>
                <w:rFonts w:eastAsiaTheme="minorEastAsia"/>
                <w:lang w:eastAsia="zh-CN"/>
              </w:rPr>
            </w:pPr>
            <w:r>
              <w:rPr>
                <w:rFonts w:eastAsiaTheme="minorEastAsia"/>
                <w:lang w:eastAsia="zh-CN"/>
              </w:rPr>
              <w:t>Quan Kuang</w:t>
            </w:r>
          </w:p>
        </w:tc>
        <w:tc>
          <w:tcPr>
            <w:tcW w:w="4389" w:type="dxa"/>
            <w:vAlign w:val="center"/>
          </w:tcPr>
          <w:p w14:paraId="6DB22DDB" w14:textId="77777777" w:rsidR="003153BB" w:rsidRDefault="00DB7C96">
            <w:pPr>
              <w:pStyle w:val="BodyText"/>
              <w:spacing w:before="40" w:after="40"/>
              <w:rPr>
                <w:rFonts w:eastAsiaTheme="minorEastAsia"/>
                <w:lang w:eastAsia="zh-CN"/>
              </w:rPr>
            </w:pPr>
            <w:r>
              <w:rPr>
                <w:rFonts w:eastAsiaTheme="minorEastAsia"/>
                <w:lang w:eastAsia="zh-CN"/>
              </w:rPr>
              <w:t>quan.kuang@eu.panasonic.com</w:t>
            </w:r>
          </w:p>
        </w:tc>
      </w:tr>
      <w:tr w:rsidR="003153BB" w14:paraId="2C1F669E" w14:textId="77777777">
        <w:tc>
          <w:tcPr>
            <w:tcW w:w="2263" w:type="dxa"/>
            <w:vAlign w:val="center"/>
          </w:tcPr>
          <w:p w14:paraId="0380D438" w14:textId="77777777" w:rsidR="003153BB" w:rsidRDefault="00DB7C96">
            <w:pPr>
              <w:pStyle w:val="BodyText"/>
              <w:spacing w:before="40" w:after="40"/>
              <w:rPr>
                <w:lang w:eastAsia="ko-KR"/>
              </w:rPr>
            </w:pPr>
            <w:r>
              <w:rPr>
                <w:lang w:eastAsia="ko-KR"/>
              </w:rPr>
              <w:t>Ericsson</w:t>
            </w:r>
          </w:p>
        </w:tc>
        <w:tc>
          <w:tcPr>
            <w:tcW w:w="2410" w:type="dxa"/>
            <w:vAlign w:val="center"/>
          </w:tcPr>
          <w:p w14:paraId="005A1A8D" w14:textId="77777777" w:rsidR="003153BB" w:rsidRDefault="00DB7C96">
            <w:pPr>
              <w:pStyle w:val="BodyText"/>
              <w:spacing w:before="40" w:after="40"/>
              <w:rPr>
                <w:lang w:eastAsia="ko-KR"/>
              </w:rPr>
            </w:pPr>
            <w:r>
              <w:rPr>
                <w:lang w:eastAsia="ko-KR"/>
              </w:rPr>
              <w:t>Henrik Ryden</w:t>
            </w:r>
          </w:p>
        </w:tc>
        <w:tc>
          <w:tcPr>
            <w:tcW w:w="4389" w:type="dxa"/>
            <w:vAlign w:val="center"/>
          </w:tcPr>
          <w:p w14:paraId="1BB93B29" w14:textId="77777777" w:rsidR="003153BB" w:rsidRDefault="00DB7C96">
            <w:pPr>
              <w:pStyle w:val="BodyText"/>
              <w:spacing w:before="40" w:after="40"/>
              <w:rPr>
                <w:lang w:eastAsia="ko-KR"/>
              </w:rPr>
            </w:pPr>
            <w:r>
              <w:rPr>
                <w:lang w:eastAsia="ko-KR"/>
              </w:rPr>
              <w:t>Henrik.a.ryden@ericsson.com</w:t>
            </w:r>
          </w:p>
        </w:tc>
      </w:tr>
      <w:tr w:rsidR="003153BB" w14:paraId="37814ECA" w14:textId="77777777">
        <w:tc>
          <w:tcPr>
            <w:tcW w:w="2263" w:type="dxa"/>
          </w:tcPr>
          <w:p w14:paraId="4BB091A4" w14:textId="77777777" w:rsidR="003153BB" w:rsidRDefault="00DB7C96">
            <w:pPr>
              <w:pStyle w:val="BodyText"/>
              <w:spacing w:before="40" w:after="40"/>
              <w:rPr>
                <w:lang w:eastAsia="ko-KR"/>
              </w:rPr>
            </w:pPr>
            <w:r>
              <w:t>Nokia, NSB</w:t>
            </w:r>
          </w:p>
        </w:tc>
        <w:tc>
          <w:tcPr>
            <w:tcW w:w="2410" w:type="dxa"/>
          </w:tcPr>
          <w:p w14:paraId="4FD01D0A" w14:textId="77777777" w:rsidR="003153BB" w:rsidRDefault="00DB7C96">
            <w:pPr>
              <w:pStyle w:val="BodyText"/>
              <w:spacing w:before="40" w:after="40"/>
            </w:pPr>
            <w:r>
              <w:t>Keeth Jayasinghe</w:t>
            </w:r>
          </w:p>
          <w:p w14:paraId="7DF6E803" w14:textId="77777777" w:rsidR="003153BB" w:rsidRDefault="00DB7C96">
            <w:pPr>
              <w:pStyle w:val="BodyText"/>
              <w:spacing w:before="40" w:after="40"/>
              <w:rPr>
                <w:lang w:eastAsia="ko-KR"/>
              </w:rPr>
            </w:pPr>
            <w:r>
              <w:t>Mihai Enescu</w:t>
            </w:r>
          </w:p>
        </w:tc>
        <w:tc>
          <w:tcPr>
            <w:tcW w:w="4389" w:type="dxa"/>
          </w:tcPr>
          <w:p w14:paraId="042FC410" w14:textId="77777777" w:rsidR="003153BB" w:rsidRDefault="00DB7C96">
            <w:pPr>
              <w:pStyle w:val="BodyText"/>
              <w:spacing w:before="40" w:after="40"/>
              <w:rPr>
                <w:lang w:eastAsia="ko-KR"/>
              </w:rPr>
            </w:pPr>
            <w:r>
              <w:t>keeth.jayasinghe@nokia.com, mihai.enescu@nokia.com</w:t>
            </w:r>
          </w:p>
        </w:tc>
      </w:tr>
      <w:tr w:rsidR="003153BB" w14:paraId="39D0E15D" w14:textId="77777777">
        <w:tc>
          <w:tcPr>
            <w:tcW w:w="2263" w:type="dxa"/>
            <w:vAlign w:val="center"/>
          </w:tcPr>
          <w:p w14:paraId="76B85EF7" w14:textId="77777777" w:rsidR="003153BB" w:rsidRDefault="00DB7C96">
            <w:pPr>
              <w:pStyle w:val="BodyText"/>
              <w:spacing w:before="40" w:after="40"/>
            </w:pPr>
            <w:r>
              <w:rPr>
                <w:lang w:eastAsia="ko-KR"/>
              </w:rPr>
              <w:t>CATT</w:t>
            </w:r>
          </w:p>
        </w:tc>
        <w:tc>
          <w:tcPr>
            <w:tcW w:w="2410" w:type="dxa"/>
            <w:vAlign w:val="center"/>
          </w:tcPr>
          <w:p w14:paraId="1A2023CB" w14:textId="77777777" w:rsidR="003153BB" w:rsidRDefault="00DB7C96">
            <w:pPr>
              <w:pStyle w:val="BodyText"/>
              <w:spacing w:before="40" w:after="40"/>
            </w:pPr>
            <w:r>
              <w:rPr>
                <w:rFonts w:eastAsiaTheme="minorEastAsia" w:hint="eastAsia"/>
                <w:lang w:eastAsia="zh-CN"/>
              </w:rPr>
              <w:t>Yongqiang FEI</w:t>
            </w:r>
          </w:p>
        </w:tc>
        <w:tc>
          <w:tcPr>
            <w:tcW w:w="4389" w:type="dxa"/>
            <w:vAlign w:val="center"/>
          </w:tcPr>
          <w:p w14:paraId="5E09D22D" w14:textId="77777777" w:rsidR="003153BB" w:rsidRDefault="00DB7C96">
            <w:pPr>
              <w:pStyle w:val="BodyText"/>
              <w:spacing w:before="40" w:after="40"/>
            </w:pPr>
            <w:r>
              <w:rPr>
                <w:rFonts w:eastAsiaTheme="minorEastAsia" w:hint="eastAsia"/>
                <w:lang w:eastAsia="zh-CN"/>
              </w:rPr>
              <w:t>feiyongqiang@catt.cn</w:t>
            </w:r>
          </w:p>
        </w:tc>
      </w:tr>
      <w:tr w:rsidR="003153BB" w14:paraId="73F506D3" w14:textId="77777777">
        <w:tc>
          <w:tcPr>
            <w:tcW w:w="2263" w:type="dxa"/>
            <w:vAlign w:val="center"/>
          </w:tcPr>
          <w:p w14:paraId="1D627E89" w14:textId="77777777" w:rsidR="003153BB" w:rsidRDefault="00DB7C96">
            <w:pPr>
              <w:pStyle w:val="BodyText"/>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669D07C3" w14:textId="77777777" w:rsidR="003153BB" w:rsidRDefault="00DB7C96">
            <w:pPr>
              <w:pStyle w:val="BodyText"/>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313FB44F" w14:textId="77777777" w:rsidR="003153BB" w:rsidRDefault="00DB7C96">
            <w:pPr>
              <w:pStyle w:val="BodyText"/>
              <w:spacing w:before="40" w:after="40"/>
              <w:rPr>
                <w:rFonts w:eastAsiaTheme="minorEastAsia"/>
                <w:lang w:eastAsia="zh-CN"/>
              </w:rPr>
            </w:pPr>
            <w:r>
              <w:t>w</w:t>
            </w:r>
            <w:r>
              <w:rPr>
                <w:rFonts w:hint="eastAsia"/>
              </w:rPr>
              <w:t>angxin</w:t>
            </w:r>
            <w:r>
              <w:t>@fujitsu.com</w:t>
            </w:r>
          </w:p>
        </w:tc>
      </w:tr>
      <w:tr w:rsidR="003153BB" w14:paraId="5E3A0EBA" w14:textId="77777777">
        <w:tc>
          <w:tcPr>
            <w:tcW w:w="2263" w:type="dxa"/>
            <w:vAlign w:val="center"/>
          </w:tcPr>
          <w:p w14:paraId="1A13BB79" w14:textId="77777777" w:rsidR="003153BB" w:rsidRDefault="00DB7C96">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020BDD50" w14:textId="77777777" w:rsidR="003153BB" w:rsidRDefault="00DB7C96">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1C35FD10" w14:textId="77777777" w:rsidR="003153BB" w:rsidRDefault="00DB7C96">
            <w:pPr>
              <w:pStyle w:val="BodyText"/>
              <w:spacing w:before="40" w:after="40"/>
            </w:pPr>
            <w:r>
              <w:t>tom.chenzhe@samsung.com</w:t>
            </w:r>
          </w:p>
        </w:tc>
      </w:tr>
      <w:tr w:rsidR="003153BB" w14:paraId="03B1885C" w14:textId="77777777">
        <w:tc>
          <w:tcPr>
            <w:tcW w:w="2263" w:type="dxa"/>
            <w:vAlign w:val="center"/>
          </w:tcPr>
          <w:p w14:paraId="7453E416" w14:textId="77777777" w:rsidR="003153BB" w:rsidRDefault="00DB7C96">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51621D1F" w14:textId="77777777" w:rsidR="003153BB" w:rsidRDefault="00DB7C96">
            <w:pPr>
              <w:pStyle w:val="BodyText"/>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3C04154A" w14:textId="77777777" w:rsidR="003153BB" w:rsidRDefault="00DB7C96">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153BB" w14:paraId="45048C9C" w14:textId="77777777">
        <w:tc>
          <w:tcPr>
            <w:tcW w:w="2263" w:type="dxa"/>
            <w:vAlign w:val="center"/>
          </w:tcPr>
          <w:p w14:paraId="4CC8E80B" w14:textId="77777777" w:rsidR="003153BB" w:rsidRDefault="00DB7C96">
            <w:pPr>
              <w:pStyle w:val="BodyText"/>
              <w:spacing w:before="40" w:after="40"/>
              <w:rPr>
                <w:rFonts w:eastAsiaTheme="minorEastAsia"/>
                <w:lang w:eastAsia="zh-CN"/>
              </w:rPr>
            </w:pPr>
            <w:r>
              <w:rPr>
                <w:rFonts w:eastAsiaTheme="minorEastAsia"/>
                <w:lang w:eastAsia="zh-CN"/>
              </w:rPr>
              <w:t>NVIDIA</w:t>
            </w:r>
          </w:p>
        </w:tc>
        <w:tc>
          <w:tcPr>
            <w:tcW w:w="2410" w:type="dxa"/>
            <w:vAlign w:val="center"/>
          </w:tcPr>
          <w:p w14:paraId="527AD7CB" w14:textId="77777777" w:rsidR="003153BB" w:rsidRDefault="00DB7C96">
            <w:pPr>
              <w:pStyle w:val="BodyText"/>
              <w:spacing w:before="40" w:after="40"/>
              <w:rPr>
                <w:rFonts w:eastAsiaTheme="minorEastAsia"/>
                <w:lang w:eastAsia="zh-CN"/>
              </w:rPr>
            </w:pPr>
            <w:r>
              <w:rPr>
                <w:rFonts w:eastAsiaTheme="minorEastAsia"/>
                <w:lang w:eastAsia="zh-CN"/>
              </w:rPr>
              <w:t>Xingqin Lin</w:t>
            </w:r>
          </w:p>
        </w:tc>
        <w:tc>
          <w:tcPr>
            <w:tcW w:w="4389" w:type="dxa"/>
            <w:vAlign w:val="center"/>
          </w:tcPr>
          <w:p w14:paraId="4DB572DE" w14:textId="77777777" w:rsidR="003153BB" w:rsidRDefault="00DB7C96">
            <w:pPr>
              <w:pStyle w:val="BodyText"/>
              <w:spacing w:before="40" w:after="40"/>
              <w:rPr>
                <w:rFonts w:eastAsiaTheme="minorEastAsia"/>
                <w:lang w:eastAsia="zh-CN"/>
              </w:rPr>
            </w:pPr>
            <w:r>
              <w:rPr>
                <w:rFonts w:eastAsiaTheme="minorEastAsia"/>
                <w:lang w:eastAsia="zh-CN"/>
              </w:rPr>
              <w:t>xingqinl@nvidia.com</w:t>
            </w:r>
          </w:p>
        </w:tc>
      </w:tr>
      <w:tr w:rsidR="003153BB" w14:paraId="3EA04D0B" w14:textId="77777777">
        <w:tc>
          <w:tcPr>
            <w:tcW w:w="2263" w:type="dxa"/>
            <w:vAlign w:val="center"/>
          </w:tcPr>
          <w:p w14:paraId="5A930DF8" w14:textId="77777777" w:rsidR="003153BB" w:rsidRDefault="00DB7C96">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568BC001" w14:textId="77777777" w:rsidR="003153BB" w:rsidRDefault="00DB7C96">
            <w:pPr>
              <w:pStyle w:val="BodyText"/>
              <w:spacing w:before="40" w:after="40"/>
              <w:rPr>
                <w:rFonts w:eastAsiaTheme="minorEastAsia"/>
                <w:lang w:eastAsia="zh-CN"/>
              </w:rPr>
            </w:pPr>
            <w:r>
              <w:rPr>
                <w:rFonts w:eastAsiaTheme="minorEastAsia" w:hint="eastAsia"/>
                <w:lang w:eastAsia="zh-CN"/>
              </w:rPr>
              <w:t>X</w:t>
            </w:r>
            <w:r>
              <w:rPr>
                <w:rFonts w:eastAsiaTheme="minorEastAsia"/>
                <w:lang w:eastAsia="zh-CN"/>
              </w:rPr>
              <w:t>iaofeng Liu</w:t>
            </w:r>
          </w:p>
        </w:tc>
        <w:tc>
          <w:tcPr>
            <w:tcW w:w="4389" w:type="dxa"/>
            <w:vAlign w:val="center"/>
          </w:tcPr>
          <w:p w14:paraId="4A51C932" w14:textId="77777777" w:rsidR="003153BB" w:rsidRDefault="00DB7C96">
            <w:pPr>
              <w:pStyle w:val="BodyText"/>
              <w:spacing w:before="40" w:after="40"/>
              <w:rPr>
                <w:rFonts w:eastAsiaTheme="minorEastAsia"/>
                <w:lang w:eastAsia="zh-CN"/>
              </w:rPr>
            </w:pPr>
            <w:r>
              <w:rPr>
                <w:rFonts w:eastAsiaTheme="minorEastAsia"/>
                <w:lang w:eastAsia="zh-CN"/>
              </w:rPr>
              <w:t>Liuxiaofeng1@caict.ac.cn</w:t>
            </w:r>
          </w:p>
        </w:tc>
      </w:tr>
      <w:tr w:rsidR="003153BB" w14:paraId="7B7871EA" w14:textId="77777777">
        <w:tc>
          <w:tcPr>
            <w:tcW w:w="2263" w:type="dxa"/>
            <w:vAlign w:val="center"/>
          </w:tcPr>
          <w:p w14:paraId="26B87C95" w14:textId="77777777" w:rsidR="003153BB" w:rsidRDefault="00DB7C96">
            <w:pPr>
              <w:pStyle w:val="BodyText"/>
              <w:spacing w:before="40" w:after="40"/>
              <w:rPr>
                <w:rFonts w:eastAsiaTheme="minorEastAsia"/>
                <w:lang w:eastAsia="zh-CN"/>
              </w:rPr>
            </w:pPr>
            <w:r>
              <w:rPr>
                <w:rFonts w:eastAsiaTheme="minorEastAsia"/>
                <w:lang w:eastAsia="zh-CN"/>
              </w:rPr>
              <w:t>OPPO</w:t>
            </w:r>
          </w:p>
        </w:tc>
        <w:tc>
          <w:tcPr>
            <w:tcW w:w="2410" w:type="dxa"/>
            <w:vAlign w:val="center"/>
          </w:tcPr>
          <w:p w14:paraId="0E9034F3" w14:textId="77777777" w:rsidR="003153BB" w:rsidRDefault="00DB7C96">
            <w:pPr>
              <w:pStyle w:val="BodyText"/>
              <w:spacing w:before="40" w:after="40"/>
              <w:rPr>
                <w:rFonts w:eastAsiaTheme="minorEastAsia"/>
                <w:lang w:eastAsia="zh-CN"/>
              </w:rPr>
            </w:pPr>
            <w:r>
              <w:rPr>
                <w:rFonts w:eastAsiaTheme="minorEastAsia"/>
                <w:lang w:eastAsia="zh-CN"/>
              </w:rPr>
              <w:t>Jianfei Cao</w:t>
            </w:r>
          </w:p>
        </w:tc>
        <w:tc>
          <w:tcPr>
            <w:tcW w:w="4389" w:type="dxa"/>
            <w:vAlign w:val="center"/>
          </w:tcPr>
          <w:p w14:paraId="4D4C196E" w14:textId="77777777" w:rsidR="003153BB" w:rsidRDefault="00DB7C96">
            <w:pPr>
              <w:pStyle w:val="BodyText"/>
              <w:spacing w:before="40" w:after="40"/>
              <w:rPr>
                <w:rFonts w:eastAsiaTheme="minorEastAsia"/>
                <w:lang w:eastAsia="zh-CN"/>
              </w:rPr>
            </w:pPr>
            <w:r>
              <w:rPr>
                <w:rFonts w:eastAsiaTheme="minorEastAsia"/>
                <w:lang w:eastAsia="zh-CN"/>
              </w:rPr>
              <w:t>caojianfei@oppo.com</w:t>
            </w:r>
          </w:p>
        </w:tc>
      </w:tr>
      <w:tr w:rsidR="003153BB" w14:paraId="3CB25102" w14:textId="77777777">
        <w:tc>
          <w:tcPr>
            <w:tcW w:w="2263" w:type="dxa"/>
            <w:vAlign w:val="center"/>
          </w:tcPr>
          <w:p w14:paraId="56B71FDC" w14:textId="77777777" w:rsidR="003153BB" w:rsidRDefault="00DB7C96">
            <w:pPr>
              <w:pStyle w:val="BodyText"/>
              <w:spacing w:before="40" w:after="40"/>
              <w:rPr>
                <w:rFonts w:eastAsiaTheme="minorEastAsia"/>
                <w:lang w:eastAsia="zh-CN"/>
              </w:rPr>
            </w:pPr>
            <w:r>
              <w:rPr>
                <w:rFonts w:eastAsiaTheme="minorEastAsia"/>
                <w:lang w:eastAsia="zh-CN"/>
              </w:rPr>
              <w:t>MediaTek</w:t>
            </w:r>
          </w:p>
        </w:tc>
        <w:tc>
          <w:tcPr>
            <w:tcW w:w="2410" w:type="dxa"/>
            <w:vAlign w:val="center"/>
          </w:tcPr>
          <w:p w14:paraId="4A4E0C85" w14:textId="77777777" w:rsidR="003153BB" w:rsidRDefault="00DB7C96">
            <w:pPr>
              <w:pStyle w:val="BodyText"/>
              <w:spacing w:before="40" w:after="40"/>
              <w:rPr>
                <w:rFonts w:eastAsiaTheme="minorEastAsia"/>
                <w:lang w:eastAsia="zh-CN"/>
              </w:rPr>
            </w:pPr>
            <w:r>
              <w:rPr>
                <w:rFonts w:eastAsiaTheme="minorEastAsia"/>
                <w:lang w:eastAsia="zh-CN"/>
              </w:rPr>
              <w:t>Gyu Bum Kyung</w:t>
            </w:r>
          </w:p>
        </w:tc>
        <w:tc>
          <w:tcPr>
            <w:tcW w:w="4389" w:type="dxa"/>
            <w:vAlign w:val="center"/>
          </w:tcPr>
          <w:p w14:paraId="2F431CBD" w14:textId="77777777" w:rsidR="003153BB" w:rsidRDefault="00DB7C96">
            <w:pPr>
              <w:pStyle w:val="BodyText"/>
              <w:spacing w:before="40" w:after="40"/>
              <w:rPr>
                <w:lang w:eastAsia="zh-TW"/>
              </w:rPr>
            </w:pPr>
            <w:r>
              <w:rPr>
                <w:rFonts w:eastAsia="MS Mincho"/>
                <w:lang w:eastAsia="zh-TW"/>
              </w:rPr>
              <w:t>gyubum.kyung@mediatek.com</w:t>
            </w:r>
          </w:p>
        </w:tc>
      </w:tr>
      <w:tr w:rsidR="003153BB" w14:paraId="28B5EE4D" w14:textId="77777777">
        <w:tc>
          <w:tcPr>
            <w:tcW w:w="2263" w:type="dxa"/>
            <w:vAlign w:val="center"/>
          </w:tcPr>
          <w:p w14:paraId="1FDA851B" w14:textId="77777777" w:rsidR="003153BB" w:rsidRDefault="00DB7C96">
            <w:pPr>
              <w:pStyle w:val="BodyText"/>
              <w:spacing w:before="40" w:after="40"/>
              <w:rPr>
                <w:rFonts w:eastAsiaTheme="minorEastAsia"/>
                <w:lang w:eastAsia="zh-CN"/>
              </w:rPr>
            </w:pPr>
            <w:r>
              <w:rPr>
                <w:rFonts w:eastAsiaTheme="minorEastAsia"/>
                <w:lang w:eastAsia="zh-CN"/>
              </w:rPr>
              <w:t>Intel</w:t>
            </w:r>
          </w:p>
        </w:tc>
        <w:tc>
          <w:tcPr>
            <w:tcW w:w="2410" w:type="dxa"/>
            <w:vAlign w:val="center"/>
          </w:tcPr>
          <w:p w14:paraId="1D312C4F" w14:textId="77777777" w:rsidR="003153BB" w:rsidRDefault="00DB7C96">
            <w:pPr>
              <w:pStyle w:val="BodyText"/>
              <w:spacing w:before="40" w:after="40"/>
              <w:rPr>
                <w:rFonts w:eastAsiaTheme="minorEastAsia"/>
                <w:lang w:eastAsia="zh-CN"/>
              </w:rPr>
            </w:pPr>
            <w:r>
              <w:rPr>
                <w:rFonts w:eastAsiaTheme="minorEastAsia"/>
                <w:lang w:eastAsia="zh-CN"/>
              </w:rPr>
              <w:t>Avik Sengupta</w:t>
            </w:r>
          </w:p>
        </w:tc>
        <w:tc>
          <w:tcPr>
            <w:tcW w:w="4389" w:type="dxa"/>
            <w:vAlign w:val="center"/>
          </w:tcPr>
          <w:p w14:paraId="027DA1D4" w14:textId="77777777" w:rsidR="003153BB" w:rsidRDefault="00DB7C96">
            <w:pPr>
              <w:pStyle w:val="BodyText"/>
              <w:spacing w:before="40" w:after="40"/>
              <w:rPr>
                <w:rFonts w:eastAsia="MS Mincho"/>
                <w:lang w:eastAsia="zh-TW"/>
              </w:rPr>
            </w:pPr>
            <w:r>
              <w:rPr>
                <w:rFonts w:eastAsia="MS Mincho"/>
                <w:lang w:eastAsia="zh-TW"/>
              </w:rPr>
              <w:t>avik.sengupta@intel.com</w:t>
            </w:r>
          </w:p>
        </w:tc>
      </w:tr>
      <w:tr w:rsidR="003153BB" w14:paraId="1387A594" w14:textId="77777777">
        <w:tc>
          <w:tcPr>
            <w:tcW w:w="2263" w:type="dxa"/>
            <w:vAlign w:val="center"/>
          </w:tcPr>
          <w:p w14:paraId="6683C0DC" w14:textId="77777777" w:rsidR="003153BB" w:rsidRDefault="00DB7C96">
            <w:pPr>
              <w:pStyle w:val="BodyText"/>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678AB44D" w14:textId="77777777" w:rsidR="003153BB" w:rsidRDefault="00DB7C96">
            <w:pPr>
              <w:pStyle w:val="BodyText"/>
              <w:spacing w:before="40" w:after="40"/>
              <w:rPr>
                <w:rFonts w:eastAsiaTheme="minorEastAsia"/>
                <w:lang w:eastAsia="zh-CN"/>
              </w:rPr>
            </w:pPr>
            <w:r>
              <w:rPr>
                <w:rFonts w:eastAsia="Yu Mincho" w:hint="eastAsia"/>
                <w:lang w:eastAsia="ja-JP"/>
              </w:rPr>
              <w:t>H</w:t>
            </w:r>
            <w:r>
              <w:rPr>
                <w:rFonts w:eastAsia="Yu Mincho"/>
                <w:lang w:eastAsia="ja-JP"/>
              </w:rPr>
              <w:t>aruhi Echigo</w:t>
            </w:r>
          </w:p>
        </w:tc>
        <w:tc>
          <w:tcPr>
            <w:tcW w:w="4389" w:type="dxa"/>
            <w:vAlign w:val="center"/>
          </w:tcPr>
          <w:p w14:paraId="4F33DBE4" w14:textId="77777777" w:rsidR="003153BB" w:rsidRDefault="00DB7C96">
            <w:pPr>
              <w:pStyle w:val="BodyText"/>
              <w:spacing w:before="40" w:after="40"/>
              <w:rPr>
                <w:rFonts w:eastAsia="MS Mincho"/>
                <w:lang w:eastAsia="zh-TW"/>
              </w:rPr>
            </w:pPr>
            <w:r>
              <w:rPr>
                <w:rFonts w:eastAsia="Yu Mincho"/>
                <w:lang w:eastAsia="ja-JP"/>
              </w:rPr>
              <w:t>haruhi.echigo.fw@nttdocomo.com</w:t>
            </w:r>
          </w:p>
        </w:tc>
      </w:tr>
      <w:tr w:rsidR="003153BB" w14:paraId="2176BB7F" w14:textId="77777777">
        <w:tc>
          <w:tcPr>
            <w:tcW w:w="2263" w:type="dxa"/>
            <w:vAlign w:val="center"/>
          </w:tcPr>
          <w:p w14:paraId="55E7D9E2" w14:textId="77777777" w:rsidR="003153BB" w:rsidRDefault="00DB7C96">
            <w:pPr>
              <w:pStyle w:val="BodyText"/>
              <w:spacing w:before="40" w:after="40"/>
              <w:rPr>
                <w:rFonts w:eastAsiaTheme="minorEastAsia"/>
                <w:lang w:eastAsia="zh-CN"/>
              </w:rPr>
            </w:pPr>
            <w:r>
              <w:rPr>
                <w:sz w:val="18"/>
                <w:szCs w:val="22"/>
              </w:rPr>
              <w:t>Beijing Jiaotong University (BJTU)</w:t>
            </w:r>
          </w:p>
        </w:tc>
        <w:tc>
          <w:tcPr>
            <w:tcW w:w="2410" w:type="dxa"/>
            <w:vAlign w:val="center"/>
          </w:tcPr>
          <w:p w14:paraId="3A9E9901" w14:textId="77777777" w:rsidR="003153BB" w:rsidRDefault="00DB7C96">
            <w:pPr>
              <w:pStyle w:val="BodyText"/>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71609666" w14:textId="77777777" w:rsidR="003153BB" w:rsidRDefault="00DB7C96">
            <w:pPr>
              <w:pStyle w:val="BodyText"/>
              <w:spacing w:before="40" w:after="40"/>
              <w:rPr>
                <w:rFonts w:eastAsiaTheme="minorEastAsia"/>
                <w:lang w:eastAsia="zh-CN"/>
              </w:rPr>
            </w:pPr>
            <w:r>
              <w:rPr>
                <w:rFonts w:eastAsiaTheme="minorEastAsia" w:hint="eastAsia"/>
                <w:lang w:eastAsia="zh-CN"/>
              </w:rPr>
              <w:t>weich@bjtu.edu.cn</w:t>
            </w:r>
          </w:p>
        </w:tc>
      </w:tr>
      <w:tr w:rsidR="003153BB" w14:paraId="6BAD150D" w14:textId="77777777">
        <w:tc>
          <w:tcPr>
            <w:tcW w:w="2263" w:type="dxa"/>
            <w:vAlign w:val="center"/>
          </w:tcPr>
          <w:p w14:paraId="6303B51A" w14:textId="77777777" w:rsidR="003153BB" w:rsidRDefault="00DB7C96">
            <w:pPr>
              <w:pStyle w:val="BodyText"/>
              <w:spacing w:before="40" w:after="40"/>
              <w:rPr>
                <w:rFonts w:eastAsia="SimSun"/>
                <w:szCs w:val="20"/>
                <w:lang w:eastAsia="zh-CN"/>
              </w:rPr>
            </w:pPr>
            <w:r>
              <w:rPr>
                <w:rFonts w:eastAsia="SimSun" w:hint="eastAsia"/>
                <w:szCs w:val="20"/>
                <w:lang w:eastAsia="zh-CN"/>
              </w:rPr>
              <w:t>ZTE, Sanechips</w:t>
            </w:r>
          </w:p>
        </w:tc>
        <w:tc>
          <w:tcPr>
            <w:tcW w:w="2410" w:type="dxa"/>
            <w:vAlign w:val="center"/>
          </w:tcPr>
          <w:p w14:paraId="2047889B" w14:textId="77777777" w:rsidR="003153BB" w:rsidRDefault="00DB7C96">
            <w:pPr>
              <w:pStyle w:val="BodyText"/>
              <w:spacing w:before="40" w:after="40"/>
              <w:rPr>
                <w:rFonts w:eastAsiaTheme="minorEastAsia"/>
                <w:szCs w:val="20"/>
                <w:lang w:eastAsia="zh-CN"/>
              </w:rPr>
            </w:pPr>
            <w:r>
              <w:rPr>
                <w:rFonts w:eastAsiaTheme="minorEastAsia" w:hint="eastAsia"/>
                <w:szCs w:val="20"/>
                <w:lang w:eastAsia="zh-CN"/>
              </w:rPr>
              <w:t>Wenfeng Liu</w:t>
            </w:r>
          </w:p>
        </w:tc>
        <w:tc>
          <w:tcPr>
            <w:tcW w:w="4389" w:type="dxa"/>
            <w:vAlign w:val="center"/>
          </w:tcPr>
          <w:p w14:paraId="735053D5" w14:textId="77777777" w:rsidR="003153BB" w:rsidRDefault="00DB7C96">
            <w:pPr>
              <w:pStyle w:val="BodyText"/>
              <w:spacing w:before="40" w:after="40"/>
              <w:rPr>
                <w:rFonts w:eastAsiaTheme="minorEastAsia"/>
                <w:szCs w:val="20"/>
                <w:lang w:eastAsia="zh-CN"/>
              </w:rPr>
            </w:pPr>
            <w:r>
              <w:rPr>
                <w:rFonts w:eastAsiaTheme="minorEastAsia" w:hint="eastAsia"/>
                <w:szCs w:val="20"/>
                <w:lang w:eastAsia="zh-CN"/>
              </w:rPr>
              <w:t>liu.wenfeng@zte.com.cn</w:t>
            </w:r>
          </w:p>
        </w:tc>
      </w:tr>
      <w:tr w:rsidR="003153BB" w14:paraId="093C9A6A" w14:textId="77777777">
        <w:tc>
          <w:tcPr>
            <w:tcW w:w="2263" w:type="dxa"/>
            <w:vAlign w:val="center"/>
          </w:tcPr>
          <w:p w14:paraId="6A0D8B88" w14:textId="77777777" w:rsidR="003153BB" w:rsidRDefault="00DB7C96">
            <w:pPr>
              <w:pStyle w:val="BodyText"/>
              <w:spacing w:before="40" w:after="40"/>
              <w:rPr>
                <w:rFonts w:eastAsia="SimSun"/>
                <w:szCs w:val="20"/>
                <w:lang w:eastAsia="zh-CN"/>
              </w:rPr>
            </w:pPr>
            <w:r>
              <w:rPr>
                <w:rFonts w:eastAsia="SimSun"/>
                <w:szCs w:val="20"/>
                <w:lang w:eastAsia="zh-CN"/>
              </w:rPr>
              <w:t>InterDigital</w:t>
            </w:r>
          </w:p>
        </w:tc>
        <w:tc>
          <w:tcPr>
            <w:tcW w:w="2410" w:type="dxa"/>
            <w:vAlign w:val="center"/>
          </w:tcPr>
          <w:p w14:paraId="24AECB55" w14:textId="77777777" w:rsidR="003153BB" w:rsidRDefault="00DB7C96">
            <w:pPr>
              <w:pStyle w:val="BodyText"/>
              <w:spacing w:before="40" w:after="40"/>
              <w:rPr>
                <w:rFonts w:eastAsiaTheme="minorEastAsia"/>
                <w:szCs w:val="20"/>
                <w:lang w:eastAsia="zh-CN"/>
              </w:rPr>
            </w:pPr>
            <w:r>
              <w:rPr>
                <w:rFonts w:eastAsiaTheme="minorEastAsia"/>
                <w:szCs w:val="20"/>
                <w:lang w:eastAsia="zh-CN"/>
              </w:rPr>
              <w:t>Youngwoo Kwak</w:t>
            </w:r>
          </w:p>
        </w:tc>
        <w:tc>
          <w:tcPr>
            <w:tcW w:w="4389" w:type="dxa"/>
            <w:vAlign w:val="center"/>
          </w:tcPr>
          <w:p w14:paraId="60BB3712" w14:textId="77777777" w:rsidR="003153BB" w:rsidRDefault="00DB7C96">
            <w:pPr>
              <w:pStyle w:val="BodyText"/>
              <w:spacing w:before="40" w:after="40"/>
              <w:rPr>
                <w:rFonts w:eastAsiaTheme="minorEastAsia"/>
                <w:szCs w:val="20"/>
                <w:lang w:eastAsia="zh-CN"/>
              </w:rPr>
            </w:pPr>
            <w:r>
              <w:rPr>
                <w:rFonts w:eastAsiaTheme="minorEastAsia"/>
                <w:szCs w:val="20"/>
                <w:lang w:eastAsia="zh-CN"/>
              </w:rPr>
              <w:t>youngwoo.kwak@interdigital.com</w:t>
            </w:r>
          </w:p>
        </w:tc>
      </w:tr>
      <w:tr w:rsidR="003153BB" w14:paraId="4D6F6B7C" w14:textId="77777777">
        <w:tc>
          <w:tcPr>
            <w:tcW w:w="2263" w:type="dxa"/>
          </w:tcPr>
          <w:p w14:paraId="74FC850F" w14:textId="77777777" w:rsidR="003153BB" w:rsidRDefault="00DB7C96">
            <w:pPr>
              <w:pStyle w:val="BodyText"/>
              <w:spacing w:before="40" w:after="40"/>
              <w:rPr>
                <w:rFonts w:eastAsia="SimSun"/>
                <w:szCs w:val="20"/>
                <w:lang w:eastAsia="zh-CN"/>
              </w:rPr>
            </w:pPr>
            <w:r>
              <w:rPr>
                <w:rFonts w:eastAsia="SimSun"/>
                <w:szCs w:val="20"/>
                <w:lang w:eastAsia="zh-CN"/>
              </w:rPr>
              <w:t>Qualcomm</w:t>
            </w:r>
          </w:p>
        </w:tc>
        <w:tc>
          <w:tcPr>
            <w:tcW w:w="2410" w:type="dxa"/>
          </w:tcPr>
          <w:p w14:paraId="16898544" w14:textId="77777777" w:rsidR="003153BB" w:rsidRDefault="00DB7C96">
            <w:pPr>
              <w:pStyle w:val="BodyText"/>
              <w:spacing w:before="40" w:after="40"/>
              <w:rPr>
                <w:rFonts w:eastAsiaTheme="minorEastAsia"/>
                <w:szCs w:val="20"/>
                <w:lang w:eastAsia="zh-CN"/>
              </w:rPr>
            </w:pPr>
            <w:r>
              <w:rPr>
                <w:rFonts w:eastAsiaTheme="minorEastAsia"/>
                <w:szCs w:val="20"/>
                <w:lang w:eastAsia="zh-CN"/>
              </w:rPr>
              <w:t>Hamed Pezeshki</w:t>
            </w:r>
          </w:p>
        </w:tc>
        <w:tc>
          <w:tcPr>
            <w:tcW w:w="4389" w:type="dxa"/>
          </w:tcPr>
          <w:p w14:paraId="34CA3C13" w14:textId="77777777" w:rsidR="003153BB" w:rsidRDefault="00DB7C96">
            <w:pPr>
              <w:pStyle w:val="BodyText"/>
              <w:spacing w:before="40" w:after="40"/>
              <w:rPr>
                <w:rFonts w:eastAsiaTheme="minorEastAsia"/>
                <w:szCs w:val="20"/>
                <w:lang w:eastAsia="zh-CN"/>
              </w:rPr>
            </w:pPr>
            <w:r>
              <w:rPr>
                <w:rFonts w:eastAsiaTheme="minorEastAsia"/>
                <w:szCs w:val="20"/>
                <w:lang w:eastAsia="zh-CN"/>
              </w:rPr>
              <w:t>hamedp@qti.qualcomm.com</w:t>
            </w:r>
          </w:p>
        </w:tc>
      </w:tr>
      <w:tr w:rsidR="003153BB" w14:paraId="13A103FC" w14:textId="77777777">
        <w:tc>
          <w:tcPr>
            <w:tcW w:w="2263" w:type="dxa"/>
          </w:tcPr>
          <w:p w14:paraId="467B51EF" w14:textId="77777777" w:rsidR="003153BB" w:rsidRDefault="00DB7C96">
            <w:pPr>
              <w:pStyle w:val="BodyText"/>
              <w:spacing w:before="40" w:after="40"/>
              <w:rPr>
                <w:rFonts w:eastAsia="SimSun"/>
                <w:szCs w:val="20"/>
                <w:lang w:eastAsia="zh-CN"/>
              </w:rPr>
            </w:pPr>
            <w:r>
              <w:rPr>
                <w:rFonts w:eastAsia="SimSun" w:hint="eastAsia"/>
                <w:szCs w:val="20"/>
                <w:lang w:eastAsia="zh-CN"/>
              </w:rPr>
              <w:t>S</w:t>
            </w:r>
            <w:r>
              <w:rPr>
                <w:rFonts w:eastAsia="SimSun"/>
                <w:szCs w:val="20"/>
                <w:lang w:eastAsia="zh-CN"/>
              </w:rPr>
              <w:t>preadtrum</w:t>
            </w:r>
          </w:p>
        </w:tc>
        <w:tc>
          <w:tcPr>
            <w:tcW w:w="2410" w:type="dxa"/>
          </w:tcPr>
          <w:p w14:paraId="04030828" w14:textId="77777777" w:rsidR="003153BB" w:rsidRDefault="00DB7C96">
            <w:pPr>
              <w:pStyle w:val="BodyText"/>
              <w:spacing w:before="40" w:after="40"/>
              <w:rPr>
                <w:rFonts w:eastAsiaTheme="minorEastAsia"/>
                <w:szCs w:val="20"/>
                <w:lang w:eastAsia="zh-CN"/>
              </w:rPr>
            </w:pPr>
            <w:r>
              <w:rPr>
                <w:rFonts w:eastAsiaTheme="minorEastAsia"/>
                <w:szCs w:val="20"/>
                <w:lang w:eastAsia="zh-CN"/>
              </w:rPr>
              <w:t>Dawei Ma</w:t>
            </w:r>
          </w:p>
        </w:tc>
        <w:tc>
          <w:tcPr>
            <w:tcW w:w="4389" w:type="dxa"/>
          </w:tcPr>
          <w:p w14:paraId="035CA134" w14:textId="77777777" w:rsidR="003153BB" w:rsidRDefault="00DB7C96">
            <w:pPr>
              <w:pStyle w:val="BodyText"/>
              <w:spacing w:before="40" w:after="40"/>
              <w:rPr>
                <w:rFonts w:eastAsiaTheme="minorEastAsia"/>
                <w:szCs w:val="20"/>
                <w:lang w:eastAsia="zh-CN"/>
              </w:rPr>
            </w:pPr>
            <w:r>
              <w:rPr>
                <w:rFonts w:eastAsiaTheme="minorEastAsia"/>
                <w:szCs w:val="20"/>
                <w:lang w:eastAsia="zh-CN"/>
              </w:rPr>
              <w:t>dawei.ma@unisoc.com</w:t>
            </w:r>
          </w:p>
        </w:tc>
      </w:tr>
      <w:tr w:rsidR="003D2C91" w14:paraId="3911F4B4" w14:textId="77777777">
        <w:tc>
          <w:tcPr>
            <w:tcW w:w="2263" w:type="dxa"/>
          </w:tcPr>
          <w:p w14:paraId="07C21842" w14:textId="27985B3D" w:rsidR="003D2C91" w:rsidRDefault="003D2C91" w:rsidP="003D2C91">
            <w:pPr>
              <w:pStyle w:val="BodyText"/>
              <w:spacing w:before="40" w:after="40"/>
              <w:rPr>
                <w:rFonts w:eastAsia="SimSun"/>
                <w:szCs w:val="20"/>
                <w:lang w:eastAsia="zh-CN"/>
              </w:rPr>
            </w:pPr>
            <w:r>
              <w:rPr>
                <w:rFonts w:eastAsia="SimSun"/>
                <w:szCs w:val="20"/>
                <w:lang w:eastAsia="zh-CN"/>
              </w:rPr>
              <w:t>Charter Communications</w:t>
            </w:r>
          </w:p>
        </w:tc>
        <w:tc>
          <w:tcPr>
            <w:tcW w:w="2410" w:type="dxa"/>
          </w:tcPr>
          <w:p w14:paraId="3C294E41" w14:textId="1AF0F2C7" w:rsidR="003D2C91" w:rsidRDefault="003D2C91" w:rsidP="003D2C91">
            <w:pPr>
              <w:pStyle w:val="BodyText"/>
              <w:spacing w:before="40" w:after="40"/>
              <w:rPr>
                <w:rFonts w:eastAsiaTheme="minorEastAsia"/>
                <w:szCs w:val="20"/>
                <w:lang w:eastAsia="zh-CN"/>
              </w:rPr>
            </w:pPr>
            <w:r>
              <w:rPr>
                <w:rFonts w:eastAsiaTheme="minorEastAsia"/>
                <w:szCs w:val="20"/>
                <w:lang w:eastAsia="zh-CN"/>
              </w:rPr>
              <w:t>Dumitru M Ionescu</w:t>
            </w:r>
          </w:p>
        </w:tc>
        <w:tc>
          <w:tcPr>
            <w:tcW w:w="4389" w:type="dxa"/>
          </w:tcPr>
          <w:p w14:paraId="289E77F0" w14:textId="77777777" w:rsidR="003D2C91" w:rsidRDefault="00926113" w:rsidP="003D2C91">
            <w:pPr>
              <w:pStyle w:val="BodyText"/>
              <w:spacing w:before="40" w:after="40"/>
              <w:rPr>
                <w:rFonts w:eastAsia="Yu Mincho"/>
                <w:lang w:eastAsia="ja-JP"/>
              </w:rPr>
            </w:pPr>
            <w:hyperlink r:id="rId9" w:history="1">
              <w:r w:rsidR="003D2C91" w:rsidRPr="00EC3D78">
                <w:rPr>
                  <w:rStyle w:val="Hyperlink"/>
                  <w:rFonts w:eastAsiaTheme="majorEastAsia"/>
                  <w:lang w:eastAsia="ja-JP"/>
                </w:rPr>
                <w:t>Dumitru.ionescu@charter.com</w:t>
              </w:r>
            </w:hyperlink>
          </w:p>
          <w:p w14:paraId="17ABE8E2" w14:textId="626BFC24" w:rsidR="003D2C91" w:rsidRDefault="003D2C91" w:rsidP="003D2C91">
            <w:pPr>
              <w:pStyle w:val="BodyText"/>
              <w:spacing w:before="40" w:after="40"/>
              <w:rPr>
                <w:rFonts w:eastAsiaTheme="minorEastAsia"/>
                <w:szCs w:val="20"/>
                <w:lang w:eastAsia="zh-CN"/>
              </w:rPr>
            </w:pPr>
            <w:r w:rsidRPr="00740C3D">
              <w:rPr>
                <w:rFonts w:eastAsia="MS Mincho"/>
                <w:lang w:eastAsia="zh-TW"/>
              </w:rPr>
              <w:t>C-Samer.Henry@charter.com</w:t>
            </w:r>
          </w:p>
        </w:tc>
      </w:tr>
    </w:tbl>
    <w:p w14:paraId="2322A7F3" w14:textId="77777777" w:rsidR="003153BB" w:rsidRDefault="003153BB">
      <w:pPr>
        <w:pStyle w:val="BodyText"/>
      </w:pPr>
    </w:p>
    <w:p w14:paraId="0391E11C" w14:textId="77777777" w:rsidR="003153BB" w:rsidRDefault="003153BB">
      <w:pPr>
        <w:pStyle w:val="BodyText"/>
      </w:pPr>
    </w:p>
    <w:p w14:paraId="0E759BC2" w14:textId="77777777" w:rsidR="003153BB" w:rsidRDefault="00DB7C96">
      <w:pPr>
        <w:pStyle w:val="Heading1"/>
      </w:pPr>
      <w:r>
        <w:t>Summary of Contributions and Offline Proposals</w:t>
      </w:r>
    </w:p>
    <w:p w14:paraId="50E517E0" w14:textId="77777777" w:rsidR="003153BB" w:rsidRDefault="00DB7C96">
      <w:pPr>
        <w:pStyle w:val="Heading2"/>
      </w:pPr>
      <w:r>
        <w:t>Sub use cases</w:t>
      </w:r>
    </w:p>
    <w:p w14:paraId="7FD1C144" w14:textId="77777777" w:rsidR="003153BB" w:rsidRDefault="00DB7C96">
      <w:pPr>
        <w:pStyle w:val="BodyText"/>
      </w:pPr>
      <w:r>
        <w:rPr>
          <w:rFonts w:hint="eastAsia"/>
        </w:rPr>
        <w:t>T</w:t>
      </w:r>
      <w:r>
        <w:t>he objective on the use case of beam management is captured in R18 SID (RP-213599) as below</w:t>
      </w:r>
      <w:r>
        <w:rPr>
          <w:rFonts w:hint="eastAsia"/>
        </w:rPr>
        <w:t>:</w:t>
      </w:r>
    </w:p>
    <w:tbl>
      <w:tblPr>
        <w:tblStyle w:val="TableGrid"/>
        <w:tblW w:w="0" w:type="auto"/>
        <w:tblLook w:val="04A0" w:firstRow="1" w:lastRow="0" w:firstColumn="1" w:lastColumn="0" w:noHBand="0" w:noVBand="1"/>
      </w:tblPr>
      <w:tblGrid>
        <w:gridCol w:w="9062"/>
      </w:tblGrid>
      <w:tr w:rsidR="003153BB" w14:paraId="1A62965C" w14:textId="77777777">
        <w:tc>
          <w:tcPr>
            <w:tcW w:w="9062" w:type="dxa"/>
          </w:tcPr>
          <w:p w14:paraId="2CF04630" w14:textId="77777777" w:rsidR="003153BB" w:rsidRDefault="00DB7C96">
            <w:pPr>
              <w:rPr>
                <w:rFonts w:eastAsia="Malgun Gothic" w:cs="Batang"/>
                <w:bCs/>
              </w:rPr>
            </w:pPr>
            <w:r>
              <w:rPr>
                <w:rFonts w:eastAsia="Malgun Gothic" w:cs="Batang"/>
                <w:bCs/>
              </w:rPr>
              <w:t xml:space="preserve">Use cases to focus on: </w:t>
            </w:r>
          </w:p>
          <w:p w14:paraId="18C17C47" w14:textId="77777777" w:rsidR="003153BB" w:rsidRDefault="00DB7C96">
            <w:pPr>
              <w:numPr>
                <w:ilvl w:val="0"/>
                <w:numId w:val="9"/>
              </w:numPr>
              <w:rPr>
                <w:rFonts w:eastAsia="Malgun Gothic" w:cs="Batang"/>
                <w:bCs/>
              </w:rPr>
            </w:pPr>
            <w:r>
              <w:rPr>
                <w:rFonts w:eastAsia="Malgun Gothic" w:cs="Batang"/>
                <w:bCs/>
              </w:rPr>
              <w:t xml:space="preserve">Initial set of use cases includes: </w:t>
            </w:r>
          </w:p>
          <w:p w14:paraId="51C9654A" w14:textId="77777777" w:rsidR="003153BB" w:rsidRDefault="00DB7C96">
            <w:pPr>
              <w:numPr>
                <w:ilvl w:val="1"/>
                <w:numId w:val="9"/>
              </w:numPr>
              <w:rPr>
                <w:rFonts w:eastAsia="Malgun Gothic" w:cs="Batang"/>
                <w:bCs/>
              </w:rPr>
            </w:pPr>
            <w:r>
              <w:rPr>
                <w:rFonts w:eastAsia="Malgun Gothic" w:cs="Batang"/>
                <w:bCs/>
              </w:rPr>
              <w:t>CSI feedback enhancement, e.g., overhead reduction, improved accuracy, prediction [RAN1]</w:t>
            </w:r>
          </w:p>
          <w:p w14:paraId="363FBC3F" w14:textId="77777777" w:rsidR="003153BB" w:rsidRDefault="00DB7C96">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46259A19" w14:textId="77777777" w:rsidR="003153BB" w:rsidRDefault="00DB7C96">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2B95896D" w14:textId="77777777" w:rsidR="003153BB" w:rsidRDefault="00DB7C96">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22C5D3FF" w14:textId="77777777" w:rsidR="003153BB" w:rsidRDefault="00DB7C96">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32F0E27" w14:textId="77777777" w:rsidR="003153BB" w:rsidRDefault="003153BB">
      <w:pPr>
        <w:pStyle w:val="BodyText"/>
      </w:pPr>
    </w:p>
    <w:p w14:paraId="4F3ED9FD" w14:textId="77777777" w:rsidR="003153BB" w:rsidRDefault="00DB7C96">
      <w:pPr>
        <w:pStyle w:val="BodyText"/>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393DA75C" w14:textId="77777777" w:rsidR="003153BB" w:rsidRDefault="00DB7C96">
      <w:pPr>
        <w:pStyle w:val="Heading3"/>
      </w:pPr>
      <w:r>
        <w:lastRenderedPageBreak/>
        <w:t>Categories and typical sub use cases</w:t>
      </w:r>
    </w:p>
    <w:p w14:paraId="0D4A5635" w14:textId="77777777" w:rsidR="003153BB" w:rsidRDefault="00DB7C96">
      <w:pPr>
        <w:pStyle w:val="BodyText"/>
      </w:pPr>
      <w:r>
        <w:t>In order to facilitate the subsequent discussions, we categorize the diverse sub use cases, proposed by all the contributions of RAN1#109e, into the following types:</w:t>
      </w:r>
    </w:p>
    <w:p w14:paraId="77D9E44D" w14:textId="77777777" w:rsidR="003153BB" w:rsidRDefault="00DB7C96">
      <w:pPr>
        <w:pStyle w:val="BodyText"/>
        <w:numPr>
          <w:ilvl w:val="0"/>
          <w:numId w:val="10"/>
        </w:numPr>
      </w:pPr>
      <w:r>
        <w:rPr>
          <w:rFonts w:hint="eastAsia"/>
        </w:rPr>
        <w:t>C</w:t>
      </w:r>
      <w:r>
        <w:t>at1: Spatial-domain DL beam prediction</w:t>
      </w:r>
    </w:p>
    <w:p w14:paraId="7D184EE3" w14:textId="77777777" w:rsidR="003153BB" w:rsidRDefault="00DB7C96">
      <w:pPr>
        <w:pStyle w:val="BodyText"/>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2897507B" w14:textId="77777777" w:rsidR="003153BB" w:rsidRDefault="00DB7C96">
      <w:pPr>
        <w:pStyle w:val="BodyText"/>
        <w:numPr>
          <w:ilvl w:val="0"/>
          <w:numId w:val="10"/>
        </w:numPr>
      </w:pPr>
      <w:r>
        <w:rPr>
          <w:rFonts w:hint="eastAsia"/>
        </w:rPr>
        <w:t>C</w:t>
      </w:r>
      <w:r>
        <w:t>at2: Time-domain DL beam prediction</w:t>
      </w:r>
    </w:p>
    <w:p w14:paraId="4FF73575" w14:textId="77777777" w:rsidR="003153BB" w:rsidRDefault="00DB7C96">
      <w:pPr>
        <w:pStyle w:val="BodyText"/>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59CA9AE0" w14:textId="77777777" w:rsidR="003153BB" w:rsidRDefault="00DB7C96">
      <w:pPr>
        <w:pStyle w:val="BodyText"/>
        <w:numPr>
          <w:ilvl w:val="0"/>
          <w:numId w:val="10"/>
        </w:numPr>
      </w:pPr>
      <w:r>
        <w:rPr>
          <w:rFonts w:hint="eastAsia"/>
        </w:rPr>
        <w:t>C</w:t>
      </w:r>
      <w:r>
        <w:t>at3: Others</w:t>
      </w:r>
    </w:p>
    <w:p w14:paraId="4CA46741" w14:textId="77777777" w:rsidR="003153BB" w:rsidRDefault="00DB7C96">
      <w:pPr>
        <w:pStyle w:val="BodyText"/>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5A1A0752" w14:textId="77777777" w:rsidR="003153BB" w:rsidRDefault="00DB7C96">
      <w:pPr>
        <w:pStyle w:val="BodyText"/>
        <w:numPr>
          <w:ilvl w:val="1"/>
          <w:numId w:val="10"/>
        </w:numPr>
      </w:pPr>
      <w:r>
        <w:rPr>
          <w:b/>
          <w:bCs/>
        </w:rPr>
        <w:t>BM-Case4:</w:t>
      </w:r>
      <w:r>
        <w:t xml:space="preserve"> Beam prediction based on UE positioning/trajectory </w:t>
      </w:r>
    </w:p>
    <w:p w14:paraId="3397C568" w14:textId="77777777" w:rsidR="003153BB" w:rsidRDefault="00DB7C96">
      <w:pPr>
        <w:pStyle w:val="BodyText"/>
        <w:numPr>
          <w:ilvl w:val="1"/>
          <w:numId w:val="10"/>
        </w:numPr>
        <w:rPr>
          <w:strike/>
        </w:rPr>
      </w:pPr>
      <w:r>
        <w:rPr>
          <w:b/>
          <w:bCs/>
          <w:strike/>
        </w:rPr>
        <w:t xml:space="preserve">BM-Case5: </w:t>
      </w:r>
      <w:r>
        <w:rPr>
          <w:strike/>
        </w:rPr>
        <w:t xml:space="preserve">Beam prediction in terms of Qos </w:t>
      </w:r>
    </w:p>
    <w:p w14:paraId="607D00D8" w14:textId="77777777" w:rsidR="003153BB" w:rsidRDefault="00DB7C96">
      <w:pPr>
        <w:pStyle w:val="BodyText"/>
        <w:numPr>
          <w:ilvl w:val="1"/>
          <w:numId w:val="10"/>
        </w:numPr>
      </w:pPr>
      <w:r>
        <w:rPr>
          <w:b/>
          <w:bCs/>
        </w:rPr>
        <w:t>BM-Case6:</w:t>
      </w:r>
      <w:r>
        <w:t xml:space="preserve"> Spatial-domain UL beam prediction for Set A of beams based on measurement results of Set B of beams</w:t>
      </w:r>
    </w:p>
    <w:p w14:paraId="3696450C" w14:textId="77777777" w:rsidR="003153BB" w:rsidRDefault="00DB7C96">
      <w:pPr>
        <w:pStyle w:val="BodyText"/>
        <w:numPr>
          <w:ilvl w:val="1"/>
          <w:numId w:val="10"/>
        </w:numPr>
      </w:pPr>
      <w:r>
        <w:rPr>
          <w:b/>
          <w:bCs/>
        </w:rPr>
        <w:t>BM-Case7:</w:t>
      </w:r>
      <w:r>
        <w:t xml:space="preserve"> beam measurement feedback compression</w:t>
      </w:r>
    </w:p>
    <w:p w14:paraId="3DE3AA63" w14:textId="77777777" w:rsidR="003153BB" w:rsidRDefault="00DB7C96">
      <w:pPr>
        <w:pStyle w:val="BodyText"/>
        <w:numPr>
          <w:ilvl w:val="1"/>
          <w:numId w:val="10"/>
        </w:numPr>
      </w:pPr>
      <w:r>
        <w:rPr>
          <w:b/>
          <w:bCs/>
        </w:rPr>
        <w:t>BM-Case8:</w:t>
      </w:r>
      <w:r>
        <w:t xml:space="preserve"> Parameter optimization to improve performance of multi-beam system </w:t>
      </w:r>
    </w:p>
    <w:p w14:paraId="620C6750" w14:textId="77777777" w:rsidR="003153BB" w:rsidRDefault="00DB7C96">
      <w:pPr>
        <w:pStyle w:val="BodyText"/>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10E44F9E" w14:textId="77777777" w:rsidR="003153BB" w:rsidRDefault="00DB7C96">
      <w:pPr>
        <w:pStyle w:val="BodyText"/>
        <w:numPr>
          <w:ilvl w:val="0"/>
          <w:numId w:val="11"/>
        </w:numPr>
      </w:pPr>
      <w:r>
        <w:t>Set B is a sub set of Set A.</w:t>
      </w:r>
    </w:p>
    <w:p w14:paraId="21CF14ED" w14:textId="77777777" w:rsidR="003153BB" w:rsidRDefault="00DB7C96">
      <w:pPr>
        <w:pStyle w:val="BodyText"/>
        <w:numPr>
          <w:ilvl w:val="1"/>
          <w:numId w:val="11"/>
        </w:numPr>
        <w:rPr>
          <w:sz w:val="18"/>
          <w:szCs w:val="22"/>
        </w:rPr>
      </w:pPr>
      <w:r>
        <w:rPr>
          <w:sz w:val="18"/>
          <w:szCs w:val="22"/>
        </w:rPr>
        <w:t>Huawei [1], ZTE [2], Ericsson [3], IDC[4], CATT [5], vivo [6], NEC [7], Xiaomi [9], Samsung[10], OPPO[11], Beijing Jiaotong University[12], Panasonic [13], FUTUREWEI[14], CIACT[16], Apple[17], CMCC[18], Lenovo[20], Spreadtrum[21], TCL[22], Nokia[23], Intel[24], NVIDIA[25], Mavenir [27], QC[28], Fujitsu[29]</w:t>
      </w:r>
    </w:p>
    <w:p w14:paraId="2062883D" w14:textId="77777777" w:rsidR="003153BB" w:rsidRDefault="00DB7C96">
      <w:pPr>
        <w:pStyle w:val="BodyText"/>
        <w:numPr>
          <w:ilvl w:val="0"/>
          <w:numId w:val="11"/>
        </w:numPr>
      </w:pPr>
      <w:r>
        <w:rPr>
          <w:rFonts w:hint="eastAsia"/>
        </w:rPr>
        <w:t>S</w:t>
      </w:r>
      <w:r>
        <w:t>et A consists of narrow beams whereas Set B consists of wide beams</w:t>
      </w:r>
    </w:p>
    <w:p w14:paraId="7F115237" w14:textId="77777777" w:rsidR="003153BB" w:rsidRDefault="00DB7C96">
      <w:pPr>
        <w:pStyle w:val="BodyText"/>
        <w:numPr>
          <w:ilvl w:val="1"/>
          <w:numId w:val="11"/>
        </w:numPr>
        <w:rPr>
          <w:lang w:val="es-ES"/>
        </w:rPr>
      </w:pPr>
      <w:r>
        <w:rPr>
          <w:sz w:val="18"/>
          <w:szCs w:val="18"/>
          <w:lang w:val="es-ES"/>
        </w:rPr>
        <w:t>CATT [5], vivo [6], DOCOMO[19], Nokia[23], QC[28]</w:t>
      </w:r>
    </w:p>
    <w:p w14:paraId="568C01D0" w14:textId="77777777" w:rsidR="003153BB" w:rsidRDefault="00DB7C96">
      <w:pPr>
        <w:pStyle w:val="BodyText"/>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r>
        <w:rPr>
          <w:rFonts w:hint="eastAsia"/>
        </w:rPr>
        <w:t>S</w:t>
      </w:r>
      <w:r>
        <w:t>S[10],</w:t>
      </w:r>
      <w:r>
        <w:rPr>
          <w:rFonts w:hint="eastAsia"/>
        </w:rPr>
        <w:t xml:space="preserve"> I</w:t>
      </w:r>
      <w:r>
        <w:t>ntel[24].</w:t>
      </w:r>
    </w:p>
    <w:p w14:paraId="542E6FE3" w14:textId="77777777" w:rsidR="003153BB" w:rsidRDefault="00DB7C96">
      <w:pPr>
        <w:pStyle w:val="BodyText"/>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148743D0" w14:textId="77777777" w:rsidR="003153BB" w:rsidRDefault="00DB7C96">
      <w:pPr>
        <w:pStyle w:val="BodyText"/>
        <w:numPr>
          <w:ilvl w:val="0"/>
          <w:numId w:val="12"/>
        </w:numPr>
        <w:spacing w:before="180"/>
      </w:pPr>
      <w:r>
        <w:rPr>
          <w:rFonts w:hint="eastAsia"/>
        </w:rPr>
        <w:t>T</w:t>
      </w:r>
      <w:r>
        <w:t>op-N2 beams and the predicted L1-RSRP</w:t>
      </w:r>
    </w:p>
    <w:p w14:paraId="24414F11" w14:textId="77777777" w:rsidR="003153BB" w:rsidRDefault="00DB7C96">
      <w:pPr>
        <w:pStyle w:val="BodyText"/>
        <w:numPr>
          <w:ilvl w:val="1"/>
          <w:numId w:val="12"/>
        </w:numPr>
        <w:spacing w:before="180"/>
        <w:rPr>
          <w:sz w:val="18"/>
          <w:szCs w:val="18"/>
        </w:rPr>
      </w:pPr>
      <w:r>
        <w:rPr>
          <w:sz w:val="18"/>
          <w:szCs w:val="18"/>
        </w:rPr>
        <w:t>Huawei [1], ZTE [2], Ericsson [3], IDC[4], CATT [5], vivo [6], NEC [7], Sony[8], Xiaomi [9] (lower priority compared to Case 1), Samsung[10], OPPO[11] (lower priority compared to Case 1), Panasonic [13], FUTUREWEI[14], LGE[15] (high priority), Apple[17], DOCOMO[19], Spreadtrum[21], TCL[22], Nokia[23], Intel[24], NVIDIA[25], Mavenir [27], QC[28]</w:t>
      </w:r>
    </w:p>
    <w:p w14:paraId="7883041B" w14:textId="77777777" w:rsidR="003153BB" w:rsidRDefault="00DB7C96">
      <w:pPr>
        <w:pStyle w:val="BodyText"/>
        <w:numPr>
          <w:ilvl w:val="0"/>
          <w:numId w:val="12"/>
        </w:numPr>
        <w:spacing w:before="180"/>
      </w:pPr>
      <w:r>
        <w:rPr>
          <w:rFonts w:hint="eastAsia"/>
        </w:rPr>
        <w:t>B</w:t>
      </w:r>
      <w:r>
        <w:t>eam dwelling time</w:t>
      </w:r>
    </w:p>
    <w:p w14:paraId="55418435" w14:textId="77777777" w:rsidR="003153BB" w:rsidRDefault="00DB7C96">
      <w:pPr>
        <w:pStyle w:val="BodyText"/>
        <w:numPr>
          <w:ilvl w:val="1"/>
          <w:numId w:val="12"/>
        </w:numPr>
        <w:spacing w:before="180"/>
        <w:rPr>
          <w:sz w:val="18"/>
          <w:szCs w:val="18"/>
        </w:rPr>
      </w:pPr>
      <w:r>
        <w:rPr>
          <w:sz w:val="18"/>
          <w:szCs w:val="18"/>
        </w:rPr>
        <w:t>ZTE[2], NEC [7], Apple[17]</w:t>
      </w:r>
    </w:p>
    <w:p w14:paraId="4D79BD98" w14:textId="77777777" w:rsidR="003153BB" w:rsidRDefault="00DB7C96">
      <w:pPr>
        <w:pStyle w:val="BodyText"/>
        <w:numPr>
          <w:ilvl w:val="0"/>
          <w:numId w:val="12"/>
        </w:numPr>
        <w:spacing w:before="180"/>
      </w:pPr>
      <w:r>
        <w:rPr>
          <w:rFonts w:hint="eastAsia"/>
        </w:rPr>
        <w:t>B</w:t>
      </w:r>
      <w:r>
        <w:t>eam failure / blockage</w:t>
      </w:r>
    </w:p>
    <w:p w14:paraId="526B4FFA" w14:textId="77777777" w:rsidR="003153BB" w:rsidRDefault="00DB7C96">
      <w:pPr>
        <w:pStyle w:val="BodyText"/>
        <w:numPr>
          <w:ilvl w:val="1"/>
          <w:numId w:val="12"/>
        </w:numPr>
        <w:spacing w:before="180"/>
        <w:rPr>
          <w:sz w:val="18"/>
          <w:szCs w:val="18"/>
        </w:rPr>
      </w:pPr>
      <w:r>
        <w:rPr>
          <w:sz w:val="18"/>
          <w:szCs w:val="18"/>
        </w:rPr>
        <w:t>Panasonic[13], TCL[22], QC[28]</w:t>
      </w:r>
    </w:p>
    <w:p w14:paraId="79E808E7" w14:textId="77777777" w:rsidR="003153BB" w:rsidRDefault="00DB7C96">
      <w:pPr>
        <w:pStyle w:val="BodyText"/>
        <w:numPr>
          <w:ilvl w:val="0"/>
          <w:numId w:val="12"/>
        </w:numPr>
        <w:spacing w:before="180"/>
      </w:pPr>
      <w:r>
        <w:rPr>
          <w:rFonts w:hint="eastAsia"/>
        </w:rPr>
        <w:t>N</w:t>
      </w:r>
      <w:r>
        <w:t>ew candidate beam</w:t>
      </w:r>
    </w:p>
    <w:p w14:paraId="55AA7303" w14:textId="77777777" w:rsidR="003153BB" w:rsidRDefault="00DB7C96">
      <w:pPr>
        <w:pStyle w:val="BodyText"/>
        <w:numPr>
          <w:ilvl w:val="1"/>
          <w:numId w:val="12"/>
        </w:numPr>
        <w:spacing w:before="180"/>
      </w:pPr>
      <w:r>
        <w:rPr>
          <w:sz w:val="18"/>
          <w:szCs w:val="18"/>
        </w:rPr>
        <w:t>Panasonic[13], TCL[22]</w:t>
      </w:r>
    </w:p>
    <w:p w14:paraId="070B25EA" w14:textId="77777777" w:rsidR="003153BB" w:rsidRDefault="00DB7C96">
      <w:pPr>
        <w:pStyle w:val="BodyText"/>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51BA4418" w14:textId="77777777" w:rsidR="003153BB" w:rsidRDefault="00DB7C96">
      <w:pPr>
        <w:pStyle w:val="BodyText"/>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71D32E7F" w14:textId="77777777" w:rsidR="003153BB" w:rsidRDefault="00DB7C96">
      <w:pPr>
        <w:pStyle w:val="BodyText"/>
        <w:rPr>
          <w:strike/>
        </w:rPr>
      </w:pPr>
      <w:r>
        <w:rPr>
          <w:rFonts w:hint="eastAsia"/>
          <w:strike/>
        </w:rPr>
        <w:t>F</w:t>
      </w:r>
      <w:r>
        <w:rPr>
          <w:strike/>
        </w:rPr>
        <w:t xml:space="preserve">or </w:t>
      </w:r>
      <w:r>
        <w:rPr>
          <w:b/>
          <w:bCs/>
          <w:strike/>
        </w:rPr>
        <w:t>BM-Case5</w:t>
      </w:r>
      <w:r>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strike/>
        </w:rPr>
        <w:t>N</w:t>
      </w:r>
      <w:r>
        <w:rPr>
          <w:strike/>
        </w:rPr>
        <w:t>okia [23] suggested reinforcement learning for this case.</w:t>
      </w:r>
    </w:p>
    <w:p w14:paraId="4DABBFE9" w14:textId="77777777" w:rsidR="003153BB" w:rsidRDefault="00DB7C96">
      <w:pPr>
        <w:pStyle w:val="BodyText"/>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50EE3E90" w14:textId="77777777" w:rsidR="003153BB" w:rsidRDefault="00DB7C96">
      <w:pPr>
        <w:pStyle w:val="BodyText"/>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5EE2E9E3" w14:textId="77777777" w:rsidR="003153BB" w:rsidRDefault="00DB7C96">
      <w:pPr>
        <w:spacing w:after="120"/>
      </w:pPr>
      <w:r>
        <w:rPr>
          <w:rFonts w:hint="eastAsia"/>
        </w:rPr>
        <w:t>F</w:t>
      </w:r>
      <w:r>
        <w:t xml:space="preserve">or </w:t>
      </w:r>
      <w:r>
        <w:rPr>
          <w:b/>
          <w:bCs/>
        </w:rPr>
        <w:t>BM-Case8</w:t>
      </w:r>
      <w:r>
        <w:t xml:space="preserve">, one example in </w:t>
      </w:r>
      <w:r>
        <w:rPr>
          <w:rFonts w:eastAsia="SimSun"/>
          <w:szCs w:val="20"/>
          <w:lang w:eastAsia="zh-CN"/>
        </w:rPr>
        <w:t>Mavenir[27]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Charter[30] is to optimize vector-quantized codebook for beam management on the gNB side.</w:t>
      </w:r>
    </w:p>
    <w:p w14:paraId="42337F8F" w14:textId="77777777" w:rsidR="003153BB" w:rsidRDefault="003153BB">
      <w:pPr>
        <w:pStyle w:val="BodyText"/>
      </w:pPr>
    </w:p>
    <w:p w14:paraId="4CB15F79" w14:textId="77777777" w:rsidR="003153BB" w:rsidRDefault="00DB7C96">
      <w:pPr>
        <w:pStyle w:val="BodyText"/>
      </w:pPr>
      <w:r>
        <w:t>Companies’ views are summarized in the following table:</w:t>
      </w:r>
    </w:p>
    <w:p w14:paraId="4BA88C95" w14:textId="77777777" w:rsidR="003153BB" w:rsidRDefault="00DB7C96">
      <w:pPr>
        <w:pStyle w:val="BodyText"/>
        <w:jc w:val="center"/>
      </w:pPr>
      <w:r>
        <w:rPr>
          <w:rFonts w:hint="eastAsia"/>
        </w:rPr>
        <w:t>T</w:t>
      </w:r>
      <w:r>
        <w:t>able 1: Sub use cases and categories</w:t>
      </w:r>
    </w:p>
    <w:tbl>
      <w:tblPr>
        <w:tblStyle w:val="TableGrid"/>
        <w:tblW w:w="9067" w:type="dxa"/>
        <w:tblLook w:val="04A0" w:firstRow="1" w:lastRow="0" w:firstColumn="1" w:lastColumn="0" w:noHBand="0" w:noVBand="1"/>
      </w:tblPr>
      <w:tblGrid>
        <w:gridCol w:w="1696"/>
        <w:gridCol w:w="2977"/>
        <w:gridCol w:w="4394"/>
      </w:tblGrid>
      <w:tr w:rsidR="003153BB" w14:paraId="5302B324" w14:textId="77777777">
        <w:tc>
          <w:tcPr>
            <w:tcW w:w="1696" w:type="dxa"/>
            <w:vAlign w:val="center"/>
          </w:tcPr>
          <w:p w14:paraId="1C2611FD" w14:textId="77777777" w:rsidR="003153BB" w:rsidRDefault="00DB7C96">
            <w:pPr>
              <w:pStyle w:val="BodyText"/>
              <w:jc w:val="center"/>
            </w:pPr>
            <w:r>
              <w:rPr>
                <w:rFonts w:hint="eastAsia"/>
              </w:rPr>
              <w:t>C</w:t>
            </w:r>
            <w:r>
              <w:t>ategory</w:t>
            </w:r>
          </w:p>
        </w:tc>
        <w:tc>
          <w:tcPr>
            <w:tcW w:w="2977" w:type="dxa"/>
            <w:vAlign w:val="center"/>
          </w:tcPr>
          <w:p w14:paraId="7B8CD2ED" w14:textId="77777777" w:rsidR="003153BB" w:rsidRDefault="00DB7C96">
            <w:pPr>
              <w:pStyle w:val="BodyText"/>
              <w:jc w:val="center"/>
            </w:pPr>
            <w:r>
              <w:rPr>
                <w:rFonts w:hint="eastAsia"/>
              </w:rPr>
              <w:t>S</w:t>
            </w:r>
            <w:r>
              <w:t>ub use case</w:t>
            </w:r>
          </w:p>
        </w:tc>
        <w:tc>
          <w:tcPr>
            <w:tcW w:w="4394" w:type="dxa"/>
            <w:vAlign w:val="center"/>
          </w:tcPr>
          <w:p w14:paraId="6484BAE4" w14:textId="77777777" w:rsidR="003153BB" w:rsidRDefault="00DB7C96">
            <w:pPr>
              <w:pStyle w:val="BodyText"/>
              <w:jc w:val="center"/>
            </w:pPr>
            <w:r>
              <w:rPr>
                <w:rFonts w:hint="eastAsia"/>
              </w:rPr>
              <w:t>S</w:t>
            </w:r>
            <w:r>
              <w:t>upported or mentioned (but doesn’t explicitly say no or low priority) by companies</w:t>
            </w:r>
          </w:p>
        </w:tc>
      </w:tr>
      <w:tr w:rsidR="003153BB" w14:paraId="1F22E9CA" w14:textId="77777777">
        <w:tc>
          <w:tcPr>
            <w:tcW w:w="1696" w:type="dxa"/>
            <w:vMerge w:val="restart"/>
            <w:vAlign w:val="center"/>
          </w:tcPr>
          <w:p w14:paraId="299F3EA7" w14:textId="77777777" w:rsidR="003153BB" w:rsidRDefault="00DB7C96">
            <w:pPr>
              <w:pStyle w:val="BodyText"/>
            </w:pPr>
            <w:r>
              <w:rPr>
                <w:rFonts w:hint="eastAsia"/>
              </w:rPr>
              <w:t>C</w:t>
            </w:r>
            <w:r>
              <w:t>at1:</w:t>
            </w:r>
          </w:p>
          <w:p w14:paraId="5D334696" w14:textId="77777777" w:rsidR="003153BB" w:rsidRDefault="00DB7C96">
            <w:pPr>
              <w:pStyle w:val="BodyText"/>
            </w:pPr>
            <w:r>
              <w:t>Spatial-domain DL beam prediction</w:t>
            </w:r>
          </w:p>
        </w:tc>
        <w:tc>
          <w:tcPr>
            <w:tcW w:w="2977" w:type="dxa"/>
            <w:vAlign w:val="center"/>
          </w:tcPr>
          <w:p w14:paraId="1327D1FF" w14:textId="77777777" w:rsidR="003153BB" w:rsidRDefault="00DB7C96">
            <w:pPr>
              <w:pStyle w:val="BodyText"/>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79AFCD85" w14:textId="77777777" w:rsidR="003153BB" w:rsidRDefault="00DB7C96">
            <w:pPr>
              <w:pStyle w:val="BodyText"/>
            </w:pPr>
            <w:r>
              <w:rPr>
                <w:rFonts w:hint="eastAsia"/>
              </w:rPr>
              <w:t>2</w:t>
            </w:r>
            <w:r>
              <w:t>6</w:t>
            </w:r>
          </w:p>
          <w:p w14:paraId="686C55C2" w14:textId="77777777" w:rsidR="003153BB" w:rsidRDefault="00DB7C96">
            <w:pPr>
              <w:pStyle w:val="BodyText"/>
            </w:pPr>
            <w:r>
              <w:rPr>
                <w:rFonts w:hint="eastAsia"/>
              </w:rPr>
              <w:t>H</w:t>
            </w:r>
            <w:r>
              <w:t xml:space="preserve">uawei [1], ZTE [2], Ericsson [3], IDC[4], CATT [5], vivo [6], NEC [7], Xiaomi [9], Samsung[10], OPPO[11], Beijing Jiaotong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M</w:t>
            </w:r>
            <w:r>
              <w:t xml:space="preserve">avenir [27], </w:t>
            </w:r>
            <w:r>
              <w:rPr>
                <w:rFonts w:hint="eastAsia"/>
              </w:rPr>
              <w:t>Q</w:t>
            </w:r>
            <w:r>
              <w:t xml:space="preserve">C[28], </w:t>
            </w:r>
            <w:r>
              <w:rPr>
                <w:rFonts w:hint="eastAsia"/>
              </w:rPr>
              <w:t>F</w:t>
            </w:r>
            <w:r>
              <w:t>ujitsu[29]</w:t>
            </w:r>
          </w:p>
        </w:tc>
      </w:tr>
      <w:tr w:rsidR="003153BB" w14:paraId="5534D570" w14:textId="77777777">
        <w:tc>
          <w:tcPr>
            <w:tcW w:w="1696" w:type="dxa"/>
            <w:vMerge/>
            <w:vAlign w:val="center"/>
          </w:tcPr>
          <w:p w14:paraId="196FBCF5" w14:textId="77777777" w:rsidR="003153BB" w:rsidRDefault="003153BB">
            <w:pPr>
              <w:pStyle w:val="BodyText"/>
            </w:pPr>
          </w:p>
        </w:tc>
        <w:tc>
          <w:tcPr>
            <w:tcW w:w="2977" w:type="dxa"/>
            <w:vAlign w:val="center"/>
          </w:tcPr>
          <w:p w14:paraId="6EB0BCEC" w14:textId="77777777" w:rsidR="003153BB" w:rsidRDefault="00DB7C96">
            <w:pPr>
              <w:pStyle w:val="BodyText"/>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0D4C933D" w14:textId="77777777" w:rsidR="003153BB" w:rsidRDefault="00DB7C96">
            <w:pPr>
              <w:pStyle w:val="BodyText"/>
            </w:pPr>
            <w:r>
              <w:rPr>
                <w:rFonts w:hint="eastAsia"/>
              </w:rPr>
              <w:t>2</w:t>
            </w:r>
          </w:p>
          <w:p w14:paraId="4DB9350B" w14:textId="77777777" w:rsidR="003153BB" w:rsidRDefault="00DB7C96">
            <w:pPr>
              <w:pStyle w:val="BodyText"/>
            </w:pPr>
            <w:r>
              <w:rPr>
                <w:rFonts w:hint="eastAsia"/>
              </w:rPr>
              <w:t>S</w:t>
            </w:r>
            <w:r>
              <w:t>ony[8], Apple[17],</w:t>
            </w:r>
          </w:p>
        </w:tc>
      </w:tr>
      <w:tr w:rsidR="003153BB" w14:paraId="2A1D8265" w14:textId="77777777">
        <w:tc>
          <w:tcPr>
            <w:tcW w:w="1696" w:type="dxa"/>
            <w:vMerge/>
            <w:vAlign w:val="center"/>
          </w:tcPr>
          <w:p w14:paraId="66ED1FD9" w14:textId="77777777" w:rsidR="003153BB" w:rsidRDefault="003153BB">
            <w:pPr>
              <w:pStyle w:val="BodyText"/>
            </w:pPr>
          </w:p>
        </w:tc>
        <w:tc>
          <w:tcPr>
            <w:tcW w:w="2977" w:type="dxa"/>
            <w:vAlign w:val="center"/>
          </w:tcPr>
          <w:p w14:paraId="31EBB2D5" w14:textId="77777777" w:rsidR="003153BB" w:rsidRDefault="00DB7C96">
            <w:pPr>
              <w:pStyle w:val="BodyText"/>
              <w:rPr>
                <w:b/>
                <w:bCs/>
              </w:rPr>
            </w:pPr>
            <w:r>
              <w:rPr>
                <w:b/>
                <w:bCs/>
              </w:rPr>
              <w:t>BM-Case4:</w:t>
            </w:r>
            <w:r>
              <w:t xml:space="preserve"> Beam prediction based on UE positioning/trajectory</w:t>
            </w:r>
          </w:p>
        </w:tc>
        <w:tc>
          <w:tcPr>
            <w:tcW w:w="4394" w:type="dxa"/>
            <w:vAlign w:val="center"/>
          </w:tcPr>
          <w:p w14:paraId="3A38578B" w14:textId="77777777" w:rsidR="003153BB" w:rsidRDefault="00DB7C96">
            <w:pPr>
              <w:pStyle w:val="BodyText"/>
            </w:pPr>
            <w:r>
              <w:rPr>
                <w:rFonts w:hint="eastAsia"/>
              </w:rPr>
              <w:t>2</w:t>
            </w:r>
          </w:p>
          <w:p w14:paraId="1E8331E3" w14:textId="77777777" w:rsidR="003153BB" w:rsidRDefault="00DB7C96">
            <w:pPr>
              <w:pStyle w:val="BodyText"/>
            </w:pPr>
            <w:r>
              <w:rPr>
                <w:rFonts w:hint="eastAsia"/>
              </w:rPr>
              <w:t>S</w:t>
            </w:r>
            <w:r>
              <w:t xml:space="preserve">ony [8], </w:t>
            </w:r>
            <w:r>
              <w:rPr>
                <w:rFonts w:hint="eastAsia"/>
              </w:rPr>
              <w:t>L</w:t>
            </w:r>
            <w:r>
              <w:t>enovo[20], PML[31]</w:t>
            </w:r>
          </w:p>
        </w:tc>
      </w:tr>
      <w:tr w:rsidR="003153BB" w14:paraId="778FE10A" w14:textId="77777777">
        <w:tc>
          <w:tcPr>
            <w:tcW w:w="1696" w:type="dxa"/>
            <w:vMerge/>
            <w:vAlign w:val="center"/>
          </w:tcPr>
          <w:p w14:paraId="4920279F" w14:textId="77777777" w:rsidR="003153BB" w:rsidRDefault="003153BB">
            <w:pPr>
              <w:pStyle w:val="BodyText"/>
            </w:pPr>
          </w:p>
        </w:tc>
        <w:tc>
          <w:tcPr>
            <w:tcW w:w="2977" w:type="dxa"/>
            <w:vAlign w:val="center"/>
          </w:tcPr>
          <w:p w14:paraId="719CCAD0" w14:textId="77777777" w:rsidR="003153BB" w:rsidRDefault="00DB7C96">
            <w:pPr>
              <w:pStyle w:val="BodyText"/>
              <w:rPr>
                <w:b/>
                <w:bCs/>
                <w:strike/>
              </w:rPr>
            </w:pPr>
            <w:r>
              <w:rPr>
                <w:b/>
                <w:bCs/>
                <w:strike/>
              </w:rPr>
              <w:t xml:space="preserve">BM-Case5: </w:t>
            </w:r>
            <w:r>
              <w:rPr>
                <w:strike/>
              </w:rPr>
              <w:t>Beam prediction in terms of Qos</w:t>
            </w:r>
          </w:p>
        </w:tc>
        <w:tc>
          <w:tcPr>
            <w:tcW w:w="4394" w:type="dxa"/>
            <w:vAlign w:val="center"/>
          </w:tcPr>
          <w:p w14:paraId="271D756A" w14:textId="77777777" w:rsidR="003153BB" w:rsidRDefault="00DB7C96">
            <w:pPr>
              <w:pStyle w:val="BodyText"/>
              <w:rPr>
                <w:strike/>
              </w:rPr>
            </w:pPr>
            <w:r>
              <w:rPr>
                <w:rFonts w:hint="eastAsia"/>
                <w:strike/>
              </w:rPr>
              <w:t>1</w:t>
            </w:r>
          </w:p>
          <w:p w14:paraId="302E340F" w14:textId="77777777" w:rsidR="003153BB" w:rsidRDefault="00DB7C96">
            <w:pPr>
              <w:pStyle w:val="BodyText"/>
              <w:rPr>
                <w:strike/>
              </w:rPr>
            </w:pPr>
            <w:r>
              <w:rPr>
                <w:rFonts w:hint="eastAsia"/>
                <w:strike/>
              </w:rPr>
              <w:t>N</w:t>
            </w:r>
            <w:r>
              <w:rPr>
                <w:strike/>
              </w:rPr>
              <w:t>okia[23]</w:t>
            </w:r>
          </w:p>
        </w:tc>
      </w:tr>
      <w:tr w:rsidR="003153BB" w14:paraId="22AB92FD" w14:textId="77777777">
        <w:tc>
          <w:tcPr>
            <w:tcW w:w="1696" w:type="dxa"/>
            <w:vMerge/>
            <w:vAlign w:val="center"/>
          </w:tcPr>
          <w:p w14:paraId="65B9224F" w14:textId="77777777" w:rsidR="003153BB" w:rsidRDefault="003153BB">
            <w:pPr>
              <w:pStyle w:val="BodyText"/>
            </w:pPr>
          </w:p>
        </w:tc>
        <w:tc>
          <w:tcPr>
            <w:tcW w:w="2977" w:type="dxa"/>
            <w:vAlign w:val="center"/>
          </w:tcPr>
          <w:p w14:paraId="0A661D46" w14:textId="77777777" w:rsidR="003153BB" w:rsidRDefault="00DB7C96">
            <w:pPr>
              <w:pStyle w:val="BodyText"/>
              <w:rPr>
                <w:b/>
                <w:bCs/>
              </w:rPr>
            </w:pPr>
            <w:r>
              <w:rPr>
                <w:b/>
                <w:bCs/>
              </w:rPr>
              <w:t>BM-Case6:</w:t>
            </w:r>
            <w:r>
              <w:t xml:space="preserve"> Spatial-domain UL beam prediction for Set A of beams based on measurement results of Set B of beams</w:t>
            </w:r>
          </w:p>
        </w:tc>
        <w:tc>
          <w:tcPr>
            <w:tcW w:w="4394" w:type="dxa"/>
            <w:vAlign w:val="center"/>
          </w:tcPr>
          <w:p w14:paraId="0A7DC17A" w14:textId="77777777" w:rsidR="003153BB" w:rsidRDefault="00DB7C96">
            <w:pPr>
              <w:pStyle w:val="BodyText"/>
            </w:pPr>
            <w:r>
              <w:t>1</w:t>
            </w:r>
          </w:p>
          <w:p w14:paraId="15741DE5" w14:textId="77777777" w:rsidR="003153BB" w:rsidRDefault="00DB7C96">
            <w:pPr>
              <w:pStyle w:val="BodyText"/>
            </w:pPr>
            <w:r>
              <w:t>Samsung[10],</w:t>
            </w:r>
          </w:p>
        </w:tc>
      </w:tr>
      <w:tr w:rsidR="003153BB" w14:paraId="5DDE7F80" w14:textId="77777777">
        <w:tc>
          <w:tcPr>
            <w:tcW w:w="1696" w:type="dxa"/>
            <w:vMerge/>
            <w:vAlign w:val="center"/>
          </w:tcPr>
          <w:p w14:paraId="2B32C19D" w14:textId="77777777" w:rsidR="003153BB" w:rsidRDefault="003153BB">
            <w:pPr>
              <w:pStyle w:val="BodyText"/>
            </w:pPr>
          </w:p>
        </w:tc>
        <w:tc>
          <w:tcPr>
            <w:tcW w:w="2977" w:type="dxa"/>
            <w:vAlign w:val="center"/>
          </w:tcPr>
          <w:p w14:paraId="553A655F" w14:textId="77777777" w:rsidR="003153BB" w:rsidRDefault="00DB7C96">
            <w:pPr>
              <w:pStyle w:val="BodyText"/>
              <w:rPr>
                <w:b/>
                <w:bCs/>
              </w:rPr>
            </w:pPr>
            <w:r>
              <w:rPr>
                <w:b/>
                <w:bCs/>
              </w:rPr>
              <w:t>BM-Case9:</w:t>
            </w:r>
            <w:r>
              <w:t xml:space="preserve"> Joint DL/UL beam pair link prediction</w:t>
            </w:r>
          </w:p>
        </w:tc>
        <w:tc>
          <w:tcPr>
            <w:tcW w:w="4394" w:type="dxa"/>
            <w:vAlign w:val="center"/>
          </w:tcPr>
          <w:p w14:paraId="3C4FD656" w14:textId="77777777" w:rsidR="003153BB" w:rsidRDefault="00DB7C96">
            <w:pPr>
              <w:pStyle w:val="BodyText"/>
            </w:pPr>
            <w:r>
              <w:t>Intel[24]</w:t>
            </w:r>
          </w:p>
        </w:tc>
      </w:tr>
      <w:tr w:rsidR="003153BB" w14:paraId="1485D04E" w14:textId="77777777">
        <w:tc>
          <w:tcPr>
            <w:tcW w:w="1696" w:type="dxa"/>
            <w:vAlign w:val="center"/>
          </w:tcPr>
          <w:p w14:paraId="3BCE3EAC" w14:textId="77777777" w:rsidR="003153BB" w:rsidRDefault="00DB7C96">
            <w:pPr>
              <w:pStyle w:val="BodyText"/>
            </w:pPr>
            <w:r>
              <w:rPr>
                <w:rFonts w:hint="eastAsia"/>
              </w:rPr>
              <w:lastRenderedPageBreak/>
              <w:t>C</w:t>
            </w:r>
            <w:r>
              <w:t>at2:</w:t>
            </w:r>
          </w:p>
          <w:p w14:paraId="724718E9" w14:textId="77777777" w:rsidR="003153BB" w:rsidRDefault="00DB7C96">
            <w:pPr>
              <w:pStyle w:val="BodyText"/>
            </w:pPr>
            <w:r>
              <w:t>Time-domain DL beam prediction</w:t>
            </w:r>
          </w:p>
        </w:tc>
        <w:tc>
          <w:tcPr>
            <w:tcW w:w="2977" w:type="dxa"/>
            <w:vAlign w:val="center"/>
          </w:tcPr>
          <w:p w14:paraId="2C9386FA" w14:textId="77777777" w:rsidR="003153BB" w:rsidRDefault="00DB7C96">
            <w:pPr>
              <w:pStyle w:val="BodyText"/>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32ADE0B0" w14:textId="77777777" w:rsidR="003153BB" w:rsidRDefault="00DB7C96">
            <w:pPr>
              <w:pStyle w:val="BodyText"/>
            </w:pPr>
            <w:r>
              <w:rPr>
                <w:rFonts w:hint="eastAsia"/>
              </w:rPr>
              <w:t>2</w:t>
            </w:r>
            <w:r>
              <w:t>2</w:t>
            </w:r>
          </w:p>
          <w:p w14:paraId="53919ECC" w14:textId="77777777" w:rsidR="003153BB" w:rsidRDefault="00DB7C96">
            <w:pPr>
              <w:pStyle w:val="BodyText"/>
            </w:pPr>
            <w:r>
              <w:rPr>
                <w:rFonts w:hint="eastAsia"/>
              </w:rPr>
              <w:t>H</w:t>
            </w:r>
            <w:r>
              <w:t xml:space="preserve">uawei [1], ZTE [2], Ericsson [3], IDC[4], CATT [5], vivo [6], NEC [7], Sony[8], Samsung[10], 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M</w:t>
            </w:r>
            <w:r>
              <w:t>avenir [27], QC[28], PML[31]</w:t>
            </w:r>
          </w:p>
        </w:tc>
      </w:tr>
      <w:tr w:rsidR="003153BB" w14:paraId="3F147112" w14:textId="77777777">
        <w:tc>
          <w:tcPr>
            <w:tcW w:w="1696" w:type="dxa"/>
            <w:vMerge w:val="restart"/>
            <w:vAlign w:val="center"/>
          </w:tcPr>
          <w:p w14:paraId="6C94EBCB" w14:textId="77777777" w:rsidR="003153BB" w:rsidRDefault="00DB7C96">
            <w:pPr>
              <w:pStyle w:val="BodyText"/>
            </w:pPr>
            <w:r>
              <w:rPr>
                <w:rFonts w:hint="eastAsia"/>
              </w:rPr>
              <w:t>C</w:t>
            </w:r>
            <w:r>
              <w:t>at3: Others</w:t>
            </w:r>
          </w:p>
        </w:tc>
        <w:tc>
          <w:tcPr>
            <w:tcW w:w="2977" w:type="dxa"/>
            <w:vAlign w:val="center"/>
          </w:tcPr>
          <w:p w14:paraId="2826B213" w14:textId="77777777" w:rsidR="003153BB" w:rsidRDefault="00DB7C96">
            <w:pPr>
              <w:pStyle w:val="BodyText"/>
              <w:rPr>
                <w:b/>
                <w:bCs/>
              </w:rPr>
            </w:pPr>
            <w:r>
              <w:rPr>
                <w:b/>
                <w:bCs/>
              </w:rPr>
              <w:t>BM-Case7:</w:t>
            </w:r>
            <w:r>
              <w:t xml:space="preserve"> beam measurement feedback compression</w:t>
            </w:r>
          </w:p>
        </w:tc>
        <w:tc>
          <w:tcPr>
            <w:tcW w:w="4394" w:type="dxa"/>
            <w:vAlign w:val="center"/>
          </w:tcPr>
          <w:p w14:paraId="6F8A48F5" w14:textId="77777777" w:rsidR="003153BB" w:rsidRDefault="00DB7C96">
            <w:pPr>
              <w:pStyle w:val="BodyText"/>
            </w:pPr>
            <w:r>
              <w:t>1</w:t>
            </w:r>
          </w:p>
          <w:p w14:paraId="271DD8D7" w14:textId="77777777" w:rsidR="003153BB" w:rsidRDefault="00DB7C96">
            <w:pPr>
              <w:pStyle w:val="BodyText"/>
            </w:pPr>
            <w:r>
              <w:t>Samsung[10],</w:t>
            </w:r>
          </w:p>
        </w:tc>
      </w:tr>
      <w:tr w:rsidR="003153BB" w14:paraId="288A9D1B" w14:textId="77777777">
        <w:tc>
          <w:tcPr>
            <w:tcW w:w="1696" w:type="dxa"/>
            <w:vMerge/>
          </w:tcPr>
          <w:p w14:paraId="0E428587" w14:textId="77777777" w:rsidR="003153BB" w:rsidRDefault="003153BB">
            <w:pPr>
              <w:pStyle w:val="BodyText"/>
            </w:pPr>
          </w:p>
        </w:tc>
        <w:tc>
          <w:tcPr>
            <w:tcW w:w="2977" w:type="dxa"/>
            <w:vAlign w:val="center"/>
          </w:tcPr>
          <w:p w14:paraId="2909322F" w14:textId="77777777" w:rsidR="003153BB" w:rsidRDefault="00DB7C96">
            <w:pPr>
              <w:pStyle w:val="BodyText"/>
              <w:rPr>
                <w:b/>
                <w:bCs/>
              </w:rPr>
            </w:pPr>
            <w:r>
              <w:rPr>
                <w:b/>
                <w:bCs/>
              </w:rPr>
              <w:t>BM-Case8:</w:t>
            </w:r>
            <w:r>
              <w:t xml:space="preserve"> The beam-specific parameter optimization</w:t>
            </w:r>
          </w:p>
        </w:tc>
        <w:tc>
          <w:tcPr>
            <w:tcW w:w="4394" w:type="dxa"/>
            <w:vAlign w:val="center"/>
          </w:tcPr>
          <w:p w14:paraId="60D6FA02" w14:textId="77777777" w:rsidR="003153BB" w:rsidRDefault="00DB7C96">
            <w:pPr>
              <w:pStyle w:val="BodyText"/>
              <w:rPr>
                <w:rFonts w:eastAsia="SimSun"/>
                <w:szCs w:val="20"/>
                <w:lang w:eastAsia="zh-CN"/>
              </w:rPr>
            </w:pPr>
            <w:r>
              <w:rPr>
                <w:rFonts w:eastAsia="SimSun" w:hint="eastAsia"/>
                <w:szCs w:val="20"/>
                <w:lang w:eastAsia="zh-CN"/>
              </w:rPr>
              <w:t>2</w:t>
            </w:r>
          </w:p>
          <w:p w14:paraId="3241FCC3" w14:textId="77777777" w:rsidR="003153BB" w:rsidRDefault="00DB7C96">
            <w:pPr>
              <w:pStyle w:val="BodyText"/>
            </w:pPr>
            <w:r>
              <w:rPr>
                <w:rFonts w:eastAsia="SimSun"/>
                <w:szCs w:val="20"/>
                <w:lang w:eastAsia="zh-CN"/>
              </w:rPr>
              <w:t xml:space="preserve">Mavenir[27], </w:t>
            </w:r>
            <w:r>
              <w:t>Charter[30]</w:t>
            </w:r>
          </w:p>
        </w:tc>
      </w:tr>
    </w:tbl>
    <w:p w14:paraId="68B9ED99" w14:textId="77777777" w:rsidR="003153BB" w:rsidRDefault="003153BB">
      <w:pPr>
        <w:pStyle w:val="BodyText"/>
      </w:pPr>
    </w:p>
    <w:p w14:paraId="3FDCE9CA" w14:textId="77777777" w:rsidR="003153BB" w:rsidRDefault="00DB7C96">
      <w:pPr>
        <w:autoSpaceDE w:val="0"/>
        <w:autoSpaceDN w:val="0"/>
        <w:adjustRightInd w:val="0"/>
        <w:snapToGrid w:val="0"/>
        <w:spacing w:after="120"/>
        <w:rPr>
          <w:rFonts w:eastAsia="SimSun"/>
          <w:szCs w:val="20"/>
        </w:rPr>
      </w:pPr>
      <w:r>
        <w:rPr>
          <w:rFonts w:eastAsia="SimSun"/>
          <w:szCs w:val="20"/>
        </w:rPr>
        <w:t>Please provide your input with regard to the following aspects:</w:t>
      </w:r>
    </w:p>
    <w:p w14:paraId="1901B0BE"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Is any sub use case proposed in some tdoc(s) missing? If so, please add the related information including the brief description of the new sub use cases, the corresponding tdoc, and so on</w:t>
      </w:r>
    </w:p>
    <w:p w14:paraId="70E63200"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Is the position of some company misunderstood or wrongly captured? If so, please correct me.</w:t>
      </w:r>
    </w:p>
    <w:p w14:paraId="4A19270E"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Descriptions of the above sub use cases</w:t>
      </w:r>
    </w:p>
    <w:p w14:paraId="41FC2412"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w:t>
      </w:r>
    </w:p>
    <w:tbl>
      <w:tblPr>
        <w:tblStyle w:val="TableGrid6"/>
        <w:tblW w:w="8865" w:type="dxa"/>
        <w:tblLayout w:type="fixed"/>
        <w:tblLook w:val="04A0" w:firstRow="1" w:lastRow="0" w:firstColumn="1" w:lastColumn="0" w:noHBand="0" w:noVBand="1"/>
      </w:tblPr>
      <w:tblGrid>
        <w:gridCol w:w="1385"/>
        <w:gridCol w:w="7480"/>
      </w:tblGrid>
      <w:tr w:rsidR="003153BB" w14:paraId="6C43A9DB" w14:textId="77777777">
        <w:tc>
          <w:tcPr>
            <w:tcW w:w="1385" w:type="dxa"/>
            <w:tcBorders>
              <w:top w:val="single" w:sz="4" w:space="0" w:color="auto"/>
              <w:left w:val="single" w:sz="4" w:space="0" w:color="auto"/>
              <w:bottom w:val="single" w:sz="4" w:space="0" w:color="auto"/>
              <w:right w:val="single" w:sz="4" w:space="0" w:color="auto"/>
            </w:tcBorders>
          </w:tcPr>
          <w:p w14:paraId="0100942B"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E40EFF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AE2D9C8" w14:textId="77777777">
        <w:tc>
          <w:tcPr>
            <w:tcW w:w="1385" w:type="dxa"/>
            <w:tcBorders>
              <w:top w:val="single" w:sz="4" w:space="0" w:color="auto"/>
              <w:left w:val="single" w:sz="4" w:space="0" w:color="auto"/>
              <w:bottom w:val="single" w:sz="4" w:space="0" w:color="auto"/>
              <w:right w:val="single" w:sz="4" w:space="0" w:color="auto"/>
            </w:tcBorders>
          </w:tcPr>
          <w:p w14:paraId="7AD81FF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04E6001" w14:textId="77777777" w:rsidR="003153BB" w:rsidRDefault="00DB7C96">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69C5DF27" w14:textId="77777777" w:rsidR="003153BB" w:rsidRDefault="003153BB">
            <w:pPr>
              <w:autoSpaceDE w:val="0"/>
              <w:autoSpaceDN w:val="0"/>
              <w:adjustRightInd w:val="0"/>
              <w:snapToGrid w:val="0"/>
              <w:jc w:val="both"/>
            </w:pPr>
          </w:p>
          <w:p w14:paraId="670EBE5F" w14:textId="77777777" w:rsidR="003153BB" w:rsidRDefault="00DB7C96">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3BAA2F3C" w14:textId="77777777" w:rsidR="003153BB" w:rsidRDefault="00DB7C96">
            <w:pPr>
              <w:autoSpaceDE w:val="0"/>
              <w:autoSpaceDN w:val="0"/>
              <w:adjustRightInd w:val="0"/>
              <w:snapToGrid w:val="0"/>
              <w:jc w:val="both"/>
            </w:pPr>
            <w:r>
              <w:rPr>
                <w:color w:val="5B9BD5" w:themeColor="accent5"/>
              </w:rPr>
              <w:t>FL: It is listed as an alternative in Proposal 3-5. Hope it can avoid the confusion.</w:t>
            </w:r>
          </w:p>
        </w:tc>
      </w:tr>
      <w:tr w:rsidR="003153BB" w14:paraId="51A8141B" w14:textId="77777777">
        <w:tc>
          <w:tcPr>
            <w:tcW w:w="1385" w:type="dxa"/>
            <w:tcBorders>
              <w:top w:val="single" w:sz="4" w:space="0" w:color="auto"/>
              <w:left w:val="single" w:sz="4" w:space="0" w:color="auto"/>
              <w:bottom w:val="single" w:sz="4" w:space="0" w:color="auto"/>
              <w:right w:val="single" w:sz="4" w:space="0" w:color="auto"/>
            </w:tcBorders>
          </w:tcPr>
          <w:p w14:paraId="3BC97DFC"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BF30C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7631AB29" w14:textId="77777777" w:rsidR="003153BB" w:rsidRDefault="003153BB">
            <w:pPr>
              <w:autoSpaceDE w:val="0"/>
              <w:autoSpaceDN w:val="0"/>
              <w:adjustRightInd w:val="0"/>
              <w:snapToGrid w:val="0"/>
              <w:jc w:val="both"/>
              <w:rPr>
                <w:rFonts w:eastAsiaTheme="minorEastAsia"/>
                <w:lang w:eastAsia="zh-CN"/>
              </w:rPr>
            </w:pPr>
          </w:p>
          <w:p w14:paraId="6A8028BF" w14:textId="77777777" w:rsidR="003153BB" w:rsidRDefault="00DB7C96">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3153BB" w14:paraId="1D8FA60A" w14:textId="77777777">
        <w:tc>
          <w:tcPr>
            <w:tcW w:w="1385" w:type="dxa"/>
            <w:tcBorders>
              <w:top w:val="single" w:sz="4" w:space="0" w:color="auto"/>
              <w:left w:val="single" w:sz="4" w:space="0" w:color="auto"/>
              <w:bottom w:val="single" w:sz="4" w:space="0" w:color="auto"/>
              <w:right w:val="single" w:sz="4" w:space="0" w:color="auto"/>
            </w:tcBorders>
          </w:tcPr>
          <w:p w14:paraId="38183F27"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53B91DD" w14:textId="77777777" w:rsidR="003153BB" w:rsidRDefault="00DB7C96">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295784D5" w14:textId="77777777" w:rsidR="003153BB" w:rsidRDefault="00DB7C96">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3153BB" w14:paraId="2F8765C9" w14:textId="77777777">
        <w:tc>
          <w:tcPr>
            <w:tcW w:w="1385" w:type="dxa"/>
            <w:tcBorders>
              <w:top w:val="single" w:sz="4" w:space="0" w:color="auto"/>
              <w:left w:val="single" w:sz="4" w:space="0" w:color="auto"/>
              <w:bottom w:val="single" w:sz="4" w:space="0" w:color="auto"/>
              <w:right w:val="single" w:sz="4" w:space="0" w:color="auto"/>
            </w:tcBorders>
          </w:tcPr>
          <w:p w14:paraId="2AE18C20"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29C96DD6" w14:textId="77777777" w:rsidR="003153BB" w:rsidRDefault="00DB7C96">
            <w:pPr>
              <w:autoSpaceDE w:val="0"/>
              <w:autoSpaceDN w:val="0"/>
              <w:adjustRightInd w:val="0"/>
              <w:snapToGrid w:val="0"/>
              <w:jc w:val="both"/>
            </w:pPr>
            <w:r>
              <w:t>We agree with the categorization</w:t>
            </w:r>
          </w:p>
        </w:tc>
      </w:tr>
      <w:tr w:rsidR="003153BB" w14:paraId="1AB17753" w14:textId="77777777">
        <w:tc>
          <w:tcPr>
            <w:tcW w:w="1385" w:type="dxa"/>
            <w:tcBorders>
              <w:top w:val="single" w:sz="4" w:space="0" w:color="auto"/>
              <w:left w:val="single" w:sz="4" w:space="0" w:color="auto"/>
              <w:bottom w:val="single" w:sz="4" w:space="0" w:color="auto"/>
              <w:right w:val="single" w:sz="4" w:space="0" w:color="auto"/>
            </w:tcBorders>
          </w:tcPr>
          <w:p w14:paraId="7858AEF3"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D3CA5CC" w14:textId="77777777" w:rsidR="003153BB" w:rsidRDefault="00DB7C96">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3153BB" w14:paraId="47DB6840" w14:textId="77777777">
        <w:tc>
          <w:tcPr>
            <w:tcW w:w="1385" w:type="dxa"/>
            <w:tcBorders>
              <w:top w:val="single" w:sz="4" w:space="0" w:color="auto"/>
              <w:left w:val="single" w:sz="4" w:space="0" w:color="auto"/>
              <w:bottom w:val="single" w:sz="4" w:space="0" w:color="auto"/>
              <w:right w:val="single" w:sz="4" w:space="0" w:color="auto"/>
            </w:tcBorders>
          </w:tcPr>
          <w:p w14:paraId="253B7A81" w14:textId="77777777" w:rsidR="003153BB" w:rsidRDefault="00DB7C96">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75D7680C" w14:textId="77777777" w:rsidR="003153BB" w:rsidRDefault="00DB7C96">
            <w:pPr>
              <w:autoSpaceDE w:val="0"/>
              <w:autoSpaceDN w:val="0"/>
              <w:adjustRightInd w:val="0"/>
              <w:snapToGrid w:val="0"/>
              <w:jc w:val="both"/>
            </w:pPr>
            <w:r>
              <w:t xml:space="preserve">We are not sure about the criterion for such categorization. For example, in current formulation, cases 1 and 2 are already broad to cover different sub use cases already. It is unclear whether some sub use cases can be separately studied. On the other hand, the other cases (cases 3-8)  can somehow fit into either case 1 or case 2 (or both). For example, the case4 where AL/ML model is to predict the best beams based on UE location/trajectory. It could belong to either case 1 and case 2. So it seems important to discuss the criterion for categorization. </w:t>
            </w:r>
          </w:p>
          <w:p w14:paraId="63BF959C" w14:textId="77777777" w:rsidR="003153BB" w:rsidRDefault="00DB7C96">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3153BB" w14:paraId="5E9A9FA1" w14:textId="77777777">
        <w:tc>
          <w:tcPr>
            <w:tcW w:w="1385" w:type="dxa"/>
            <w:tcBorders>
              <w:top w:val="single" w:sz="4" w:space="0" w:color="auto"/>
              <w:left w:val="single" w:sz="4" w:space="0" w:color="auto"/>
              <w:bottom w:val="single" w:sz="4" w:space="0" w:color="auto"/>
              <w:right w:val="single" w:sz="4" w:space="0" w:color="auto"/>
            </w:tcBorders>
          </w:tcPr>
          <w:p w14:paraId="473B2C47" w14:textId="77777777" w:rsidR="003153BB" w:rsidRDefault="00DB7C96">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41E6F24" w14:textId="77777777" w:rsidR="003153BB" w:rsidRDefault="00DB7C96">
            <w:pPr>
              <w:autoSpaceDE w:val="0"/>
              <w:autoSpaceDN w:val="0"/>
              <w:adjustRightInd w:val="0"/>
              <w:snapToGrid w:val="0"/>
              <w:jc w:val="both"/>
            </w:pPr>
            <w:r>
              <w:t xml:space="preserve">We are fine with the categories, however, 3,4,5,6 should be part of category 1. </w:t>
            </w:r>
          </w:p>
        </w:tc>
      </w:tr>
      <w:tr w:rsidR="003153BB" w14:paraId="1F044FD3" w14:textId="77777777">
        <w:tc>
          <w:tcPr>
            <w:tcW w:w="1385" w:type="dxa"/>
            <w:tcBorders>
              <w:top w:val="single" w:sz="4" w:space="0" w:color="auto"/>
              <w:left w:val="single" w:sz="4" w:space="0" w:color="auto"/>
              <w:bottom w:val="single" w:sz="4" w:space="0" w:color="auto"/>
              <w:right w:val="single" w:sz="4" w:space="0" w:color="auto"/>
            </w:tcBorders>
          </w:tcPr>
          <w:p w14:paraId="6CEABE60"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04964F61"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any sub use case proposed in some tdoc(s) missing? If so, please add the related information including the brief description of the new sub use cases, the corresponding tdoc, and so on</w:t>
            </w:r>
          </w:p>
          <w:p w14:paraId="1570024D" w14:textId="77777777" w:rsidR="003153BB" w:rsidRDefault="00DB7C96">
            <w:pPr>
              <w:pStyle w:val="ListParagraph"/>
              <w:autoSpaceDE w:val="0"/>
              <w:autoSpaceDN w:val="0"/>
              <w:adjustRightInd w:val="0"/>
              <w:snapToGrid w:val="0"/>
              <w:spacing w:after="120"/>
              <w:ind w:left="420"/>
              <w:rPr>
                <w:rFonts w:eastAsia="SimSun"/>
                <w:szCs w:val="20"/>
              </w:rPr>
            </w:pPr>
            <w:r>
              <w:rPr>
                <w:rFonts w:eastAsia="SimSun"/>
                <w:szCs w:val="20"/>
              </w:rPr>
              <w:t>No</w:t>
            </w:r>
          </w:p>
          <w:p w14:paraId="0514F115"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the position of some company misunderstood or wrongly captured? If so, please correct me.</w:t>
            </w:r>
          </w:p>
          <w:p w14:paraId="0F717372" w14:textId="77777777" w:rsidR="003153BB" w:rsidRDefault="00DB7C96">
            <w:pPr>
              <w:pStyle w:val="ListParagraph"/>
              <w:autoSpaceDE w:val="0"/>
              <w:autoSpaceDN w:val="0"/>
              <w:adjustRightInd w:val="0"/>
              <w:snapToGrid w:val="0"/>
              <w:spacing w:after="120"/>
              <w:ind w:left="420"/>
              <w:rPr>
                <w:rFonts w:eastAsia="SimSun"/>
                <w:szCs w:val="20"/>
              </w:rPr>
            </w:pPr>
            <w:r>
              <w:rPr>
                <w:rFonts w:eastAsia="SimSun"/>
                <w:szCs w:val="20"/>
              </w:rPr>
              <w:t>No</w:t>
            </w:r>
          </w:p>
          <w:p w14:paraId="0E669477"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Descriptions of the above sub use cases</w:t>
            </w:r>
          </w:p>
          <w:p w14:paraId="105A479D" w14:textId="77777777" w:rsidR="003153BB" w:rsidRDefault="00DB7C96">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727A1638" w14:textId="77777777" w:rsidR="003153BB" w:rsidRDefault="003153BB">
            <w:pPr>
              <w:autoSpaceDE w:val="0"/>
              <w:autoSpaceDN w:val="0"/>
              <w:adjustRightInd w:val="0"/>
              <w:snapToGrid w:val="0"/>
              <w:jc w:val="both"/>
              <w:rPr>
                <w:lang w:eastAsia="ko-KR"/>
              </w:rPr>
            </w:pPr>
          </w:p>
          <w:p w14:paraId="50B3476C" w14:textId="77777777" w:rsidR="003153BB" w:rsidRDefault="00DB7C96">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08C7D56D" w14:textId="77777777" w:rsidR="003153BB" w:rsidRDefault="00DB7C96">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75536C3E" w14:textId="77777777" w:rsidR="003153BB" w:rsidRDefault="003153BB">
            <w:pPr>
              <w:autoSpaceDE w:val="0"/>
              <w:autoSpaceDN w:val="0"/>
              <w:adjustRightInd w:val="0"/>
              <w:snapToGrid w:val="0"/>
              <w:jc w:val="both"/>
              <w:rPr>
                <w:lang w:eastAsia="ko-KR"/>
              </w:rPr>
            </w:pPr>
          </w:p>
          <w:p w14:paraId="1C6C88D4" w14:textId="77777777" w:rsidR="003153BB" w:rsidRDefault="00DB7C96">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A ;and (2) Set A consists of narrow beams whereas Set B consists of wide beams. </w:t>
            </w:r>
          </w:p>
          <w:p w14:paraId="0AC9DBB3" w14:textId="77777777" w:rsidR="003153BB" w:rsidRDefault="00DB7C96">
            <w:pPr>
              <w:autoSpaceDE w:val="0"/>
              <w:autoSpaceDN w:val="0"/>
              <w:adjustRightInd w:val="0"/>
              <w:snapToGrid w:val="0"/>
              <w:jc w:val="both"/>
              <w:rPr>
                <w:color w:val="5B9BD5" w:themeColor="accent5"/>
              </w:rPr>
            </w:pPr>
            <w:r>
              <w:rPr>
                <w:color w:val="5B9BD5" w:themeColor="accent5"/>
              </w:rPr>
              <w:t>FL: They have been included in Proposal 2-2.</w:t>
            </w:r>
          </w:p>
          <w:p w14:paraId="7CFE1BB8" w14:textId="77777777" w:rsidR="003153BB" w:rsidRDefault="003153BB">
            <w:pPr>
              <w:autoSpaceDE w:val="0"/>
              <w:autoSpaceDN w:val="0"/>
              <w:adjustRightInd w:val="0"/>
              <w:snapToGrid w:val="0"/>
              <w:jc w:val="both"/>
              <w:rPr>
                <w:lang w:eastAsia="ko-KR"/>
              </w:rPr>
            </w:pPr>
          </w:p>
          <w:p w14:paraId="3B7A5CCD" w14:textId="77777777" w:rsidR="003153BB" w:rsidRDefault="00DB7C96">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60470128" w14:textId="77777777" w:rsidR="003153BB" w:rsidRDefault="00DB7C96">
            <w:pPr>
              <w:autoSpaceDE w:val="0"/>
              <w:autoSpaceDN w:val="0"/>
              <w:adjustRightInd w:val="0"/>
              <w:snapToGrid w:val="0"/>
              <w:jc w:val="both"/>
            </w:pPr>
            <w:r>
              <w:rPr>
                <w:color w:val="5B9BD5" w:themeColor="accent5"/>
              </w:rPr>
              <w:t>FL: A new alternative in added to the updated Proposal 3-5 (i.e., 3-5a)</w:t>
            </w:r>
          </w:p>
        </w:tc>
      </w:tr>
      <w:tr w:rsidR="003153BB" w14:paraId="0B661384" w14:textId="77777777">
        <w:tc>
          <w:tcPr>
            <w:tcW w:w="1385" w:type="dxa"/>
            <w:tcBorders>
              <w:top w:val="single" w:sz="4" w:space="0" w:color="auto"/>
              <w:left w:val="single" w:sz="4" w:space="0" w:color="auto"/>
              <w:bottom w:val="single" w:sz="4" w:space="0" w:color="auto"/>
              <w:right w:val="single" w:sz="4" w:space="0" w:color="auto"/>
            </w:tcBorders>
          </w:tcPr>
          <w:p w14:paraId="03770189" w14:textId="77777777" w:rsidR="003153BB" w:rsidRDefault="00DB7C96">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7829ADF" w14:textId="77777777" w:rsidR="003153BB" w:rsidRDefault="00DB7C96">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387C1608" w14:textId="77777777" w:rsidR="003153BB" w:rsidRDefault="00DB7C96">
            <w:pPr>
              <w:autoSpaceDE w:val="0"/>
              <w:autoSpaceDN w:val="0"/>
              <w:adjustRightInd w:val="0"/>
              <w:snapToGrid w:val="0"/>
              <w:spacing w:after="120"/>
              <w:rPr>
                <w:rFonts w:eastAsia="SimSun"/>
                <w:i/>
                <w:iCs/>
                <w:color w:val="4472C4" w:themeColor="accent1"/>
                <w:szCs w:val="20"/>
              </w:rPr>
            </w:pPr>
            <w:r>
              <w:rPr>
                <w:color w:val="5B9BD5" w:themeColor="accent5"/>
              </w:rPr>
              <w:t>FL: Let’s wait for clarification from the proponents of BM-Case4</w:t>
            </w:r>
          </w:p>
        </w:tc>
      </w:tr>
      <w:tr w:rsidR="003153BB" w14:paraId="18DE510F" w14:textId="77777777">
        <w:tc>
          <w:tcPr>
            <w:tcW w:w="1385" w:type="dxa"/>
            <w:tcBorders>
              <w:top w:val="single" w:sz="4" w:space="0" w:color="auto"/>
              <w:left w:val="single" w:sz="4" w:space="0" w:color="auto"/>
              <w:bottom w:val="single" w:sz="4" w:space="0" w:color="auto"/>
              <w:right w:val="single" w:sz="4" w:space="0" w:color="auto"/>
            </w:tcBorders>
          </w:tcPr>
          <w:p w14:paraId="660763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491650C" w14:textId="77777777" w:rsidR="003153BB" w:rsidRDefault="00DB7C96">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3153BB" w14:paraId="3B3C16F8" w14:textId="77777777">
        <w:tc>
          <w:tcPr>
            <w:tcW w:w="1385" w:type="dxa"/>
            <w:tcBorders>
              <w:top w:val="single" w:sz="4" w:space="0" w:color="auto"/>
              <w:left w:val="single" w:sz="4" w:space="0" w:color="auto"/>
              <w:bottom w:val="single" w:sz="4" w:space="0" w:color="auto"/>
              <w:right w:val="single" w:sz="4" w:space="0" w:color="auto"/>
            </w:tcBorders>
          </w:tcPr>
          <w:p w14:paraId="23D85BC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E46BFE2" w14:textId="77777777" w:rsidR="003153BB" w:rsidRDefault="00DB7C96">
            <w:pPr>
              <w:autoSpaceDE w:val="0"/>
              <w:autoSpaceDN w:val="0"/>
              <w:adjustRightInd w:val="0"/>
              <w:snapToGrid w:val="0"/>
              <w:jc w:val="both"/>
            </w:pPr>
            <w:r>
              <w:t>This categorization is a good starting point. Whether some case(s) in Cat 3 can be recategorized to Cat 1 or 2 can be FFS.</w:t>
            </w:r>
          </w:p>
        </w:tc>
      </w:tr>
      <w:tr w:rsidR="003153BB" w14:paraId="453C6F90" w14:textId="77777777">
        <w:tc>
          <w:tcPr>
            <w:tcW w:w="1385" w:type="dxa"/>
            <w:tcBorders>
              <w:top w:val="single" w:sz="4" w:space="0" w:color="auto"/>
              <w:left w:val="single" w:sz="4" w:space="0" w:color="auto"/>
              <w:bottom w:val="single" w:sz="4" w:space="0" w:color="auto"/>
              <w:right w:val="single" w:sz="4" w:space="0" w:color="auto"/>
            </w:tcBorders>
          </w:tcPr>
          <w:p w14:paraId="0B4A081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224B4E4" w14:textId="77777777" w:rsidR="003153BB" w:rsidRDefault="00DB7C96">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3153BB" w14:paraId="5A7EB198" w14:textId="77777777">
        <w:tc>
          <w:tcPr>
            <w:tcW w:w="1385" w:type="dxa"/>
            <w:tcBorders>
              <w:top w:val="single" w:sz="4" w:space="0" w:color="auto"/>
              <w:left w:val="single" w:sz="4" w:space="0" w:color="auto"/>
              <w:bottom w:val="single" w:sz="4" w:space="0" w:color="auto"/>
              <w:right w:val="single" w:sz="4" w:space="0" w:color="auto"/>
            </w:tcBorders>
          </w:tcPr>
          <w:p w14:paraId="3A90AD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B6C0813" w14:textId="77777777" w:rsidR="003153BB" w:rsidRDefault="00DB7C96">
            <w:pPr>
              <w:autoSpaceDE w:val="0"/>
              <w:autoSpaceDN w:val="0"/>
              <w:adjustRightInd w:val="0"/>
              <w:snapToGrid w:val="0"/>
              <w:jc w:val="both"/>
              <w:rPr>
                <w:rFonts w:eastAsiaTheme="minorEastAsia"/>
                <w:lang w:eastAsia="zh-CN"/>
              </w:rPr>
            </w:pPr>
            <w:r>
              <w:t>We are fine with the categorization.</w:t>
            </w:r>
          </w:p>
        </w:tc>
      </w:tr>
      <w:tr w:rsidR="003153BB" w14:paraId="4B2E755E" w14:textId="77777777">
        <w:tc>
          <w:tcPr>
            <w:tcW w:w="1385" w:type="dxa"/>
            <w:tcBorders>
              <w:top w:val="single" w:sz="4" w:space="0" w:color="auto"/>
              <w:left w:val="single" w:sz="4" w:space="0" w:color="auto"/>
              <w:bottom w:val="single" w:sz="4" w:space="0" w:color="auto"/>
              <w:right w:val="single" w:sz="4" w:space="0" w:color="auto"/>
            </w:tcBorders>
          </w:tcPr>
          <w:p w14:paraId="496FF540"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67207AB4"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64103F27" w14:textId="77777777" w:rsidR="003153BB" w:rsidRDefault="00DB7C96">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14:paraId="5E53AD5B" w14:textId="77777777" w:rsidR="003153BB" w:rsidRDefault="00DB7C96">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3153BB" w14:paraId="2E3D50DE" w14:textId="77777777">
        <w:tc>
          <w:tcPr>
            <w:tcW w:w="1385" w:type="dxa"/>
            <w:tcBorders>
              <w:top w:val="single" w:sz="4" w:space="0" w:color="auto"/>
              <w:left w:val="single" w:sz="4" w:space="0" w:color="auto"/>
              <w:bottom w:val="single" w:sz="4" w:space="0" w:color="auto"/>
              <w:right w:val="single" w:sz="4" w:space="0" w:color="auto"/>
            </w:tcBorders>
          </w:tcPr>
          <w:p w14:paraId="505973E9"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12C0868B" w14:textId="77777777" w:rsidR="003153BB" w:rsidRDefault="00DB7C96">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7EF62E40" w14:textId="77777777" w:rsidR="003153BB" w:rsidRDefault="00DB7C96">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45595073" w14:textId="77777777" w:rsidR="003153BB" w:rsidRDefault="003153BB">
            <w:pPr>
              <w:autoSpaceDE w:val="0"/>
              <w:autoSpaceDN w:val="0"/>
              <w:adjustRightInd w:val="0"/>
              <w:snapToGrid w:val="0"/>
              <w:jc w:val="both"/>
              <w:rPr>
                <w:rFonts w:eastAsia="PMingLiU"/>
                <w:lang w:eastAsia="zh-TW"/>
              </w:rPr>
            </w:pPr>
          </w:p>
          <w:p w14:paraId="0E7027B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7FB06C72" w14:textId="77777777" w:rsidR="003153BB" w:rsidRDefault="00DB7C96">
            <w:pPr>
              <w:autoSpaceDE w:val="0"/>
              <w:autoSpaceDN w:val="0"/>
              <w:adjustRightInd w:val="0"/>
              <w:snapToGrid w:val="0"/>
              <w:jc w:val="both"/>
              <w:rPr>
                <w:rFonts w:eastAsia="PMingLiU"/>
                <w:lang w:eastAsia="zh-TW"/>
              </w:rPr>
            </w:pPr>
            <w:r>
              <w:rPr>
                <w:color w:val="5B9BD5" w:themeColor="accent5"/>
              </w:rPr>
              <w:t>FL: Add BM-Case9 under Cat1</w:t>
            </w:r>
          </w:p>
        </w:tc>
      </w:tr>
      <w:tr w:rsidR="003153BB" w14:paraId="1FA88B8D" w14:textId="77777777">
        <w:tc>
          <w:tcPr>
            <w:tcW w:w="1385" w:type="dxa"/>
            <w:tcBorders>
              <w:top w:val="single" w:sz="4" w:space="0" w:color="auto"/>
              <w:left w:val="single" w:sz="4" w:space="0" w:color="auto"/>
              <w:bottom w:val="single" w:sz="4" w:space="0" w:color="auto"/>
              <w:right w:val="single" w:sz="4" w:space="0" w:color="auto"/>
            </w:tcBorders>
          </w:tcPr>
          <w:p w14:paraId="01542D71"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56004E5"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3153BB" w14:paraId="74E1B773" w14:textId="77777777">
        <w:tc>
          <w:tcPr>
            <w:tcW w:w="1385" w:type="dxa"/>
            <w:tcBorders>
              <w:top w:val="single" w:sz="4" w:space="0" w:color="auto"/>
              <w:left w:val="single" w:sz="4" w:space="0" w:color="auto"/>
              <w:bottom w:val="single" w:sz="4" w:space="0" w:color="auto"/>
              <w:right w:val="single" w:sz="4" w:space="0" w:color="auto"/>
            </w:tcBorders>
          </w:tcPr>
          <w:p w14:paraId="1FFE74B5"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FD002BA" w14:textId="77777777" w:rsidR="003153BB" w:rsidRDefault="00DB7C96">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6A05A040" w14:textId="77777777" w:rsidR="003153BB" w:rsidRDefault="00DB7C96">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3153BB" w14:paraId="1A8A309C" w14:textId="77777777">
        <w:tc>
          <w:tcPr>
            <w:tcW w:w="1385" w:type="dxa"/>
            <w:tcBorders>
              <w:top w:val="single" w:sz="4" w:space="0" w:color="auto"/>
              <w:left w:val="single" w:sz="4" w:space="0" w:color="auto"/>
              <w:bottom w:val="single" w:sz="4" w:space="0" w:color="auto"/>
              <w:right w:val="single" w:sz="4" w:space="0" w:color="auto"/>
            </w:tcBorders>
          </w:tcPr>
          <w:p w14:paraId="1247AED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30A3B1A" w14:textId="77777777" w:rsidR="003153BB" w:rsidRDefault="00DB7C96">
            <w:pPr>
              <w:autoSpaceDE w:val="0"/>
              <w:autoSpaceDN w:val="0"/>
              <w:adjustRightInd w:val="0"/>
              <w:snapToGrid w:val="0"/>
              <w:jc w:val="both"/>
              <w:rPr>
                <w:rFonts w:eastAsia="Yu Mincho"/>
                <w:lang w:eastAsia="ja-JP"/>
              </w:rPr>
            </w:pPr>
            <w:r>
              <w:t>Fine with the categorization.</w:t>
            </w:r>
          </w:p>
        </w:tc>
      </w:tr>
      <w:tr w:rsidR="003153BB" w14:paraId="4771E150" w14:textId="77777777">
        <w:tc>
          <w:tcPr>
            <w:tcW w:w="1385" w:type="dxa"/>
            <w:tcBorders>
              <w:top w:val="single" w:sz="4" w:space="0" w:color="auto"/>
              <w:left w:val="single" w:sz="4" w:space="0" w:color="auto"/>
              <w:bottom w:val="single" w:sz="4" w:space="0" w:color="auto"/>
              <w:right w:val="single" w:sz="4" w:space="0" w:color="auto"/>
            </w:tcBorders>
          </w:tcPr>
          <w:p w14:paraId="4277942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07C9BCE" w14:textId="77777777" w:rsidR="003153BB" w:rsidRDefault="00DB7C96">
            <w:pPr>
              <w:autoSpaceDE w:val="0"/>
              <w:autoSpaceDN w:val="0"/>
              <w:adjustRightInd w:val="0"/>
              <w:snapToGrid w:val="0"/>
              <w:jc w:val="both"/>
              <w:rPr>
                <w:lang w:eastAsia="ja-JP"/>
              </w:rPr>
            </w:pPr>
            <w:r>
              <w:rPr>
                <w:rFonts w:hint="eastAsia"/>
              </w:rPr>
              <w:t xml:space="preserve">We are fine with the categories proposed by FL. </w:t>
            </w:r>
          </w:p>
        </w:tc>
      </w:tr>
      <w:tr w:rsidR="003153BB" w14:paraId="294E74E6" w14:textId="77777777">
        <w:tc>
          <w:tcPr>
            <w:tcW w:w="1385" w:type="dxa"/>
            <w:tcBorders>
              <w:top w:val="single" w:sz="4" w:space="0" w:color="auto"/>
              <w:left w:val="single" w:sz="4" w:space="0" w:color="auto"/>
              <w:bottom w:val="single" w:sz="4" w:space="0" w:color="auto"/>
              <w:right w:val="single" w:sz="4" w:space="0" w:color="auto"/>
            </w:tcBorders>
          </w:tcPr>
          <w:p w14:paraId="76DD8BBC" w14:textId="77777777" w:rsidR="003153BB" w:rsidRDefault="00DB7C96">
            <w:pPr>
              <w:autoSpaceDE w:val="0"/>
              <w:autoSpaceDN w:val="0"/>
              <w:adjustRightInd w:val="0"/>
              <w:snapToGrid w:val="0"/>
              <w:jc w:val="both"/>
              <w:rPr>
                <w:rFonts w:eastAsia="SimSun"/>
                <w:lang w:eastAsia="zh-CN"/>
              </w:rPr>
            </w:pPr>
            <w:r>
              <w:rPr>
                <w:rFonts w:eastAsia="SimSun"/>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2C469027" w14:textId="77777777" w:rsidR="003153BB" w:rsidRDefault="00DB7C96">
            <w:pPr>
              <w:autoSpaceDE w:val="0"/>
              <w:autoSpaceDN w:val="0"/>
              <w:adjustRightInd w:val="0"/>
              <w:snapToGrid w:val="0"/>
              <w:jc w:val="both"/>
            </w:pPr>
            <w:r>
              <w:t xml:space="preserve">Generally okay with the categorization, but we have some comments in the below. </w:t>
            </w:r>
          </w:p>
          <w:p w14:paraId="2A14EE87" w14:textId="77777777" w:rsidR="003153BB" w:rsidRDefault="003153BB">
            <w:pPr>
              <w:autoSpaceDE w:val="0"/>
              <w:autoSpaceDN w:val="0"/>
              <w:adjustRightInd w:val="0"/>
              <w:snapToGrid w:val="0"/>
              <w:jc w:val="both"/>
            </w:pPr>
          </w:p>
          <w:p w14:paraId="000F7A07" w14:textId="77777777" w:rsidR="003153BB" w:rsidRDefault="00DB7C96">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6CC90EDF" w14:textId="77777777" w:rsidR="003153BB" w:rsidRDefault="003153BB">
            <w:pPr>
              <w:autoSpaceDE w:val="0"/>
              <w:autoSpaceDN w:val="0"/>
              <w:adjustRightInd w:val="0"/>
              <w:snapToGrid w:val="0"/>
              <w:jc w:val="both"/>
            </w:pPr>
          </w:p>
          <w:p w14:paraId="784C60EB" w14:textId="77777777" w:rsidR="003153BB" w:rsidRDefault="00DB7C96">
            <w:pPr>
              <w:autoSpaceDE w:val="0"/>
              <w:autoSpaceDN w:val="0"/>
              <w:adjustRightInd w:val="0"/>
              <w:snapToGrid w:val="0"/>
              <w:jc w:val="both"/>
            </w:pPr>
            <w:r>
              <w:rPr>
                <w:color w:val="5B9BD5" w:themeColor="accent5"/>
              </w:rPr>
              <w:t xml:space="preserve">FL: Yes, MB-Case3 includes your example. In the description, I use higher frequency band and lower frequency band(s).  FR1 and FR2 in the brackets are just examples. </w:t>
            </w:r>
          </w:p>
          <w:p w14:paraId="252F122E" w14:textId="77777777" w:rsidR="003153BB" w:rsidRDefault="003153BB">
            <w:pPr>
              <w:autoSpaceDE w:val="0"/>
              <w:autoSpaceDN w:val="0"/>
              <w:adjustRightInd w:val="0"/>
              <w:snapToGrid w:val="0"/>
              <w:jc w:val="both"/>
            </w:pPr>
          </w:p>
          <w:p w14:paraId="19D93D77" w14:textId="77777777" w:rsidR="003153BB" w:rsidRDefault="003153BB">
            <w:pPr>
              <w:autoSpaceDE w:val="0"/>
              <w:autoSpaceDN w:val="0"/>
              <w:adjustRightInd w:val="0"/>
              <w:snapToGrid w:val="0"/>
              <w:jc w:val="both"/>
            </w:pPr>
          </w:p>
          <w:p w14:paraId="3E17AE09" w14:textId="77777777" w:rsidR="003153BB" w:rsidRDefault="00DB7C96">
            <w:pPr>
              <w:autoSpaceDE w:val="0"/>
              <w:autoSpaceDN w:val="0"/>
              <w:adjustRightInd w:val="0"/>
              <w:snapToGrid w:val="0"/>
              <w:jc w:val="both"/>
            </w:pPr>
            <w:r>
              <w:rPr>
                <w:b/>
                <w:bCs/>
              </w:rPr>
              <w:t>BM-Case6:</w:t>
            </w:r>
            <w:r>
              <w:t xml:space="preserve"> We also proposed this sub use case in our contribution as shown in the below. </w:t>
            </w:r>
          </w:p>
          <w:p w14:paraId="2D7C64C4" w14:textId="77777777" w:rsidR="003153BB" w:rsidRDefault="003153BB">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3153BB" w14:paraId="0207433E" w14:textId="77777777">
              <w:tc>
                <w:tcPr>
                  <w:tcW w:w="7254" w:type="dxa"/>
                </w:tcPr>
                <w:p w14:paraId="18327059" w14:textId="77777777" w:rsidR="003153BB" w:rsidRDefault="00DB7C96">
                  <w:pPr>
                    <w:spacing w:line="276" w:lineRule="auto"/>
                    <w:jc w:val="both"/>
                    <w:rPr>
                      <w:rFonts w:ascii="Arial" w:hAnsi="Arial" w:cs="Arial"/>
                      <w:b/>
                      <w:bCs/>
                      <w:u w:val="single"/>
                    </w:rPr>
                  </w:pPr>
                  <w:r>
                    <w:rPr>
                      <w:rFonts w:ascii="Arial" w:hAnsi="Arial" w:cs="Arial"/>
                      <w:b/>
                      <w:bCs/>
                      <w:u w:val="single"/>
                    </w:rPr>
                    <w:t>Association between beams with different beam widths</w:t>
                  </w:r>
                </w:p>
                <w:p w14:paraId="620CC233" w14:textId="77777777" w:rsidR="003153BB" w:rsidRDefault="00DB7C96">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1E82FD64"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223F9728"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C96AB59"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3B388306" w14:textId="77777777" w:rsidR="003153BB" w:rsidRDefault="003153BB">
                  <w:pPr>
                    <w:autoSpaceDE w:val="0"/>
                    <w:autoSpaceDN w:val="0"/>
                    <w:adjustRightInd w:val="0"/>
                    <w:snapToGrid w:val="0"/>
                    <w:jc w:val="both"/>
                  </w:pPr>
                </w:p>
              </w:tc>
            </w:tr>
          </w:tbl>
          <w:p w14:paraId="6BAB4EA1" w14:textId="77777777" w:rsidR="003153BB" w:rsidRDefault="003153BB">
            <w:pPr>
              <w:autoSpaceDE w:val="0"/>
              <w:autoSpaceDN w:val="0"/>
              <w:adjustRightInd w:val="0"/>
              <w:snapToGrid w:val="0"/>
              <w:jc w:val="both"/>
            </w:pPr>
          </w:p>
          <w:p w14:paraId="25F45DAB" w14:textId="77777777" w:rsidR="003153BB" w:rsidRDefault="00DB7C96">
            <w:pPr>
              <w:autoSpaceDE w:val="0"/>
              <w:autoSpaceDN w:val="0"/>
              <w:adjustRightInd w:val="0"/>
              <w:snapToGrid w:val="0"/>
              <w:jc w:val="both"/>
            </w:pPr>
            <w:r>
              <w:t xml:space="preserve">Please capture our support in Table 1. </w:t>
            </w:r>
          </w:p>
          <w:p w14:paraId="2ABA382C" w14:textId="77777777" w:rsidR="003153BB" w:rsidRDefault="00DB7C96">
            <w:pPr>
              <w:autoSpaceDE w:val="0"/>
              <w:autoSpaceDN w:val="0"/>
              <w:adjustRightInd w:val="0"/>
              <w:snapToGrid w:val="0"/>
              <w:jc w:val="both"/>
            </w:pPr>
            <w:r>
              <w:rPr>
                <w:color w:val="5B9BD5" w:themeColor="accent5"/>
              </w:rPr>
              <w:t xml:space="preserve">FL: Not sure whether I understand correctly. BM-Case6 is for UL beam management. The above proposal seems for DL beam management. I intended to capture the above use cases </w:t>
            </w:r>
            <w:r>
              <w:rPr>
                <w:color w:val="5B9BD5" w:themeColor="accent5"/>
              </w:rPr>
              <w:lastRenderedPageBreak/>
              <w:t>in BM-Case1, which is corresponding to Alt.2 of Proposal 2-2a.  Anyway, I add IDC as a supporting companies of BM-Case6 in Table 1.</w:t>
            </w:r>
          </w:p>
          <w:p w14:paraId="4509BBA9" w14:textId="77777777" w:rsidR="003153BB" w:rsidRDefault="003153BB">
            <w:pPr>
              <w:autoSpaceDE w:val="0"/>
              <w:autoSpaceDN w:val="0"/>
              <w:adjustRightInd w:val="0"/>
              <w:snapToGrid w:val="0"/>
              <w:jc w:val="both"/>
            </w:pPr>
          </w:p>
          <w:p w14:paraId="21712DC5" w14:textId="77777777" w:rsidR="003153BB" w:rsidRDefault="003153BB">
            <w:pPr>
              <w:autoSpaceDE w:val="0"/>
              <w:autoSpaceDN w:val="0"/>
              <w:adjustRightInd w:val="0"/>
              <w:snapToGrid w:val="0"/>
              <w:jc w:val="both"/>
            </w:pPr>
          </w:p>
          <w:p w14:paraId="0DF59D36" w14:textId="77777777" w:rsidR="003153BB" w:rsidRDefault="00DB7C96">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14:paraId="229CCE67" w14:textId="77777777" w:rsidR="003153BB" w:rsidRDefault="003153BB">
            <w:pPr>
              <w:autoSpaceDE w:val="0"/>
              <w:autoSpaceDN w:val="0"/>
              <w:adjustRightInd w:val="0"/>
              <w:snapToGrid w:val="0"/>
              <w:jc w:val="both"/>
              <w:rPr>
                <w:color w:val="5B9BD5" w:themeColor="accent5"/>
              </w:rPr>
            </w:pPr>
          </w:p>
          <w:p w14:paraId="74A6F837" w14:textId="77777777" w:rsidR="003153BB" w:rsidRDefault="00DB7C96">
            <w:pPr>
              <w:autoSpaceDE w:val="0"/>
              <w:autoSpaceDN w:val="0"/>
              <w:adjustRightInd w:val="0"/>
              <w:snapToGrid w:val="0"/>
              <w:jc w:val="both"/>
            </w:pPr>
            <w:r>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448D5C07" w14:textId="77777777" w:rsidR="003153BB" w:rsidRDefault="003153BB">
            <w:pPr>
              <w:autoSpaceDE w:val="0"/>
              <w:autoSpaceDN w:val="0"/>
              <w:adjustRightInd w:val="0"/>
              <w:snapToGrid w:val="0"/>
              <w:jc w:val="both"/>
            </w:pPr>
          </w:p>
          <w:p w14:paraId="7E1050BB" w14:textId="77777777" w:rsidR="003153BB" w:rsidRDefault="003153BB">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3153BB" w14:paraId="65E78481" w14:textId="77777777">
              <w:tc>
                <w:tcPr>
                  <w:tcW w:w="7254" w:type="dxa"/>
                </w:tcPr>
                <w:p w14:paraId="52F60E1E" w14:textId="77777777" w:rsidR="003153BB" w:rsidRDefault="00DB7C96">
                  <w:pPr>
                    <w:spacing w:line="276" w:lineRule="auto"/>
                    <w:jc w:val="both"/>
                    <w:rPr>
                      <w:rFonts w:ascii="Arial" w:hAnsi="Arial" w:cs="Arial"/>
                      <w:b/>
                      <w:bCs/>
                      <w:u w:val="single"/>
                    </w:rPr>
                  </w:pPr>
                  <w:r>
                    <w:rPr>
                      <w:rFonts w:ascii="Arial" w:hAnsi="Arial" w:cs="Arial"/>
                      <w:b/>
                      <w:bCs/>
                      <w:u w:val="single"/>
                    </w:rPr>
                    <w:t xml:space="preserve">Handling of UE Rx beams </w:t>
                  </w:r>
                </w:p>
                <w:p w14:paraId="44887C39" w14:textId="77777777" w:rsidR="003153BB" w:rsidRDefault="00DB7C96">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4312830E" w14:textId="77777777" w:rsidR="003153BB" w:rsidRDefault="003153BB">
                  <w:pPr>
                    <w:spacing w:line="276" w:lineRule="auto"/>
                    <w:jc w:val="both"/>
                    <w:rPr>
                      <w:rFonts w:ascii="Arial" w:hAnsi="Arial" w:cs="Arial"/>
                    </w:rPr>
                  </w:pPr>
                </w:p>
                <w:p w14:paraId="383A7C97"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36CA71CA"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0F7C306C"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2A5A5123" w14:textId="77777777" w:rsidR="003153BB" w:rsidRDefault="003153BB">
                  <w:pPr>
                    <w:autoSpaceDE w:val="0"/>
                    <w:autoSpaceDN w:val="0"/>
                    <w:adjustRightInd w:val="0"/>
                    <w:snapToGrid w:val="0"/>
                    <w:jc w:val="both"/>
                  </w:pPr>
                </w:p>
              </w:tc>
            </w:tr>
          </w:tbl>
          <w:p w14:paraId="7DD32C11" w14:textId="77777777" w:rsidR="003153BB" w:rsidRDefault="003153BB">
            <w:pPr>
              <w:autoSpaceDE w:val="0"/>
              <w:autoSpaceDN w:val="0"/>
              <w:adjustRightInd w:val="0"/>
              <w:snapToGrid w:val="0"/>
              <w:jc w:val="both"/>
            </w:pPr>
          </w:p>
        </w:tc>
      </w:tr>
      <w:tr w:rsidR="003153BB" w14:paraId="0EE24128" w14:textId="77777777">
        <w:tc>
          <w:tcPr>
            <w:tcW w:w="1385" w:type="dxa"/>
          </w:tcPr>
          <w:p w14:paraId="41E7649C" w14:textId="77777777" w:rsidR="003153BB" w:rsidRDefault="00DB7C96">
            <w:pPr>
              <w:autoSpaceDE w:val="0"/>
              <w:autoSpaceDN w:val="0"/>
              <w:adjustRightInd w:val="0"/>
              <w:snapToGrid w:val="0"/>
              <w:jc w:val="both"/>
              <w:rPr>
                <w:rFonts w:eastAsia="SimSun"/>
                <w:lang w:eastAsia="zh-CN"/>
              </w:rPr>
            </w:pPr>
            <w:r>
              <w:rPr>
                <w:rFonts w:eastAsia="SimSun"/>
                <w:lang w:eastAsia="zh-CN"/>
              </w:rPr>
              <w:lastRenderedPageBreak/>
              <w:t>Qualcomm</w:t>
            </w:r>
          </w:p>
        </w:tc>
        <w:tc>
          <w:tcPr>
            <w:tcW w:w="7480" w:type="dxa"/>
          </w:tcPr>
          <w:p w14:paraId="650B9255" w14:textId="77777777" w:rsidR="003153BB" w:rsidRDefault="00DB7C96">
            <w:pPr>
              <w:autoSpaceDE w:val="0"/>
              <w:autoSpaceDN w:val="0"/>
              <w:adjustRightInd w:val="0"/>
              <w:snapToGrid w:val="0"/>
              <w:jc w:val="both"/>
            </w:pPr>
            <w:r>
              <w:t xml:space="preserve">Agree with categorization. Further, 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DFT-based) codebooks.</w:t>
            </w:r>
          </w:p>
          <w:p w14:paraId="07F9A2AB" w14:textId="77777777" w:rsidR="003153BB" w:rsidRDefault="00DB7C96">
            <w:pPr>
              <w:autoSpaceDE w:val="0"/>
              <w:autoSpaceDN w:val="0"/>
              <w:adjustRightInd w:val="0"/>
              <w:snapToGrid w:val="0"/>
              <w:jc w:val="both"/>
            </w:pPr>
            <w:r>
              <w:rPr>
                <w:color w:val="5B9BD5" w:themeColor="accent5"/>
              </w:rPr>
              <w:t>FL: In the sub use cases, we haven’t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rsidR="003153BB" w14:paraId="60EFAAFD" w14:textId="77777777">
        <w:tc>
          <w:tcPr>
            <w:tcW w:w="1385" w:type="dxa"/>
          </w:tcPr>
          <w:p w14:paraId="18EA5681" w14:textId="77777777" w:rsidR="003153BB" w:rsidRDefault="00DB7C96">
            <w:pPr>
              <w:autoSpaceDE w:val="0"/>
              <w:autoSpaceDN w:val="0"/>
              <w:adjustRightInd w:val="0"/>
              <w:snapToGrid w:val="0"/>
              <w:jc w:val="both"/>
              <w:rPr>
                <w:rFonts w:eastAsia="SimSun"/>
                <w:lang w:eastAsia="zh-CN"/>
              </w:rPr>
            </w:pPr>
            <w:r>
              <w:rPr>
                <w:rFonts w:eastAsia="SimSun"/>
                <w:lang w:eastAsia="zh-CN"/>
              </w:rPr>
              <w:t>Charter</w:t>
            </w:r>
          </w:p>
        </w:tc>
        <w:tc>
          <w:tcPr>
            <w:tcW w:w="7480" w:type="dxa"/>
          </w:tcPr>
          <w:p w14:paraId="71054477" w14:textId="77777777" w:rsidR="003153BB" w:rsidRDefault="00DB7C96">
            <w:pPr>
              <w:autoSpaceDE w:val="0"/>
              <w:autoSpaceDN w:val="0"/>
              <w:adjustRightInd w:val="0"/>
              <w:snapToGrid w:val="0"/>
              <w:jc w:val="both"/>
            </w:pPr>
            <w:r>
              <w:t>Agree with not relying on predefined codebooks</w:t>
            </w:r>
          </w:p>
          <w:p w14:paraId="72206C82" w14:textId="77777777" w:rsidR="003153BB" w:rsidRDefault="00DB7C96">
            <w:pPr>
              <w:autoSpaceDE w:val="0"/>
              <w:autoSpaceDN w:val="0"/>
              <w:adjustRightInd w:val="0"/>
              <w:snapToGrid w:val="0"/>
              <w:jc w:val="both"/>
            </w:pPr>
            <w:r>
              <w:rPr>
                <w:color w:val="5B9BD5" w:themeColor="accent5"/>
              </w:rPr>
              <w:t xml:space="preserve">FL: Please see my reply to QC. </w:t>
            </w:r>
          </w:p>
        </w:tc>
      </w:tr>
      <w:tr w:rsidR="003153BB" w14:paraId="249E28FB" w14:textId="77777777">
        <w:tc>
          <w:tcPr>
            <w:tcW w:w="1385" w:type="dxa"/>
          </w:tcPr>
          <w:p w14:paraId="657F9E2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Lenovo</w:t>
            </w:r>
          </w:p>
        </w:tc>
        <w:tc>
          <w:tcPr>
            <w:tcW w:w="7480" w:type="dxa"/>
          </w:tcPr>
          <w:p w14:paraId="6BE3FE42" w14:textId="77777777" w:rsidR="003153BB" w:rsidRDefault="00DB7C96">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6296FA86" w14:textId="77777777" w:rsidR="003153BB" w:rsidRDefault="003153BB">
      <w:pPr>
        <w:autoSpaceDE w:val="0"/>
        <w:autoSpaceDN w:val="0"/>
        <w:adjustRightInd w:val="0"/>
        <w:snapToGrid w:val="0"/>
        <w:spacing w:after="120"/>
        <w:jc w:val="both"/>
        <w:rPr>
          <w:rFonts w:eastAsia="SimSun"/>
          <w:bCs/>
        </w:rPr>
      </w:pPr>
    </w:p>
    <w:p w14:paraId="5515E29C" w14:textId="77777777" w:rsidR="003153BB" w:rsidRDefault="00DB7C96">
      <w:pPr>
        <w:pStyle w:val="Heading6"/>
      </w:pPr>
      <w:r>
        <w:t>Categorization (Round#2)</w:t>
      </w:r>
    </w:p>
    <w:p w14:paraId="43A36525" w14:textId="77777777" w:rsidR="003153BB" w:rsidRDefault="003153BB">
      <w:pPr>
        <w:rPr>
          <w:rFonts w:eastAsia="SimSun"/>
        </w:rPr>
      </w:pPr>
    </w:p>
    <w:p w14:paraId="6E6C1A8D" w14:textId="77777777" w:rsidR="003153BB" w:rsidRDefault="00DB7C96">
      <w:pPr>
        <w:autoSpaceDE w:val="0"/>
        <w:autoSpaceDN w:val="0"/>
        <w:adjustRightInd w:val="0"/>
        <w:snapToGrid w:val="0"/>
        <w:spacing w:after="120"/>
        <w:jc w:val="both"/>
        <w:rPr>
          <w:rFonts w:eastAsia="SimSun"/>
          <w:bCs/>
        </w:rPr>
      </w:pPr>
      <w:r>
        <w:rPr>
          <w:rFonts w:eastAsia="SimSun"/>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153BB" w14:paraId="690AA66F" w14:textId="77777777">
        <w:tc>
          <w:tcPr>
            <w:tcW w:w="1385" w:type="dxa"/>
            <w:tcBorders>
              <w:top w:val="single" w:sz="4" w:space="0" w:color="auto"/>
              <w:left w:val="single" w:sz="4" w:space="0" w:color="auto"/>
              <w:bottom w:val="single" w:sz="4" w:space="0" w:color="auto"/>
              <w:right w:val="single" w:sz="4" w:space="0" w:color="auto"/>
            </w:tcBorders>
          </w:tcPr>
          <w:p w14:paraId="44437275"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A8AC73F"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8235574" w14:textId="77777777">
        <w:tc>
          <w:tcPr>
            <w:tcW w:w="1385" w:type="dxa"/>
            <w:tcBorders>
              <w:top w:val="single" w:sz="4" w:space="0" w:color="auto"/>
              <w:left w:val="single" w:sz="4" w:space="0" w:color="auto"/>
              <w:bottom w:val="single" w:sz="4" w:space="0" w:color="auto"/>
              <w:right w:val="single" w:sz="4" w:space="0" w:color="auto"/>
            </w:tcBorders>
          </w:tcPr>
          <w:p w14:paraId="589FD567" w14:textId="77777777" w:rsidR="003153BB" w:rsidRDefault="00DB7C96">
            <w:pPr>
              <w:autoSpaceDE w:val="0"/>
              <w:autoSpaceDN w:val="0"/>
              <w:adjustRightInd w:val="0"/>
              <w:snapToGrid w:val="0"/>
              <w:jc w:val="both"/>
            </w:pPr>
            <w:r>
              <w:rPr>
                <w:rFonts w:eastAsia="SimSun"/>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06CAAB89" w14:textId="77777777" w:rsidR="003153BB" w:rsidRDefault="00DB7C96">
            <w:pPr>
              <w:autoSpaceDE w:val="0"/>
              <w:autoSpaceDN w:val="0"/>
              <w:adjustRightInd w:val="0"/>
              <w:snapToGrid w:val="0"/>
              <w:jc w:val="both"/>
            </w:pPr>
            <w:r>
              <w:t>I merged the inputs of Charter and Sony. Please double check whether I missed something or not.</w:t>
            </w:r>
          </w:p>
        </w:tc>
      </w:tr>
      <w:tr w:rsidR="003153BB" w14:paraId="403829EE" w14:textId="77777777">
        <w:tc>
          <w:tcPr>
            <w:tcW w:w="1385" w:type="dxa"/>
            <w:tcBorders>
              <w:top w:val="single" w:sz="4" w:space="0" w:color="auto"/>
              <w:left w:val="single" w:sz="4" w:space="0" w:color="auto"/>
              <w:bottom w:val="single" w:sz="4" w:space="0" w:color="auto"/>
              <w:right w:val="single" w:sz="4" w:space="0" w:color="auto"/>
            </w:tcBorders>
          </w:tcPr>
          <w:p w14:paraId="6E91FCD5" w14:textId="77777777" w:rsidR="003153BB" w:rsidRDefault="00DB7C96">
            <w:pPr>
              <w:autoSpaceDE w:val="0"/>
              <w:autoSpaceDN w:val="0"/>
              <w:adjustRightInd w:val="0"/>
              <w:snapToGrid w:val="0"/>
              <w:jc w:val="both"/>
              <w:rPr>
                <w:rFonts w:eastAsia="SimSun"/>
                <w:lang w:eastAsia="zh-CN"/>
              </w:rPr>
            </w:pPr>
            <w:r>
              <w:rPr>
                <w:rFonts w:eastAsia="SimSun"/>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719D7255" w14:textId="77777777" w:rsidR="003153BB" w:rsidRDefault="00DB7C96">
            <w:pPr>
              <w:autoSpaceDE w:val="0"/>
              <w:autoSpaceDN w:val="0"/>
              <w:adjustRightInd w:val="0"/>
              <w:snapToGrid w:val="0"/>
              <w:jc w:val="both"/>
            </w:pPr>
            <w:r>
              <w:t>Delete BM-Case5</w:t>
            </w:r>
          </w:p>
        </w:tc>
      </w:tr>
      <w:tr w:rsidR="00735320" w14:paraId="0A31F212" w14:textId="77777777">
        <w:tc>
          <w:tcPr>
            <w:tcW w:w="1385" w:type="dxa"/>
            <w:tcBorders>
              <w:top w:val="single" w:sz="4" w:space="0" w:color="auto"/>
              <w:left w:val="single" w:sz="4" w:space="0" w:color="auto"/>
              <w:bottom w:val="single" w:sz="4" w:space="0" w:color="auto"/>
              <w:right w:val="single" w:sz="4" w:space="0" w:color="auto"/>
            </w:tcBorders>
          </w:tcPr>
          <w:p w14:paraId="45AD5D76" w14:textId="77777777" w:rsidR="00735320" w:rsidRDefault="00735320" w:rsidP="00735320">
            <w:pPr>
              <w:autoSpaceDE w:val="0"/>
              <w:autoSpaceDN w:val="0"/>
              <w:adjustRightInd w:val="0"/>
              <w:snapToGrid w:val="0"/>
              <w:jc w:val="both"/>
              <w:rPr>
                <w:rFonts w:eastAsia="SimSun"/>
                <w:lang w:eastAsia="zh-CN"/>
              </w:rPr>
            </w:pPr>
            <w:r>
              <w:rPr>
                <w:rFonts w:eastAsia="SimSun" w:hint="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6E75514" w14:textId="77777777" w:rsidR="00735320" w:rsidRDefault="00735320" w:rsidP="00735320">
            <w:pPr>
              <w:autoSpaceDE w:val="0"/>
              <w:autoSpaceDN w:val="0"/>
              <w:adjustRightInd w:val="0"/>
              <w:snapToGrid w:val="0"/>
              <w:jc w:val="both"/>
            </w:pPr>
            <w:r>
              <w:t>Our previous comment was that “BM-Case1 and BM-Case2 apply to both DL TX beam prediction and DL RX beam prediction”. We noticed that feature lead has explained in the reply to IDC as follows. We are fine with this.</w:t>
            </w:r>
          </w:p>
          <w:p w14:paraId="13B7B89C" w14:textId="77777777" w:rsidR="00735320" w:rsidRDefault="00735320" w:rsidP="00735320">
            <w:pPr>
              <w:autoSpaceDE w:val="0"/>
              <w:autoSpaceDN w:val="0"/>
              <w:adjustRightInd w:val="0"/>
              <w:snapToGrid w:val="0"/>
              <w:jc w:val="both"/>
            </w:pPr>
            <w:r>
              <w:lastRenderedPageBreak/>
              <w:t>“BM-Case1 and BM-Case2 are discussing DL beams, which include DL Rx beams and DL Tx beams. Thus, there are some alternatives regarding Rx beam in the details (e.g., in section 3.1.2)”</w:t>
            </w:r>
          </w:p>
        </w:tc>
      </w:tr>
      <w:tr w:rsidR="00E266C4" w14:paraId="7983485C" w14:textId="77777777">
        <w:tc>
          <w:tcPr>
            <w:tcW w:w="1385" w:type="dxa"/>
            <w:tcBorders>
              <w:top w:val="single" w:sz="4" w:space="0" w:color="auto"/>
              <w:left w:val="single" w:sz="4" w:space="0" w:color="auto"/>
              <w:bottom w:val="single" w:sz="4" w:space="0" w:color="auto"/>
              <w:right w:val="single" w:sz="4" w:space="0" w:color="auto"/>
            </w:tcBorders>
          </w:tcPr>
          <w:p w14:paraId="39205543" w14:textId="77777777" w:rsidR="00E266C4" w:rsidRDefault="00E266C4" w:rsidP="00735320">
            <w:pPr>
              <w:autoSpaceDE w:val="0"/>
              <w:autoSpaceDN w:val="0"/>
              <w:adjustRightInd w:val="0"/>
              <w:snapToGrid w:val="0"/>
              <w:jc w:val="both"/>
              <w:rPr>
                <w:rFonts w:eastAsia="SimSun"/>
                <w:lang w:eastAsia="zh-CN"/>
              </w:rPr>
            </w:pPr>
            <w:r>
              <w:rPr>
                <w:rFonts w:eastAsia="SimSun"/>
                <w:lang w:eastAsia="zh-CN"/>
              </w:rPr>
              <w:lastRenderedPageBreak/>
              <w:t>FL3</w:t>
            </w:r>
          </w:p>
        </w:tc>
        <w:tc>
          <w:tcPr>
            <w:tcW w:w="7480" w:type="dxa"/>
            <w:tcBorders>
              <w:top w:val="single" w:sz="4" w:space="0" w:color="auto"/>
              <w:left w:val="single" w:sz="4" w:space="0" w:color="auto"/>
              <w:bottom w:val="single" w:sz="4" w:space="0" w:color="auto"/>
              <w:right w:val="single" w:sz="4" w:space="0" w:color="auto"/>
            </w:tcBorders>
          </w:tcPr>
          <w:p w14:paraId="2873B213" w14:textId="77777777" w:rsidR="00E266C4" w:rsidRDefault="00E266C4" w:rsidP="00735320">
            <w:pPr>
              <w:autoSpaceDE w:val="0"/>
              <w:autoSpaceDN w:val="0"/>
              <w:adjustRightInd w:val="0"/>
              <w:snapToGrid w:val="0"/>
              <w:jc w:val="both"/>
            </w:pPr>
            <w:r>
              <w:t>@Sony: I also replied your previous comments as below. The same meaning</w:t>
            </w:r>
            <w:r w:rsidR="0014693C">
              <w:t xml:space="preserve"> as my reply to IDC</w:t>
            </w:r>
            <w:r>
              <w:t xml:space="preserve">, but different wording: </w:t>
            </w:r>
            <w:r>
              <w:rPr>
                <w:color w:val="5B9BD5" w:themeColor="accent5"/>
              </w:rPr>
              <w:t>FL: Yes. The corresponding alternatives can be added by the proponents to Proposal 2-3(for input), 2-4(for output), 3-4(for input), 3-5(for output)</w:t>
            </w:r>
          </w:p>
        </w:tc>
      </w:tr>
    </w:tbl>
    <w:p w14:paraId="3C7BD9DF" w14:textId="77777777" w:rsidR="003153BB" w:rsidRDefault="003153BB">
      <w:pPr>
        <w:autoSpaceDE w:val="0"/>
        <w:autoSpaceDN w:val="0"/>
        <w:adjustRightInd w:val="0"/>
        <w:snapToGrid w:val="0"/>
        <w:spacing w:after="120"/>
        <w:jc w:val="both"/>
        <w:rPr>
          <w:rFonts w:eastAsia="SimSun"/>
          <w:bCs/>
        </w:rPr>
      </w:pPr>
    </w:p>
    <w:p w14:paraId="766221F1" w14:textId="77777777" w:rsidR="003153BB" w:rsidRDefault="003153BB">
      <w:pPr>
        <w:autoSpaceDE w:val="0"/>
        <w:autoSpaceDN w:val="0"/>
        <w:adjustRightInd w:val="0"/>
        <w:snapToGrid w:val="0"/>
        <w:spacing w:after="120"/>
        <w:jc w:val="both"/>
        <w:rPr>
          <w:rFonts w:eastAsia="SimSun"/>
          <w:bCs/>
        </w:rPr>
      </w:pPr>
    </w:p>
    <w:p w14:paraId="2DBD03E7"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474B7761" w14:textId="77777777" w:rsidR="003153BB" w:rsidRDefault="003153BB">
      <w:pPr>
        <w:autoSpaceDE w:val="0"/>
        <w:autoSpaceDN w:val="0"/>
        <w:adjustRightInd w:val="0"/>
        <w:snapToGrid w:val="0"/>
        <w:spacing w:after="120"/>
        <w:jc w:val="both"/>
        <w:rPr>
          <w:rFonts w:eastAsia="SimSun"/>
          <w:bCs/>
        </w:rPr>
      </w:pPr>
    </w:p>
    <w:p w14:paraId="352FA280" w14:textId="77777777" w:rsidR="003153BB" w:rsidRDefault="00DB7C96">
      <w:pPr>
        <w:pStyle w:val="BodyText"/>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7F79CF4E"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1-1</w:t>
      </w:r>
      <w:r>
        <w:rPr>
          <w:rFonts w:eastAsia="SimSun"/>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 sub use case for characterization and baseline performance evaluations</w:t>
      </w:r>
    </w:p>
    <w:p w14:paraId="7F12D61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M-Case1: Spatial-domain DL beam prediction for Set A of beams based on measurement results of Set B of beams</w:t>
      </w:r>
    </w:p>
    <w:p w14:paraId="10AD6DF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M-Case2: Temporal DL beam prediction for Set A of beams based on the historic measurement results of Set B of beams</w:t>
      </w:r>
    </w:p>
    <w:p w14:paraId="68600B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w:t>
      </w:r>
      <w:r>
        <w:rPr>
          <w:rFonts w:eastAsia="SimSun"/>
          <w:b/>
          <w:bCs/>
          <w:i/>
          <w:iCs/>
          <w:strike/>
        </w:rPr>
        <w:t xml:space="preserve"> details of BM-Case1 and BM-Case2</w:t>
      </w:r>
    </w:p>
    <w:p w14:paraId="47B448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sub use cases</w:t>
      </w:r>
    </w:p>
    <w:p w14:paraId="6A5C6B3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76897BB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135BDC7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4624C77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0C05406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40857C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5C10965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Question 1-1</w:t>
      </w:r>
      <w:r>
        <w:rPr>
          <w:rFonts w:eastAsia="SimSun"/>
          <w:b/>
          <w:bCs/>
          <w:i/>
          <w:iCs/>
        </w:rPr>
        <w:t>: What’s your view on the proposal:  BM-Case5 is merged to BM-Case1 and included in Proposal 1-1a</w:t>
      </w:r>
    </w:p>
    <w:p w14:paraId="03645C5A" w14:textId="77777777" w:rsidR="003153BB" w:rsidRDefault="00DB7C96">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Yes (Support)</w:t>
      </w:r>
    </w:p>
    <w:p w14:paraId="3C37ACE1" w14:textId="77777777" w:rsidR="003153BB" w:rsidRDefault="00DB7C96">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No (Not support)</w:t>
      </w:r>
    </w:p>
    <w:p w14:paraId="3EF018D1" w14:textId="77777777" w:rsidR="003153BB" w:rsidRDefault="003153BB">
      <w:pPr>
        <w:autoSpaceDE w:val="0"/>
        <w:autoSpaceDN w:val="0"/>
        <w:adjustRightInd w:val="0"/>
        <w:snapToGrid w:val="0"/>
        <w:spacing w:after="120"/>
        <w:jc w:val="both"/>
        <w:rPr>
          <w:rFonts w:eastAsia="SimSun"/>
          <w:bCs/>
          <w:szCs w:val="20"/>
        </w:rPr>
      </w:pPr>
    </w:p>
    <w:p w14:paraId="1BF4E50B" w14:textId="77777777" w:rsidR="003153BB" w:rsidRDefault="00DB7C96">
      <w:pPr>
        <w:autoSpaceDE w:val="0"/>
        <w:autoSpaceDN w:val="0"/>
        <w:adjustRightInd w:val="0"/>
        <w:snapToGrid w:val="0"/>
        <w:spacing w:after="120"/>
        <w:jc w:val="both"/>
        <w:rPr>
          <w:rFonts w:eastAsia="SimSun"/>
          <w:bCs/>
          <w:szCs w:val="20"/>
        </w:rPr>
      </w:pPr>
      <w:r>
        <w:rPr>
          <w:rFonts w:eastAsia="SimSun"/>
          <w:bCs/>
          <w:szCs w:val="20"/>
        </w:rPr>
        <w:t>Please provide your input wrt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3153BB" w14:paraId="568421E0" w14:textId="77777777">
        <w:tc>
          <w:tcPr>
            <w:tcW w:w="1385" w:type="dxa"/>
            <w:tcBorders>
              <w:top w:val="single" w:sz="4" w:space="0" w:color="auto"/>
              <w:left w:val="single" w:sz="4" w:space="0" w:color="auto"/>
              <w:bottom w:val="single" w:sz="4" w:space="0" w:color="auto"/>
              <w:right w:val="single" w:sz="4" w:space="0" w:color="auto"/>
            </w:tcBorders>
          </w:tcPr>
          <w:p w14:paraId="1D0385AE"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B2C1DE8"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1014904" w14:textId="77777777">
        <w:tc>
          <w:tcPr>
            <w:tcW w:w="1385" w:type="dxa"/>
            <w:tcBorders>
              <w:top w:val="single" w:sz="4" w:space="0" w:color="auto"/>
              <w:left w:val="single" w:sz="4" w:space="0" w:color="auto"/>
              <w:bottom w:val="single" w:sz="4" w:space="0" w:color="auto"/>
              <w:right w:val="single" w:sz="4" w:space="0" w:color="auto"/>
            </w:tcBorders>
          </w:tcPr>
          <w:p w14:paraId="26146AF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85932DD" w14:textId="77777777" w:rsidR="003153BB" w:rsidRDefault="00DB7C96">
            <w:pPr>
              <w:autoSpaceDE w:val="0"/>
              <w:autoSpaceDN w:val="0"/>
              <w:adjustRightInd w:val="0"/>
              <w:snapToGrid w:val="0"/>
              <w:jc w:val="both"/>
            </w:pPr>
            <w:r>
              <w:t>OK</w:t>
            </w:r>
          </w:p>
        </w:tc>
      </w:tr>
      <w:tr w:rsidR="003153BB" w14:paraId="3A7F5365" w14:textId="77777777">
        <w:tc>
          <w:tcPr>
            <w:tcW w:w="1385" w:type="dxa"/>
            <w:tcBorders>
              <w:top w:val="single" w:sz="4" w:space="0" w:color="auto"/>
              <w:left w:val="single" w:sz="4" w:space="0" w:color="auto"/>
              <w:bottom w:val="single" w:sz="4" w:space="0" w:color="auto"/>
              <w:right w:val="single" w:sz="4" w:space="0" w:color="auto"/>
            </w:tcBorders>
          </w:tcPr>
          <w:p w14:paraId="795AD4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C9064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3153BB" w14:paraId="19C013C1" w14:textId="77777777">
        <w:tc>
          <w:tcPr>
            <w:tcW w:w="1385" w:type="dxa"/>
            <w:tcBorders>
              <w:top w:val="single" w:sz="4" w:space="0" w:color="auto"/>
              <w:left w:val="single" w:sz="4" w:space="0" w:color="auto"/>
              <w:bottom w:val="single" w:sz="4" w:space="0" w:color="auto"/>
              <w:right w:val="single" w:sz="4" w:space="0" w:color="auto"/>
            </w:tcBorders>
          </w:tcPr>
          <w:p w14:paraId="41AF0B7B"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3583397" w14:textId="77777777" w:rsidR="003153BB" w:rsidRDefault="00DB7C96">
            <w:pPr>
              <w:autoSpaceDE w:val="0"/>
              <w:autoSpaceDN w:val="0"/>
              <w:adjustRightInd w:val="0"/>
              <w:snapToGrid w:val="0"/>
              <w:jc w:val="both"/>
            </w:pPr>
            <w:r>
              <w:t>support</w:t>
            </w:r>
          </w:p>
        </w:tc>
      </w:tr>
      <w:tr w:rsidR="003153BB" w14:paraId="30CDD518" w14:textId="77777777">
        <w:tc>
          <w:tcPr>
            <w:tcW w:w="1385" w:type="dxa"/>
            <w:tcBorders>
              <w:top w:val="single" w:sz="4" w:space="0" w:color="auto"/>
              <w:left w:val="single" w:sz="4" w:space="0" w:color="auto"/>
              <w:bottom w:val="single" w:sz="4" w:space="0" w:color="auto"/>
              <w:right w:val="single" w:sz="4" w:space="0" w:color="auto"/>
            </w:tcBorders>
          </w:tcPr>
          <w:p w14:paraId="78C29C2A"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CEDFB48" w14:textId="77777777" w:rsidR="003153BB" w:rsidRDefault="00DB7C96">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3153BB" w14:paraId="4F8F5842" w14:textId="77777777">
        <w:tc>
          <w:tcPr>
            <w:tcW w:w="1385" w:type="dxa"/>
            <w:tcBorders>
              <w:top w:val="single" w:sz="4" w:space="0" w:color="auto"/>
              <w:left w:val="single" w:sz="4" w:space="0" w:color="auto"/>
              <w:bottom w:val="single" w:sz="4" w:space="0" w:color="auto"/>
              <w:right w:val="single" w:sz="4" w:space="0" w:color="auto"/>
            </w:tcBorders>
          </w:tcPr>
          <w:p w14:paraId="6374CEB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32A0F08"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741BD778" w14:textId="77777777">
        <w:tc>
          <w:tcPr>
            <w:tcW w:w="1385" w:type="dxa"/>
            <w:tcBorders>
              <w:top w:val="single" w:sz="4" w:space="0" w:color="auto"/>
              <w:left w:val="single" w:sz="4" w:space="0" w:color="auto"/>
              <w:bottom w:val="single" w:sz="4" w:space="0" w:color="auto"/>
              <w:right w:val="single" w:sz="4" w:space="0" w:color="auto"/>
            </w:tcBorders>
          </w:tcPr>
          <w:p w14:paraId="4939B837" w14:textId="77777777" w:rsidR="003153BB" w:rsidRDefault="00DB7C96">
            <w:pPr>
              <w:autoSpaceDE w:val="0"/>
              <w:autoSpaceDN w:val="0"/>
              <w:adjustRightInd w:val="0"/>
              <w:snapToGrid w:val="0"/>
              <w:jc w:val="both"/>
              <w:rPr>
                <w:lang w:eastAsia="zh-CN"/>
              </w:rPr>
            </w:pPr>
            <w:r>
              <w:rPr>
                <w:rFonts w:eastAsiaTheme="minorEastAsia"/>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14:paraId="465CE076" w14:textId="77777777" w:rsidR="003153BB" w:rsidRDefault="00DB7C96">
            <w:pPr>
              <w:autoSpaceDE w:val="0"/>
              <w:autoSpaceDN w:val="0"/>
              <w:adjustRightInd w:val="0"/>
              <w:snapToGrid w:val="0"/>
              <w:jc w:val="both"/>
              <w:rPr>
                <w:lang w:eastAsia="zh-CN"/>
              </w:rPr>
            </w:pPr>
            <w:r>
              <w:rPr>
                <w:rFonts w:eastAsiaTheme="minorEastAsia"/>
                <w:lang w:eastAsia="zh-CN"/>
              </w:rPr>
              <w:t>We are fine with the proposal</w:t>
            </w:r>
            <w:r>
              <w:t>.</w:t>
            </w:r>
          </w:p>
        </w:tc>
      </w:tr>
      <w:tr w:rsidR="003153BB" w14:paraId="3B252093" w14:textId="77777777">
        <w:tc>
          <w:tcPr>
            <w:tcW w:w="1385" w:type="dxa"/>
            <w:tcBorders>
              <w:top w:val="single" w:sz="4" w:space="0" w:color="auto"/>
              <w:left w:val="single" w:sz="4" w:space="0" w:color="auto"/>
              <w:bottom w:val="single" w:sz="4" w:space="0" w:color="auto"/>
              <w:right w:val="single" w:sz="4" w:space="0" w:color="auto"/>
            </w:tcBorders>
          </w:tcPr>
          <w:p w14:paraId="6B26172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F53C12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3153BB" w14:paraId="4D9E3C91" w14:textId="77777777">
        <w:tc>
          <w:tcPr>
            <w:tcW w:w="1385" w:type="dxa"/>
            <w:tcBorders>
              <w:top w:val="single" w:sz="4" w:space="0" w:color="auto"/>
              <w:left w:val="single" w:sz="4" w:space="0" w:color="auto"/>
              <w:bottom w:val="single" w:sz="4" w:space="0" w:color="auto"/>
              <w:right w:val="single" w:sz="4" w:space="0" w:color="auto"/>
            </w:tcBorders>
          </w:tcPr>
          <w:p w14:paraId="1A5F7E7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C839D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40507E99" w14:textId="77777777" w:rsidR="003153BB" w:rsidRDefault="003153BB">
            <w:pPr>
              <w:autoSpaceDE w:val="0"/>
              <w:autoSpaceDN w:val="0"/>
              <w:adjustRightInd w:val="0"/>
              <w:snapToGrid w:val="0"/>
              <w:jc w:val="both"/>
              <w:rPr>
                <w:rFonts w:eastAsiaTheme="minorEastAsia"/>
                <w:lang w:eastAsia="zh-CN"/>
              </w:rPr>
            </w:pPr>
          </w:p>
          <w:p w14:paraId="6B159A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36CDA3AA" w14:textId="77777777" w:rsidR="003153BB" w:rsidRDefault="003153BB">
            <w:pPr>
              <w:autoSpaceDE w:val="0"/>
              <w:autoSpaceDN w:val="0"/>
              <w:adjustRightInd w:val="0"/>
              <w:snapToGrid w:val="0"/>
              <w:jc w:val="both"/>
              <w:rPr>
                <w:rFonts w:eastAsiaTheme="minorEastAsia"/>
                <w:lang w:eastAsia="zh-CN"/>
              </w:rPr>
            </w:pPr>
          </w:p>
          <w:p w14:paraId="0A0C78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1B6501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w:t>
            </w:r>
          </w:p>
          <w:p w14:paraId="0CF0BF1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0AE0C64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6C24611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4AADCFD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090BBB0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2212FDC5" w14:textId="77777777" w:rsidR="003153BB" w:rsidRDefault="00DB7C96">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3153BB" w14:paraId="07746599" w14:textId="77777777">
        <w:tc>
          <w:tcPr>
            <w:tcW w:w="1385" w:type="dxa"/>
            <w:tcBorders>
              <w:top w:val="single" w:sz="4" w:space="0" w:color="auto"/>
              <w:left w:val="single" w:sz="4" w:space="0" w:color="auto"/>
              <w:bottom w:val="single" w:sz="4" w:space="0" w:color="auto"/>
              <w:right w:val="single" w:sz="4" w:space="0" w:color="auto"/>
            </w:tcBorders>
          </w:tcPr>
          <w:p w14:paraId="4A8663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0B2D3C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25601FF" w14:textId="77777777">
        <w:tc>
          <w:tcPr>
            <w:tcW w:w="1385" w:type="dxa"/>
            <w:tcBorders>
              <w:top w:val="single" w:sz="4" w:space="0" w:color="auto"/>
              <w:left w:val="single" w:sz="4" w:space="0" w:color="auto"/>
              <w:bottom w:val="single" w:sz="4" w:space="0" w:color="auto"/>
              <w:right w:val="single" w:sz="4" w:space="0" w:color="auto"/>
            </w:tcBorders>
          </w:tcPr>
          <w:p w14:paraId="176A574E"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5A41211"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OK</w:t>
            </w:r>
          </w:p>
        </w:tc>
      </w:tr>
      <w:tr w:rsidR="003153BB" w14:paraId="1558C686" w14:textId="77777777">
        <w:tc>
          <w:tcPr>
            <w:tcW w:w="1385" w:type="dxa"/>
            <w:tcBorders>
              <w:top w:val="single" w:sz="4" w:space="0" w:color="auto"/>
              <w:left w:val="single" w:sz="4" w:space="0" w:color="auto"/>
              <w:bottom w:val="single" w:sz="4" w:space="0" w:color="auto"/>
              <w:right w:val="single" w:sz="4" w:space="0" w:color="auto"/>
            </w:tcBorders>
          </w:tcPr>
          <w:p w14:paraId="18977C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68039C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00353C59"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3153BB" w14:paraId="76E7667A" w14:textId="77777777">
        <w:tc>
          <w:tcPr>
            <w:tcW w:w="1385" w:type="dxa"/>
            <w:tcBorders>
              <w:top w:val="single" w:sz="4" w:space="0" w:color="auto"/>
              <w:left w:val="single" w:sz="4" w:space="0" w:color="auto"/>
              <w:bottom w:val="single" w:sz="4" w:space="0" w:color="auto"/>
              <w:right w:val="single" w:sz="4" w:space="0" w:color="auto"/>
            </w:tcBorders>
          </w:tcPr>
          <w:p w14:paraId="09C4D24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EC2EC12" w14:textId="77777777" w:rsidR="003153BB" w:rsidRDefault="00DB7C96">
            <w:pPr>
              <w:autoSpaceDE w:val="0"/>
              <w:autoSpaceDN w:val="0"/>
              <w:adjustRightInd w:val="0"/>
              <w:snapToGrid w:val="0"/>
              <w:jc w:val="both"/>
              <w:rPr>
                <w:lang w:eastAsia="ko-KR"/>
              </w:rPr>
            </w:pPr>
            <w:r>
              <w:t>Agree</w:t>
            </w:r>
          </w:p>
        </w:tc>
      </w:tr>
      <w:tr w:rsidR="003153BB" w14:paraId="6892DC4F" w14:textId="77777777">
        <w:tc>
          <w:tcPr>
            <w:tcW w:w="1385" w:type="dxa"/>
            <w:tcBorders>
              <w:top w:val="single" w:sz="4" w:space="0" w:color="auto"/>
              <w:left w:val="single" w:sz="4" w:space="0" w:color="auto"/>
              <w:bottom w:val="single" w:sz="4" w:space="0" w:color="auto"/>
              <w:right w:val="single" w:sz="4" w:space="0" w:color="auto"/>
            </w:tcBorders>
          </w:tcPr>
          <w:p w14:paraId="265356F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63C63A6" w14:textId="77777777" w:rsidR="003153BB" w:rsidRDefault="00DB7C96">
            <w:pPr>
              <w:autoSpaceDE w:val="0"/>
              <w:autoSpaceDN w:val="0"/>
              <w:adjustRightInd w:val="0"/>
              <w:snapToGrid w:val="0"/>
              <w:jc w:val="both"/>
            </w:pPr>
            <w:r>
              <w:t xml:space="preserve">OK with the direction. But, as we commented before, not with descriptions to separate BM-cases #3-6. </w:t>
            </w:r>
          </w:p>
          <w:p w14:paraId="35C7C54D" w14:textId="77777777" w:rsidR="003153BB" w:rsidRDefault="00DB7C96">
            <w:pPr>
              <w:autoSpaceDE w:val="0"/>
              <w:autoSpaceDN w:val="0"/>
              <w:adjustRightInd w:val="0"/>
              <w:snapToGrid w:val="0"/>
              <w:jc w:val="both"/>
              <w:rPr>
                <w:lang w:eastAsia="ko-KR"/>
              </w:rPr>
            </w:pPr>
            <w:r>
              <w:rPr>
                <w:lang w:eastAsia="ko-KR"/>
              </w:rPr>
              <w:t xml:space="preserve">We suggest rewording as below, </w:t>
            </w:r>
          </w:p>
          <w:p w14:paraId="4BE8E753" w14:textId="77777777" w:rsidR="003153BB" w:rsidRDefault="003153BB">
            <w:pPr>
              <w:autoSpaceDE w:val="0"/>
              <w:autoSpaceDN w:val="0"/>
              <w:adjustRightInd w:val="0"/>
              <w:snapToGrid w:val="0"/>
              <w:jc w:val="both"/>
              <w:rPr>
                <w:lang w:eastAsia="ko-KR"/>
              </w:rPr>
            </w:pPr>
          </w:p>
          <w:p w14:paraId="40FF388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SimSun"/>
                <w:b/>
                <w:bCs/>
                <w:i/>
                <w:iCs/>
                <w:color w:val="4472C4" w:themeColor="accent1"/>
              </w:rPr>
              <w:t xml:space="preserve"> following </w:t>
            </w:r>
            <w:r>
              <w:rPr>
                <w:rFonts w:eastAsia="SimSun"/>
                <w:b/>
                <w:bCs/>
                <w:i/>
                <w:iCs/>
                <w:strike/>
                <w:color w:val="4472C4" w:themeColor="accent1"/>
              </w:rPr>
              <w:t xml:space="preserve">as the </w:t>
            </w:r>
            <w:r>
              <w:rPr>
                <w:rFonts w:eastAsia="SimSun"/>
                <w:b/>
                <w:bCs/>
                <w:i/>
                <w:iCs/>
              </w:rPr>
              <w:t>representative sub use case</w:t>
            </w:r>
            <w:r>
              <w:rPr>
                <w:rFonts w:eastAsia="SimSun"/>
                <w:b/>
                <w:bCs/>
                <w:i/>
                <w:iCs/>
                <w:color w:val="4472C4" w:themeColor="accent1"/>
              </w:rPr>
              <w:t>s</w:t>
            </w:r>
            <w:r>
              <w:rPr>
                <w:rFonts w:eastAsia="SimSun"/>
                <w:b/>
                <w:bCs/>
                <w:i/>
                <w:iCs/>
              </w:rPr>
              <w:t xml:space="preserve"> for characterization and baseline performance evaluations</w:t>
            </w:r>
          </w:p>
          <w:p w14:paraId="1A27DF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06C41F2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2CEC6E1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color w:val="4472C4" w:themeColor="accent1"/>
              </w:rPr>
              <w:t>BM-</w:t>
            </w:r>
            <w:r>
              <w:rPr>
                <w:rFonts w:eastAsia="SimSun"/>
                <w:b/>
                <w:bCs/>
                <w:i/>
                <w:iCs/>
              </w:rPr>
              <w:t xml:space="preserve">Case1 and </w:t>
            </w:r>
            <w:r>
              <w:rPr>
                <w:rFonts w:eastAsia="SimSun"/>
                <w:b/>
                <w:bCs/>
                <w:i/>
                <w:iCs/>
                <w:strike/>
                <w:color w:val="4472C4" w:themeColor="accent1"/>
              </w:rPr>
              <w:t>BM-</w:t>
            </w:r>
            <w:r>
              <w:rPr>
                <w:rFonts w:eastAsia="SimSun"/>
                <w:b/>
                <w:bCs/>
                <w:i/>
                <w:iCs/>
              </w:rPr>
              <w:t>Case2</w:t>
            </w:r>
          </w:p>
          <w:p w14:paraId="05484E69" w14:textId="77777777" w:rsidR="003153BB" w:rsidRDefault="00DB7C96">
            <w:pPr>
              <w:autoSpaceDE w:val="0"/>
              <w:autoSpaceDN w:val="0"/>
              <w:adjustRightInd w:val="0"/>
              <w:snapToGrid w:val="0"/>
              <w:jc w:val="both"/>
              <w:rPr>
                <w:b/>
                <w:bCs/>
                <w:i/>
                <w:iCs/>
              </w:rPr>
            </w:pPr>
            <w:r>
              <w:rPr>
                <w:b/>
                <w:bCs/>
                <w:i/>
                <w:iCs/>
              </w:rPr>
              <w:t>FFS: other sub use cases</w:t>
            </w:r>
          </w:p>
          <w:p w14:paraId="41F4D4C2" w14:textId="77777777" w:rsidR="003153BB" w:rsidRDefault="00DB7C96">
            <w:pPr>
              <w:autoSpaceDE w:val="0"/>
              <w:autoSpaceDN w:val="0"/>
              <w:adjustRightInd w:val="0"/>
              <w:snapToGrid w:val="0"/>
              <w:jc w:val="both"/>
            </w:pPr>
            <w:r>
              <w:rPr>
                <w:color w:val="5B9BD5" w:themeColor="accent5"/>
              </w:rPr>
              <w:t>FL: I add Question 1-1 to check other companies’ view</w:t>
            </w:r>
          </w:p>
        </w:tc>
      </w:tr>
      <w:tr w:rsidR="003153BB" w14:paraId="1AF68F0C" w14:textId="77777777">
        <w:tc>
          <w:tcPr>
            <w:tcW w:w="1385" w:type="dxa"/>
            <w:tcBorders>
              <w:top w:val="single" w:sz="4" w:space="0" w:color="auto"/>
              <w:left w:val="single" w:sz="4" w:space="0" w:color="auto"/>
              <w:bottom w:val="single" w:sz="4" w:space="0" w:color="auto"/>
              <w:right w:val="single" w:sz="4" w:space="0" w:color="auto"/>
            </w:tcBorders>
          </w:tcPr>
          <w:p w14:paraId="651AA7A0"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A9D98AA"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3153BB" w14:paraId="1E506888" w14:textId="77777777">
        <w:tc>
          <w:tcPr>
            <w:tcW w:w="1385" w:type="dxa"/>
            <w:tcBorders>
              <w:top w:val="single" w:sz="4" w:space="0" w:color="auto"/>
              <w:left w:val="single" w:sz="4" w:space="0" w:color="auto"/>
              <w:bottom w:val="single" w:sz="4" w:space="0" w:color="auto"/>
              <w:right w:val="single" w:sz="4" w:space="0" w:color="auto"/>
            </w:tcBorders>
          </w:tcPr>
          <w:p w14:paraId="7FDA784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B4623F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4CDEE6FD"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3153BB" w14:paraId="797C11FD" w14:textId="77777777">
        <w:tc>
          <w:tcPr>
            <w:tcW w:w="1385" w:type="dxa"/>
            <w:tcBorders>
              <w:top w:val="single" w:sz="4" w:space="0" w:color="auto"/>
              <w:left w:val="single" w:sz="4" w:space="0" w:color="auto"/>
              <w:bottom w:val="single" w:sz="4" w:space="0" w:color="auto"/>
              <w:right w:val="single" w:sz="4" w:space="0" w:color="auto"/>
            </w:tcBorders>
          </w:tcPr>
          <w:p w14:paraId="0DC6DD1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11D3B6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50A4E4AB" w14:textId="77777777">
        <w:tc>
          <w:tcPr>
            <w:tcW w:w="1385" w:type="dxa"/>
            <w:tcBorders>
              <w:top w:val="single" w:sz="4" w:space="0" w:color="auto"/>
              <w:left w:val="single" w:sz="4" w:space="0" w:color="auto"/>
              <w:bottom w:val="single" w:sz="4" w:space="0" w:color="auto"/>
              <w:right w:val="single" w:sz="4" w:space="0" w:color="auto"/>
            </w:tcBorders>
          </w:tcPr>
          <w:p w14:paraId="27CB0CA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3B017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057E12D3"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288E075D" w14:textId="77777777">
        <w:tc>
          <w:tcPr>
            <w:tcW w:w="1385" w:type="dxa"/>
            <w:tcBorders>
              <w:top w:val="single" w:sz="4" w:space="0" w:color="auto"/>
              <w:left w:val="single" w:sz="4" w:space="0" w:color="auto"/>
              <w:bottom w:val="single" w:sz="4" w:space="0" w:color="auto"/>
              <w:right w:val="single" w:sz="4" w:space="0" w:color="auto"/>
            </w:tcBorders>
          </w:tcPr>
          <w:p w14:paraId="60E560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AC3E7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7729E913" w14:textId="77777777">
        <w:tc>
          <w:tcPr>
            <w:tcW w:w="1385" w:type="dxa"/>
            <w:tcBorders>
              <w:top w:val="single" w:sz="4" w:space="0" w:color="auto"/>
              <w:left w:val="single" w:sz="4" w:space="0" w:color="auto"/>
              <w:bottom w:val="single" w:sz="4" w:space="0" w:color="auto"/>
              <w:right w:val="single" w:sz="4" w:space="0" w:color="auto"/>
            </w:tcBorders>
          </w:tcPr>
          <w:p w14:paraId="6BBD34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49BC6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06336BA" w14:textId="77777777">
        <w:tc>
          <w:tcPr>
            <w:tcW w:w="1385" w:type="dxa"/>
            <w:tcBorders>
              <w:top w:val="single" w:sz="4" w:space="0" w:color="auto"/>
              <w:left w:val="single" w:sz="4" w:space="0" w:color="auto"/>
              <w:bottom w:val="single" w:sz="4" w:space="0" w:color="auto"/>
              <w:right w:val="single" w:sz="4" w:space="0" w:color="auto"/>
            </w:tcBorders>
          </w:tcPr>
          <w:p w14:paraId="1DDF6C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F4C62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3B9EA17" w14:textId="77777777">
        <w:tc>
          <w:tcPr>
            <w:tcW w:w="1385" w:type="dxa"/>
            <w:tcBorders>
              <w:top w:val="single" w:sz="4" w:space="0" w:color="auto"/>
              <w:left w:val="single" w:sz="4" w:space="0" w:color="auto"/>
              <w:bottom w:val="single" w:sz="4" w:space="0" w:color="auto"/>
              <w:right w:val="single" w:sz="4" w:space="0" w:color="auto"/>
            </w:tcBorders>
          </w:tcPr>
          <w:p w14:paraId="09375DDB"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C185DB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3DCF45EA" w14:textId="77777777" w:rsidR="003153BB" w:rsidRDefault="003153BB">
            <w:pPr>
              <w:autoSpaceDE w:val="0"/>
              <w:autoSpaceDN w:val="0"/>
              <w:adjustRightInd w:val="0"/>
              <w:snapToGrid w:val="0"/>
              <w:jc w:val="both"/>
              <w:rPr>
                <w:rFonts w:eastAsiaTheme="minorEastAsia"/>
                <w:lang w:eastAsia="zh-CN"/>
              </w:rPr>
            </w:pPr>
          </w:p>
        </w:tc>
      </w:tr>
      <w:tr w:rsidR="003153BB" w14:paraId="6C37D77B" w14:textId="77777777">
        <w:tc>
          <w:tcPr>
            <w:tcW w:w="1385" w:type="dxa"/>
            <w:tcBorders>
              <w:top w:val="single" w:sz="4" w:space="0" w:color="auto"/>
              <w:left w:val="single" w:sz="4" w:space="0" w:color="auto"/>
              <w:bottom w:val="single" w:sz="4" w:space="0" w:color="auto"/>
              <w:right w:val="single" w:sz="4" w:space="0" w:color="auto"/>
            </w:tcBorders>
          </w:tcPr>
          <w:p w14:paraId="1E564428"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E81772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77C56EC8" w14:textId="77777777" w:rsidR="003153BB" w:rsidRDefault="00DB7C96">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3153BB" w14:paraId="3E7C5065" w14:textId="77777777">
        <w:tc>
          <w:tcPr>
            <w:tcW w:w="1385" w:type="dxa"/>
            <w:tcBorders>
              <w:top w:val="single" w:sz="4" w:space="0" w:color="auto"/>
              <w:left w:val="single" w:sz="4" w:space="0" w:color="auto"/>
              <w:bottom w:val="single" w:sz="4" w:space="0" w:color="auto"/>
              <w:right w:val="single" w:sz="4" w:space="0" w:color="auto"/>
            </w:tcBorders>
          </w:tcPr>
          <w:p w14:paraId="3552680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56D55AB"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3153BB" w14:paraId="013B239F" w14:textId="77777777">
        <w:tc>
          <w:tcPr>
            <w:tcW w:w="1385" w:type="dxa"/>
            <w:tcBorders>
              <w:top w:val="single" w:sz="4" w:space="0" w:color="auto"/>
              <w:left w:val="single" w:sz="4" w:space="0" w:color="auto"/>
              <w:bottom w:val="single" w:sz="4" w:space="0" w:color="auto"/>
              <w:right w:val="single" w:sz="4" w:space="0" w:color="auto"/>
            </w:tcBorders>
          </w:tcPr>
          <w:p w14:paraId="42251346"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3614371" w14:textId="77777777" w:rsidR="003153BB" w:rsidRDefault="00DB7C96">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656505D0" w14:textId="77777777" w:rsidR="003153BB" w:rsidRDefault="003153BB">
            <w:pPr>
              <w:autoSpaceDE w:val="0"/>
              <w:autoSpaceDN w:val="0"/>
              <w:adjustRightInd w:val="0"/>
              <w:snapToGrid w:val="0"/>
              <w:jc w:val="both"/>
              <w:rPr>
                <w:rFonts w:eastAsia="Yu Mincho"/>
                <w:lang w:eastAsia="ja-JP"/>
              </w:rPr>
            </w:pPr>
          </w:p>
          <w:p w14:paraId="6F9CEC81" w14:textId="77777777" w:rsidR="003153BB" w:rsidRDefault="00DB7C96">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7229F8F0" w14:textId="77777777" w:rsidR="003153BB" w:rsidRDefault="003153BB">
            <w:pPr>
              <w:autoSpaceDE w:val="0"/>
              <w:autoSpaceDN w:val="0"/>
              <w:adjustRightInd w:val="0"/>
              <w:snapToGrid w:val="0"/>
              <w:jc w:val="both"/>
              <w:rPr>
                <w:rFonts w:eastAsia="Yu Mincho"/>
                <w:lang w:eastAsia="ja-JP"/>
              </w:rPr>
            </w:pPr>
          </w:p>
          <w:p w14:paraId="4F3FF491"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1-1a:</w:t>
            </w:r>
          </w:p>
          <w:p w14:paraId="63962F5F" w14:textId="77777777" w:rsidR="003153BB" w:rsidRDefault="00DB7C96">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14:paraId="13A44168" w14:textId="77777777" w:rsidR="003153BB" w:rsidRDefault="00DB7C96">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1F6DE9DB" w14:textId="77777777" w:rsidR="003153BB" w:rsidRDefault="00DB7C96">
            <w:pPr>
              <w:pStyle w:val="ListParagraph"/>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56B13D71" w14:textId="77777777" w:rsidR="003153BB" w:rsidRDefault="003153BB">
            <w:pPr>
              <w:autoSpaceDE w:val="0"/>
              <w:autoSpaceDN w:val="0"/>
              <w:adjustRightInd w:val="0"/>
              <w:snapToGrid w:val="0"/>
              <w:jc w:val="both"/>
              <w:rPr>
                <w:rFonts w:eastAsia="Yu Mincho"/>
                <w:lang w:eastAsia="ja-JP"/>
              </w:rPr>
            </w:pPr>
          </w:p>
          <w:p w14:paraId="688EEB72" w14:textId="77777777" w:rsidR="003153BB" w:rsidRDefault="003153BB">
            <w:pPr>
              <w:autoSpaceDE w:val="0"/>
              <w:autoSpaceDN w:val="0"/>
              <w:adjustRightInd w:val="0"/>
              <w:snapToGrid w:val="0"/>
              <w:jc w:val="both"/>
              <w:rPr>
                <w:rFonts w:eastAsia="Yu Mincho"/>
                <w:lang w:eastAsia="ja-JP"/>
              </w:rPr>
            </w:pPr>
          </w:p>
          <w:p w14:paraId="4DEB549F" w14:textId="77777777" w:rsidR="003153BB" w:rsidRDefault="003153BB">
            <w:pPr>
              <w:autoSpaceDE w:val="0"/>
              <w:autoSpaceDN w:val="0"/>
              <w:adjustRightInd w:val="0"/>
              <w:snapToGrid w:val="0"/>
              <w:jc w:val="both"/>
              <w:rPr>
                <w:rFonts w:eastAsia="Yu Mincho"/>
                <w:lang w:eastAsia="ja-JP"/>
              </w:rPr>
            </w:pPr>
          </w:p>
          <w:p w14:paraId="581A3A4B" w14:textId="77777777" w:rsidR="003153BB" w:rsidRDefault="003153BB">
            <w:pPr>
              <w:autoSpaceDE w:val="0"/>
              <w:autoSpaceDN w:val="0"/>
              <w:adjustRightInd w:val="0"/>
              <w:snapToGrid w:val="0"/>
              <w:jc w:val="both"/>
              <w:rPr>
                <w:rFonts w:eastAsia="Yu Mincho"/>
                <w:lang w:eastAsia="ja-JP"/>
              </w:rPr>
            </w:pPr>
          </w:p>
        </w:tc>
      </w:tr>
      <w:tr w:rsidR="003153BB" w14:paraId="08CD65B2" w14:textId="77777777">
        <w:tc>
          <w:tcPr>
            <w:tcW w:w="1385" w:type="dxa"/>
            <w:tcBorders>
              <w:top w:val="single" w:sz="4" w:space="0" w:color="auto"/>
              <w:left w:val="single" w:sz="4" w:space="0" w:color="auto"/>
              <w:bottom w:val="single" w:sz="4" w:space="0" w:color="auto"/>
              <w:right w:val="single" w:sz="4" w:space="0" w:color="auto"/>
            </w:tcBorders>
          </w:tcPr>
          <w:p w14:paraId="54D22C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1DF2DB2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C1B0F25" w14:textId="77777777">
        <w:tc>
          <w:tcPr>
            <w:tcW w:w="1385" w:type="dxa"/>
            <w:tcBorders>
              <w:top w:val="single" w:sz="4" w:space="0" w:color="auto"/>
              <w:left w:val="single" w:sz="4" w:space="0" w:color="auto"/>
              <w:bottom w:val="single" w:sz="4" w:space="0" w:color="auto"/>
              <w:right w:val="single" w:sz="4" w:space="0" w:color="auto"/>
            </w:tcBorders>
          </w:tcPr>
          <w:p w14:paraId="4AC315EF"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392D5B79"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3153BB" w14:paraId="3891FD59" w14:textId="77777777">
        <w:tc>
          <w:tcPr>
            <w:tcW w:w="1385" w:type="dxa"/>
            <w:tcBorders>
              <w:top w:val="single" w:sz="4" w:space="0" w:color="auto"/>
              <w:left w:val="single" w:sz="4" w:space="0" w:color="auto"/>
              <w:bottom w:val="single" w:sz="4" w:space="0" w:color="auto"/>
              <w:right w:val="single" w:sz="4" w:space="0" w:color="auto"/>
            </w:tcBorders>
          </w:tcPr>
          <w:p w14:paraId="5520BE48"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430A0B4" w14:textId="77777777" w:rsidR="003153BB" w:rsidRDefault="00DB7C96">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3153BB" w14:paraId="140A31AF" w14:textId="77777777">
        <w:tc>
          <w:tcPr>
            <w:tcW w:w="1385" w:type="dxa"/>
            <w:tcBorders>
              <w:top w:val="single" w:sz="4" w:space="0" w:color="auto"/>
              <w:left w:val="single" w:sz="4" w:space="0" w:color="auto"/>
              <w:bottom w:val="single" w:sz="4" w:space="0" w:color="auto"/>
              <w:right w:val="single" w:sz="4" w:space="0" w:color="auto"/>
            </w:tcBorders>
          </w:tcPr>
          <w:p w14:paraId="53B0FEA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825EC7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14:paraId="71EC5F20" w14:textId="77777777" w:rsidR="003153BB" w:rsidRDefault="00DB7C96">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3153BB" w14:paraId="3B2753A5" w14:textId="77777777">
        <w:tc>
          <w:tcPr>
            <w:tcW w:w="1385" w:type="dxa"/>
            <w:tcBorders>
              <w:top w:val="single" w:sz="4" w:space="0" w:color="auto"/>
              <w:left w:val="single" w:sz="4" w:space="0" w:color="auto"/>
              <w:bottom w:val="single" w:sz="4" w:space="0" w:color="auto"/>
              <w:right w:val="single" w:sz="4" w:space="0" w:color="auto"/>
            </w:tcBorders>
          </w:tcPr>
          <w:p w14:paraId="6620BF2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151CD9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0A495AA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3153BB" w14:paraId="7273CE2A" w14:textId="77777777">
        <w:tc>
          <w:tcPr>
            <w:tcW w:w="1385" w:type="dxa"/>
            <w:tcBorders>
              <w:top w:val="single" w:sz="4" w:space="0" w:color="auto"/>
              <w:left w:val="single" w:sz="4" w:space="0" w:color="auto"/>
              <w:bottom w:val="single" w:sz="4" w:space="0" w:color="auto"/>
              <w:right w:val="single" w:sz="4" w:space="0" w:color="auto"/>
            </w:tcBorders>
          </w:tcPr>
          <w:p w14:paraId="6EC0A3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F4984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3153BB" w14:paraId="63241F84" w14:textId="77777777">
        <w:tc>
          <w:tcPr>
            <w:tcW w:w="1385" w:type="dxa"/>
            <w:tcBorders>
              <w:top w:val="single" w:sz="4" w:space="0" w:color="auto"/>
              <w:left w:val="single" w:sz="4" w:space="0" w:color="auto"/>
              <w:bottom w:val="single" w:sz="4" w:space="0" w:color="auto"/>
              <w:right w:val="single" w:sz="4" w:space="0" w:color="auto"/>
            </w:tcBorders>
          </w:tcPr>
          <w:p w14:paraId="5FB9220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C5C7C9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0A76E73F" w14:textId="77777777">
        <w:tc>
          <w:tcPr>
            <w:tcW w:w="1385" w:type="dxa"/>
            <w:tcBorders>
              <w:top w:val="single" w:sz="4" w:space="0" w:color="auto"/>
              <w:left w:val="single" w:sz="4" w:space="0" w:color="auto"/>
              <w:bottom w:val="single" w:sz="4" w:space="0" w:color="auto"/>
              <w:right w:val="single" w:sz="4" w:space="0" w:color="auto"/>
            </w:tcBorders>
          </w:tcPr>
          <w:p w14:paraId="7BD9FE6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5022530"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6E5985DD" w14:textId="77777777" w:rsidR="003153BB" w:rsidRDefault="003153BB">
            <w:pPr>
              <w:autoSpaceDE w:val="0"/>
              <w:autoSpaceDN w:val="0"/>
              <w:adjustRightInd w:val="0"/>
              <w:snapToGrid w:val="0"/>
              <w:jc w:val="both"/>
              <w:rPr>
                <w:rFonts w:eastAsia="Yu Mincho"/>
                <w:lang w:eastAsia="ja-JP"/>
              </w:rPr>
            </w:pPr>
          </w:p>
          <w:p w14:paraId="7B7170FC"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14:paraId="4A085D9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DFA84C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4EC49ED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14:paraId="680F2C3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FFS: other sub use cases</w:t>
            </w:r>
          </w:p>
          <w:p w14:paraId="2920596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Case1 and Case2 based on further discussion and evaluation is NOT precluded.</w:t>
            </w:r>
          </w:p>
          <w:p w14:paraId="591398D1" w14:textId="77777777" w:rsidR="003153BB" w:rsidRDefault="003153BB">
            <w:pPr>
              <w:autoSpaceDE w:val="0"/>
              <w:autoSpaceDN w:val="0"/>
              <w:adjustRightInd w:val="0"/>
              <w:snapToGrid w:val="0"/>
              <w:jc w:val="both"/>
              <w:rPr>
                <w:rFonts w:eastAsia="Yu Mincho"/>
                <w:lang w:eastAsia="ja-JP"/>
              </w:rPr>
            </w:pPr>
          </w:p>
          <w:p w14:paraId="5FDA6B2E"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motivation is the following:</w:t>
            </w:r>
          </w:p>
          <w:p w14:paraId="594EBB12"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make reference to some particular schemes. It is more helpful to define the ways in which the beam prediction is happening w.r.t the two sets of beams A and B. </w:t>
            </w:r>
          </w:p>
          <w:p w14:paraId="3C6B88F1" w14:textId="77777777" w:rsidR="003153BB" w:rsidRDefault="003153BB">
            <w:pPr>
              <w:autoSpaceDE w:val="0"/>
              <w:autoSpaceDN w:val="0"/>
              <w:adjustRightInd w:val="0"/>
              <w:snapToGrid w:val="0"/>
              <w:jc w:val="both"/>
              <w:rPr>
                <w:rFonts w:eastAsia="Yu Mincho"/>
                <w:lang w:eastAsia="ja-JP"/>
              </w:rPr>
            </w:pPr>
          </w:p>
          <w:p w14:paraId="04715282"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Also, as explained via email, we do not have any objection to the proposal, but clarifying the schemes in general direction. </w:t>
            </w:r>
          </w:p>
        </w:tc>
      </w:tr>
      <w:tr w:rsidR="003153BB" w14:paraId="68B3B7DE" w14:textId="77777777">
        <w:tc>
          <w:tcPr>
            <w:tcW w:w="1385" w:type="dxa"/>
            <w:tcBorders>
              <w:top w:val="single" w:sz="4" w:space="0" w:color="auto"/>
              <w:left w:val="single" w:sz="4" w:space="0" w:color="auto"/>
              <w:bottom w:val="single" w:sz="4" w:space="0" w:color="auto"/>
              <w:right w:val="single" w:sz="4" w:space="0" w:color="auto"/>
            </w:tcBorders>
          </w:tcPr>
          <w:p w14:paraId="0E92213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lastRenderedPageBreak/>
              <w:t>HW/HiSi</w:t>
            </w:r>
          </w:p>
        </w:tc>
        <w:tc>
          <w:tcPr>
            <w:tcW w:w="7480" w:type="dxa"/>
            <w:tcBorders>
              <w:top w:val="single" w:sz="4" w:space="0" w:color="auto"/>
              <w:left w:val="single" w:sz="4" w:space="0" w:color="auto"/>
              <w:bottom w:val="single" w:sz="4" w:space="0" w:color="auto"/>
              <w:right w:val="single" w:sz="4" w:space="0" w:color="auto"/>
            </w:tcBorders>
          </w:tcPr>
          <w:p w14:paraId="171055AE"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1-1a</w:t>
            </w:r>
          </w:p>
        </w:tc>
      </w:tr>
      <w:tr w:rsidR="003153BB" w14:paraId="7ABBE6CE" w14:textId="77777777">
        <w:tc>
          <w:tcPr>
            <w:tcW w:w="1385" w:type="dxa"/>
            <w:tcBorders>
              <w:top w:val="single" w:sz="4" w:space="0" w:color="auto"/>
              <w:left w:val="single" w:sz="4" w:space="0" w:color="auto"/>
              <w:bottom w:val="single" w:sz="4" w:space="0" w:color="auto"/>
              <w:right w:val="single" w:sz="4" w:space="0" w:color="auto"/>
            </w:tcBorders>
          </w:tcPr>
          <w:p w14:paraId="51A1C0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45697E7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7B24ADD5" w14:textId="77777777" w:rsidR="003153BB" w:rsidRDefault="00DB7C96">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are will be decided based on further discussion and evaluation. That is there is a Note in the proposal. </w:t>
            </w:r>
          </w:p>
          <w:p w14:paraId="492DBD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3153BB" w14:paraId="0A67AE64" w14:textId="77777777">
        <w:tc>
          <w:tcPr>
            <w:tcW w:w="1385" w:type="dxa"/>
            <w:tcBorders>
              <w:top w:val="single" w:sz="4" w:space="0" w:color="auto"/>
              <w:left w:val="single" w:sz="4" w:space="0" w:color="auto"/>
              <w:bottom w:val="single" w:sz="4" w:space="0" w:color="auto"/>
              <w:right w:val="single" w:sz="4" w:space="0" w:color="auto"/>
            </w:tcBorders>
          </w:tcPr>
          <w:p w14:paraId="159269A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CEC90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58122B36" w14:textId="77777777">
        <w:tc>
          <w:tcPr>
            <w:tcW w:w="1385" w:type="dxa"/>
            <w:tcBorders>
              <w:top w:val="single" w:sz="4" w:space="0" w:color="auto"/>
              <w:left w:val="single" w:sz="4" w:space="0" w:color="auto"/>
              <w:bottom w:val="single" w:sz="4" w:space="0" w:color="auto"/>
              <w:right w:val="single" w:sz="4" w:space="0" w:color="auto"/>
            </w:tcBorders>
          </w:tcPr>
          <w:p w14:paraId="4699E77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9511E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rsidR="003153BB" w14:paraId="7766BCA7" w14:textId="77777777">
        <w:tc>
          <w:tcPr>
            <w:tcW w:w="1385" w:type="dxa"/>
          </w:tcPr>
          <w:p w14:paraId="4C108D16" w14:textId="77777777" w:rsidR="003153BB" w:rsidRDefault="00DB7C96">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14:paraId="32014FF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3153BB" w14:paraId="2339D6C3" w14:textId="77777777">
        <w:tc>
          <w:tcPr>
            <w:tcW w:w="1385" w:type="dxa"/>
          </w:tcPr>
          <w:p w14:paraId="3B605CC3"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7AD375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1D56BA68"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7CF0CC68" w14:textId="77777777" w:rsidR="003153BB" w:rsidRDefault="003153BB">
      <w:pPr>
        <w:pStyle w:val="BodyText"/>
      </w:pPr>
    </w:p>
    <w:p w14:paraId="3CDE9C41" w14:textId="77777777" w:rsidR="003153BB" w:rsidRPr="007444EE" w:rsidRDefault="00DB7C96" w:rsidP="003E0935">
      <w:pPr>
        <w:rPr>
          <w:u w:val="single"/>
        </w:rPr>
      </w:pPr>
      <w:r w:rsidRPr="007444EE">
        <w:rPr>
          <w:u w:val="single"/>
        </w:rPr>
        <w:t>Proposal 1-1 (Round#2)</w:t>
      </w:r>
    </w:p>
    <w:p w14:paraId="431D47CC" w14:textId="77777777" w:rsidR="003153BB" w:rsidRDefault="003153BB">
      <w:pPr>
        <w:autoSpaceDE w:val="0"/>
        <w:autoSpaceDN w:val="0"/>
        <w:adjustRightInd w:val="0"/>
        <w:snapToGrid w:val="0"/>
        <w:jc w:val="both"/>
        <w:rPr>
          <w:rFonts w:eastAsia="Yu Mincho"/>
          <w:lang w:eastAsia="ja-JP"/>
        </w:rPr>
      </w:pPr>
    </w:p>
    <w:p w14:paraId="5558435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For Question 1-1: Based on the inputs received so far, 4 companies (CATT, Samsung, Ericsson, QC) doesn’t support merge BM-Case5 into BM-Case1. 3 companies (Nokia, IDC, Lenovo) supports. 1 company (LGE) is not sure. </w:t>
      </w:r>
    </w:p>
    <w:p w14:paraId="361B249D" w14:textId="77777777" w:rsidR="003153BB" w:rsidRDefault="003153BB">
      <w:pPr>
        <w:autoSpaceDE w:val="0"/>
        <w:autoSpaceDN w:val="0"/>
        <w:adjustRightInd w:val="0"/>
        <w:snapToGrid w:val="0"/>
        <w:jc w:val="both"/>
        <w:rPr>
          <w:rFonts w:eastAsia="Yu Mincho"/>
          <w:lang w:eastAsia="ja-JP"/>
        </w:rPr>
      </w:pPr>
    </w:p>
    <w:p w14:paraId="4A5858A0" w14:textId="77777777" w:rsidR="003153BB" w:rsidRDefault="00DB7C96">
      <w:pPr>
        <w:autoSpaceDE w:val="0"/>
        <w:autoSpaceDN w:val="0"/>
        <w:adjustRightInd w:val="0"/>
        <w:snapToGrid w:val="0"/>
        <w:jc w:val="both"/>
        <w:rPr>
          <w:rFonts w:eastAsia="Yu Mincho"/>
          <w:lang w:eastAsia="ja-JP"/>
        </w:rPr>
      </w:pPr>
      <w:r>
        <w:rPr>
          <w:rFonts w:eastAsia="Yu Mincho"/>
          <w:lang w:eastAsia="ja-JP"/>
        </w:rPr>
        <w:t>For Proposal 1-1a:</w:t>
      </w:r>
    </w:p>
    <w:p w14:paraId="3A4CD7CE" w14:textId="77777777" w:rsidR="003153BB" w:rsidRDefault="00DB7C96">
      <w:pPr>
        <w:pStyle w:val="ListParagraph"/>
        <w:numPr>
          <w:ilvl w:val="0"/>
          <w:numId w:val="17"/>
        </w:numPr>
      </w:pPr>
      <w:r>
        <w:t>Supported: Apple, vivo, AT&amp;T, FUTUREWEI, Xiaomi, Lenovo, Sony, Huawei, NEC, LGE, Panasonic, Ericsson, CATT, Fujitsu, Samsung, CMCC, NVIDIA, CAICT, OPPO, MTK, Intel, DCM, ZTE, MTK, QC (2</w:t>
      </w:r>
      <w:r w:rsidR="00BD2B8B">
        <w:t>5</w:t>
      </w:r>
      <w:r>
        <w:t>)</w:t>
      </w:r>
    </w:p>
    <w:p w14:paraId="30FFBFF8" w14:textId="77777777" w:rsidR="003153BB" w:rsidRDefault="00DB7C96">
      <w:pPr>
        <w:pStyle w:val="BodyText"/>
      </w:pPr>
      <w:r>
        <w:t>In order to address Nokia’s concern, let’s try to add the restriction on supervised learning to make BM-Case1 clearer. In order to address concerns of Nokia/IDC, I also change some wording of the main bullet. The change based on Proposal 1-1b is highlighted.</w:t>
      </w:r>
    </w:p>
    <w:p w14:paraId="5E746788" w14:textId="77777777" w:rsidR="003153BB" w:rsidRDefault="003153BB">
      <w:pPr>
        <w:pStyle w:val="BodyText"/>
      </w:pPr>
    </w:p>
    <w:p w14:paraId="32B4AF76"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1-1b</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w:t>
      </w:r>
      <w:r>
        <w:rPr>
          <w:rFonts w:eastAsia="SimSun"/>
          <w:b/>
          <w:bCs/>
          <w:i/>
          <w:iCs/>
          <w:strike/>
          <w:highlight w:val="yellow"/>
        </w:rPr>
        <w:t>as the representative sub use case</w:t>
      </w:r>
      <w:r>
        <w:rPr>
          <w:rFonts w:eastAsia="SimSun"/>
          <w:b/>
          <w:bCs/>
          <w:i/>
          <w:iCs/>
        </w:rPr>
        <w:t xml:space="preserve"> for characterization and baseline performance evaluations</w:t>
      </w:r>
    </w:p>
    <w:p w14:paraId="58BC20A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443D77E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052D3B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335ADB8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3FA446D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Beams in Sub A and Sub B are in the same band</w:t>
      </w:r>
    </w:p>
    <w:p w14:paraId="1C3DC76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Note: Further down-selection on BM-Case1 and BM-Case2 based on further discussion and evaluation is NOT precluded.</w:t>
      </w:r>
    </w:p>
    <w:p w14:paraId="0917571F" w14:textId="77777777" w:rsidR="003153BB" w:rsidRDefault="003153BB">
      <w:pPr>
        <w:autoSpaceDE w:val="0"/>
        <w:autoSpaceDN w:val="0"/>
        <w:adjustRightInd w:val="0"/>
        <w:snapToGrid w:val="0"/>
        <w:spacing w:after="120"/>
        <w:jc w:val="both"/>
        <w:rPr>
          <w:rFonts w:eastAsia="SimSun"/>
          <w:b/>
          <w:bCs/>
          <w:i/>
          <w:iCs/>
          <w:u w:val="single"/>
        </w:rPr>
      </w:pPr>
    </w:p>
    <w:p w14:paraId="5F75E32D" w14:textId="77777777" w:rsidR="003153BB" w:rsidRDefault="00DB7C96">
      <w:pPr>
        <w:pStyle w:val="BodyText"/>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3153BB" w14:paraId="41CC697B" w14:textId="77777777">
        <w:tc>
          <w:tcPr>
            <w:tcW w:w="1385" w:type="dxa"/>
            <w:tcBorders>
              <w:top w:val="single" w:sz="4" w:space="0" w:color="auto"/>
              <w:left w:val="single" w:sz="4" w:space="0" w:color="auto"/>
              <w:bottom w:val="single" w:sz="4" w:space="0" w:color="auto"/>
              <w:right w:val="single" w:sz="4" w:space="0" w:color="auto"/>
            </w:tcBorders>
          </w:tcPr>
          <w:p w14:paraId="489927EA"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69D0B6F"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BCC36E7" w14:textId="77777777">
        <w:tc>
          <w:tcPr>
            <w:tcW w:w="1385" w:type="dxa"/>
            <w:tcBorders>
              <w:top w:val="single" w:sz="4" w:space="0" w:color="auto"/>
              <w:left w:val="single" w:sz="4" w:space="0" w:color="auto"/>
              <w:bottom w:val="single" w:sz="4" w:space="0" w:color="auto"/>
              <w:right w:val="single" w:sz="4" w:space="0" w:color="auto"/>
            </w:tcBorders>
          </w:tcPr>
          <w:p w14:paraId="59F76A73"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3BBA4A8"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14:paraId="50A88391" w14:textId="77777777" w:rsidR="003153BB" w:rsidRDefault="00DB7C96">
            <w:pPr>
              <w:autoSpaceDE w:val="0"/>
              <w:autoSpaceDN w:val="0"/>
              <w:adjustRightInd w:val="0"/>
              <w:snapToGrid w:val="0"/>
              <w:jc w:val="both"/>
            </w:pPr>
            <w:r>
              <w:rPr>
                <w:color w:val="5B9BD5" w:themeColor="accent5"/>
              </w:rPr>
              <w:t>FL: the question is deleted</w:t>
            </w:r>
          </w:p>
        </w:tc>
      </w:tr>
      <w:tr w:rsidR="003153BB" w14:paraId="2612A556" w14:textId="77777777">
        <w:tc>
          <w:tcPr>
            <w:tcW w:w="1385" w:type="dxa"/>
            <w:tcBorders>
              <w:top w:val="single" w:sz="4" w:space="0" w:color="auto"/>
              <w:left w:val="single" w:sz="4" w:space="0" w:color="auto"/>
              <w:bottom w:val="single" w:sz="4" w:space="0" w:color="auto"/>
              <w:right w:val="single" w:sz="4" w:space="0" w:color="auto"/>
            </w:tcBorders>
          </w:tcPr>
          <w:p w14:paraId="146324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8E0B0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764A93BD"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561ECFB5" w14:textId="77777777">
        <w:tc>
          <w:tcPr>
            <w:tcW w:w="1385" w:type="dxa"/>
            <w:tcBorders>
              <w:top w:val="single" w:sz="4" w:space="0" w:color="auto"/>
              <w:left w:val="single" w:sz="4" w:space="0" w:color="auto"/>
              <w:bottom w:val="single" w:sz="4" w:space="0" w:color="auto"/>
              <w:right w:val="single" w:sz="4" w:space="0" w:color="auto"/>
            </w:tcBorders>
          </w:tcPr>
          <w:p w14:paraId="345D8878"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3492E3A" w14:textId="77777777" w:rsidR="003153BB" w:rsidRDefault="00DB7C96">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14:paraId="297F1740" w14:textId="77777777" w:rsidR="003153BB" w:rsidRDefault="00DB7C96">
            <w:pPr>
              <w:autoSpaceDE w:val="0"/>
              <w:autoSpaceDN w:val="0"/>
              <w:adjustRightInd w:val="0"/>
              <w:snapToGrid w:val="0"/>
              <w:spacing w:after="120" w:line="259" w:lineRule="auto"/>
              <w:jc w:val="both"/>
              <w:rPr>
                <w:rFonts w:eastAsia="SimSun"/>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0BABC43A" w14:textId="77777777" w:rsidR="00984DB3" w:rsidRDefault="00DB7C96">
            <w:pPr>
              <w:autoSpaceDE w:val="0"/>
              <w:autoSpaceDN w:val="0"/>
              <w:adjustRightInd w:val="0"/>
              <w:snapToGrid w:val="0"/>
              <w:jc w:val="both"/>
            </w:pPr>
            <w:r>
              <w:t>Also, there is no clear reason to highlight only supervised learning (is there any good comparison to down-select this already ?)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w:t>
            </w:r>
          </w:p>
          <w:p w14:paraId="5793A49C" w14:textId="77777777" w:rsidR="003153BB" w:rsidRDefault="00984DB3">
            <w:pPr>
              <w:autoSpaceDE w:val="0"/>
              <w:autoSpaceDN w:val="0"/>
              <w:adjustRightInd w:val="0"/>
              <w:snapToGrid w:val="0"/>
              <w:jc w:val="both"/>
              <w:rPr>
                <w:rFonts w:eastAsiaTheme="minorEastAsia"/>
                <w:lang w:eastAsia="zh-CN"/>
              </w:rPr>
            </w:pPr>
            <w:r>
              <w:rPr>
                <w:color w:val="5B9BD5" w:themeColor="accent5"/>
              </w:rPr>
              <w:t xml:space="preserve">FL: </w:t>
            </w:r>
            <w:r w:rsidR="005E5FAA">
              <w:rPr>
                <w:color w:val="5B9BD5" w:themeColor="accent5"/>
              </w:rPr>
              <w:t xml:space="preserve">As reminded by some companies, </w:t>
            </w:r>
            <w:r w:rsidR="00471A04">
              <w:rPr>
                <w:color w:val="5B9BD5" w:themeColor="accent5"/>
              </w:rPr>
              <w:t xml:space="preserve">the discussion on </w:t>
            </w:r>
            <w:r w:rsidR="00471A04" w:rsidRPr="00471A04">
              <w:rPr>
                <w:color w:val="5B9BD5" w:themeColor="accent5"/>
              </w:rPr>
              <w:t>training approaches (supervised learning vs RL)</w:t>
            </w:r>
            <w:r w:rsidR="00471A04">
              <w:rPr>
                <w:color w:val="5B9BD5" w:themeColor="accent5"/>
              </w:rPr>
              <w:t xml:space="preserve"> in Agenda 9.2.1</w:t>
            </w:r>
            <w:r w:rsidR="00992BA8">
              <w:rPr>
                <w:color w:val="5B9BD5" w:themeColor="accent5"/>
              </w:rPr>
              <w:t xml:space="preserve"> (Section 3.8.4</w:t>
            </w:r>
            <w:r w:rsidR="009524FD">
              <w:rPr>
                <w:color w:val="5B9BD5" w:themeColor="accent5"/>
              </w:rPr>
              <w:t>, Section 4.1</w:t>
            </w:r>
            <w:r w:rsidR="00992BA8">
              <w:rPr>
                <w:color w:val="5B9BD5" w:themeColor="accent5"/>
              </w:rPr>
              <w:t>)</w:t>
            </w:r>
            <w:r w:rsidR="00471A04">
              <w:rPr>
                <w:color w:val="5B9BD5" w:themeColor="accent5"/>
              </w:rPr>
              <w:t xml:space="preserve"> is still ongoing.</w:t>
            </w:r>
            <w:r w:rsidR="005E5FAA">
              <w:rPr>
                <w:color w:val="5B9BD5" w:themeColor="accent5"/>
              </w:rPr>
              <w:t xml:space="preserve"> We should avoid the overlapp</w:t>
            </w:r>
            <w:r w:rsidR="00FA39F8">
              <w:rPr>
                <w:color w:val="5B9BD5" w:themeColor="accent5"/>
              </w:rPr>
              <w:t>ed discussion</w:t>
            </w:r>
            <w:r w:rsidR="005E5FAA">
              <w:rPr>
                <w:color w:val="5B9BD5" w:themeColor="accent5"/>
              </w:rPr>
              <w:t>.</w:t>
            </w:r>
            <w:r w:rsidR="009524FD">
              <w:rPr>
                <w:color w:val="5B9BD5" w:themeColor="accent5"/>
              </w:rPr>
              <w:t xml:space="preserve"> </w:t>
            </w:r>
            <w:r w:rsidR="00992BA8">
              <w:rPr>
                <w:color w:val="5B9BD5" w:themeColor="accent5"/>
              </w:rPr>
              <w:t xml:space="preserve">Thus, we can leave the details for further discussion. </w:t>
            </w:r>
            <w:r w:rsidR="00471A04">
              <w:rPr>
                <w:color w:val="5B9BD5" w:themeColor="accent5"/>
              </w:rPr>
              <w:t xml:space="preserve"> </w:t>
            </w:r>
            <w:r w:rsidR="00DB7C96">
              <w:t xml:space="preserve"> </w:t>
            </w:r>
          </w:p>
        </w:tc>
      </w:tr>
      <w:tr w:rsidR="003153BB" w14:paraId="1881F26D" w14:textId="77777777">
        <w:tc>
          <w:tcPr>
            <w:tcW w:w="1385" w:type="dxa"/>
            <w:tcBorders>
              <w:top w:val="single" w:sz="4" w:space="0" w:color="auto"/>
              <w:left w:val="single" w:sz="4" w:space="0" w:color="auto"/>
              <w:bottom w:val="single" w:sz="4" w:space="0" w:color="auto"/>
              <w:right w:val="single" w:sz="4" w:space="0" w:color="auto"/>
            </w:tcBorders>
          </w:tcPr>
          <w:p w14:paraId="7713473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99F06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14:paraId="24DB9F7B"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0C68CC90" w14:textId="77777777">
        <w:tc>
          <w:tcPr>
            <w:tcW w:w="1385" w:type="dxa"/>
            <w:tcBorders>
              <w:top w:val="single" w:sz="4" w:space="0" w:color="auto"/>
              <w:left w:val="single" w:sz="4" w:space="0" w:color="auto"/>
              <w:bottom w:val="single" w:sz="4" w:space="0" w:color="auto"/>
              <w:right w:val="single" w:sz="4" w:space="0" w:color="auto"/>
            </w:tcBorders>
          </w:tcPr>
          <w:p w14:paraId="4C3DF0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7F46F5B6" w14:textId="77777777" w:rsidR="003153BB" w:rsidRDefault="00DB7C96">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14:paraId="604D314A"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723334CB" w14:textId="77777777">
        <w:tc>
          <w:tcPr>
            <w:tcW w:w="1385" w:type="dxa"/>
            <w:tcBorders>
              <w:top w:val="single" w:sz="4" w:space="0" w:color="auto"/>
              <w:left w:val="single" w:sz="4" w:space="0" w:color="auto"/>
              <w:bottom w:val="single" w:sz="4" w:space="0" w:color="auto"/>
              <w:right w:val="single" w:sz="4" w:space="0" w:color="auto"/>
            </w:tcBorders>
          </w:tcPr>
          <w:p w14:paraId="2B7C5A46"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C9FFE7A" w14:textId="77777777" w:rsidR="003153BB" w:rsidRDefault="00DB7C96">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14:paraId="00F2805E" w14:textId="77777777" w:rsidR="003153BB" w:rsidRDefault="00DB7C96">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3153BB" w14:paraId="4884355D" w14:textId="77777777">
        <w:tc>
          <w:tcPr>
            <w:tcW w:w="1385" w:type="dxa"/>
            <w:tcBorders>
              <w:top w:val="single" w:sz="4" w:space="0" w:color="auto"/>
              <w:left w:val="single" w:sz="4" w:space="0" w:color="auto"/>
              <w:bottom w:val="single" w:sz="4" w:space="0" w:color="auto"/>
              <w:right w:val="single" w:sz="4" w:space="0" w:color="auto"/>
            </w:tcBorders>
          </w:tcPr>
          <w:p w14:paraId="317D34C0" w14:textId="77777777" w:rsidR="003153BB" w:rsidRDefault="00DB7C96">
            <w:pPr>
              <w:autoSpaceDE w:val="0"/>
              <w:autoSpaceDN w:val="0"/>
              <w:adjustRightInd w:val="0"/>
              <w:snapToGrid w:val="0"/>
              <w:jc w:val="both"/>
            </w:pPr>
            <w:bookmarkStart w:id="3" w:name="_Hlk103672173"/>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2B5D896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NO. It’s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p w14:paraId="3E6E3F71" w14:textId="77777777" w:rsidR="00DF64CA" w:rsidRDefault="00B65E36">
            <w:pPr>
              <w:autoSpaceDE w:val="0"/>
              <w:autoSpaceDN w:val="0"/>
              <w:adjustRightInd w:val="0"/>
              <w:snapToGrid w:val="0"/>
              <w:spacing w:after="120" w:line="259" w:lineRule="auto"/>
              <w:jc w:val="both"/>
              <w:rPr>
                <w:color w:val="5B9BD5" w:themeColor="accent5"/>
              </w:rPr>
            </w:pPr>
            <w:r>
              <w:rPr>
                <w:color w:val="5B9BD5" w:themeColor="accent5"/>
              </w:rPr>
              <w:t xml:space="preserve">FL: Yes, agree that there is some difference for different sub use cases. I think we can identify them with </w:t>
            </w:r>
            <w:r w:rsidR="00A1117A">
              <w:rPr>
                <w:color w:val="5B9BD5" w:themeColor="accent5"/>
              </w:rPr>
              <w:t xml:space="preserve">more discussions on </w:t>
            </w:r>
            <w:r>
              <w:rPr>
                <w:color w:val="5B9BD5" w:themeColor="accent5"/>
              </w:rPr>
              <w:t>next-level details</w:t>
            </w:r>
            <w:r w:rsidR="002564FC">
              <w:rPr>
                <w:color w:val="5B9BD5" w:themeColor="accent5"/>
              </w:rPr>
              <w:t xml:space="preserve">. </w:t>
            </w:r>
          </w:p>
          <w:p w14:paraId="26849CE8" w14:textId="77777777" w:rsidR="00B65E36" w:rsidRDefault="00B65E36">
            <w:pPr>
              <w:autoSpaceDE w:val="0"/>
              <w:autoSpaceDN w:val="0"/>
              <w:adjustRightInd w:val="0"/>
              <w:snapToGrid w:val="0"/>
              <w:spacing w:after="120" w:line="259" w:lineRule="auto"/>
              <w:jc w:val="both"/>
            </w:pPr>
          </w:p>
        </w:tc>
      </w:tr>
      <w:bookmarkEnd w:id="3"/>
      <w:tr w:rsidR="003153BB" w14:paraId="14A51E0B" w14:textId="77777777">
        <w:tc>
          <w:tcPr>
            <w:tcW w:w="1385" w:type="dxa"/>
            <w:tcBorders>
              <w:top w:val="single" w:sz="4" w:space="0" w:color="auto"/>
              <w:left w:val="single" w:sz="4" w:space="0" w:color="auto"/>
              <w:bottom w:val="single" w:sz="4" w:space="0" w:color="auto"/>
              <w:right w:val="single" w:sz="4" w:space="0" w:color="auto"/>
            </w:tcBorders>
          </w:tcPr>
          <w:p w14:paraId="13001CC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65C0E81"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3153BB" w14:paraId="459E8A7D" w14:textId="77777777">
        <w:tc>
          <w:tcPr>
            <w:tcW w:w="1385" w:type="dxa"/>
            <w:tcBorders>
              <w:top w:val="single" w:sz="4" w:space="0" w:color="auto"/>
              <w:left w:val="single" w:sz="4" w:space="0" w:color="auto"/>
              <w:bottom w:val="single" w:sz="4" w:space="0" w:color="auto"/>
              <w:right w:val="single" w:sz="4" w:space="0" w:color="auto"/>
            </w:tcBorders>
          </w:tcPr>
          <w:p w14:paraId="1D7E41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FAEF29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3153BB" w14:paraId="0379AE47" w14:textId="77777777">
        <w:tc>
          <w:tcPr>
            <w:tcW w:w="1385" w:type="dxa"/>
            <w:tcBorders>
              <w:top w:val="single" w:sz="4" w:space="0" w:color="auto"/>
              <w:left w:val="single" w:sz="4" w:space="0" w:color="auto"/>
              <w:bottom w:val="single" w:sz="4" w:space="0" w:color="auto"/>
              <w:right w:val="single" w:sz="4" w:space="0" w:color="auto"/>
            </w:tcBorders>
          </w:tcPr>
          <w:p w14:paraId="6E33B73F"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109E3EC" w14:textId="77777777" w:rsidR="003153BB" w:rsidRDefault="00DB7C96">
            <w:pPr>
              <w:autoSpaceDE w:val="0"/>
              <w:autoSpaceDN w:val="0"/>
              <w:adjustRightInd w:val="0"/>
              <w:snapToGrid w:val="0"/>
              <w:spacing w:after="120" w:line="259" w:lineRule="auto"/>
              <w:jc w:val="both"/>
              <w:rPr>
                <w:rFonts w:eastAsiaTheme="minorEastAsia"/>
                <w:lang w:eastAsia="zh-CN"/>
              </w:rPr>
            </w:pPr>
            <w:r>
              <w:t>We are ok with Proposal 1-1b.</w:t>
            </w:r>
          </w:p>
        </w:tc>
      </w:tr>
      <w:tr w:rsidR="003153BB" w14:paraId="31E83BBC" w14:textId="77777777">
        <w:tc>
          <w:tcPr>
            <w:tcW w:w="1385" w:type="dxa"/>
            <w:tcBorders>
              <w:top w:val="single" w:sz="4" w:space="0" w:color="auto"/>
              <w:left w:val="single" w:sz="4" w:space="0" w:color="auto"/>
              <w:bottom w:val="single" w:sz="4" w:space="0" w:color="auto"/>
              <w:right w:val="single" w:sz="4" w:space="0" w:color="auto"/>
            </w:tcBorders>
          </w:tcPr>
          <w:p w14:paraId="6E1F8F97" w14:textId="77777777" w:rsidR="003153BB" w:rsidRDefault="00DB7C96">
            <w:pPr>
              <w:autoSpaceDE w:val="0"/>
              <w:autoSpaceDN w:val="0"/>
              <w:adjustRightInd w:val="0"/>
              <w:snapToGrid w:val="0"/>
              <w:jc w:val="both"/>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BD47DBB" w14:textId="77777777" w:rsidR="003153BB" w:rsidRDefault="00DB7C96">
            <w:pPr>
              <w:autoSpaceDE w:val="0"/>
              <w:autoSpaceDN w:val="0"/>
              <w:adjustRightInd w:val="0"/>
              <w:snapToGrid w:val="0"/>
              <w:spacing w:after="120" w:line="259" w:lineRule="auto"/>
              <w:jc w:val="both"/>
            </w:pPr>
            <w:r>
              <w:rPr>
                <w:rFonts w:eastAsiaTheme="minorEastAsia"/>
                <w:lang w:eastAsia="zh-CN"/>
              </w:rPr>
              <w:t>Support proposal 1-1b.</w:t>
            </w:r>
          </w:p>
        </w:tc>
      </w:tr>
      <w:tr w:rsidR="003153BB" w14:paraId="4DE4D42F" w14:textId="77777777">
        <w:tc>
          <w:tcPr>
            <w:tcW w:w="1385" w:type="dxa"/>
            <w:tcBorders>
              <w:top w:val="single" w:sz="4" w:space="0" w:color="auto"/>
              <w:left w:val="single" w:sz="4" w:space="0" w:color="auto"/>
              <w:bottom w:val="single" w:sz="4" w:space="0" w:color="auto"/>
              <w:right w:val="single" w:sz="4" w:space="0" w:color="auto"/>
            </w:tcBorders>
          </w:tcPr>
          <w:p w14:paraId="35487C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8CDE55C"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4276BC" w14:paraId="356668B5" w14:textId="77777777">
        <w:tc>
          <w:tcPr>
            <w:tcW w:w="1385" w:type="dxa"/>
            <w:tcBorders>
              <w:top w:val="single" w:sz="4" w:space="0" w:color="auto"/>
              <w:left w:val="single" w:sz="4" w:space="0" w:color="auto"/>
              <w:bottom w:val="single" w:sz="4" w:space="0" w:color="auto"/>
              <w:right w:val="single" w:sz="4" w:space="0" w:color="auto"/>
            </w:tcBorders>
          </w:tcPr>
          <w:p w14:paraId="5EAD002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w:t>
            </w:r>
            <w:r>
              <w:rPr>
                <w:rFonts w:eastAsia="Malgun Gothic"/>
                <w:lang w:eastAsia="ko-KR"/>
              </w:rPr>
              <w:t>GE</w:t>
            </w:r>
          </w:p>
        </w:tc>
        <w:tc>
          <w:tcPr>
            <w:tcW w:w="7480" w:type="dxa"/>
            <w:tcBorders>
              <w:top w:val="single" w:sz="4" w:space="0" w:color="auto"/>
              <w:left w:val="single" w:sz="4" w:space="0" w:color="auto"/>
              <w:bottom w:val="single" w:sz="4" w:space="0" w:color="auto"/>
              <w:right w:val="single" w:sz="4" w:space="0" w:color="auto"/>
            </w:tcBorders>
          </w:tcPr>
          <w:p w14:paraId="2DEB4297" w14:textId="77777777" w:rsidR="004276BC" w:rsidRDefault="004276BC">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99002F" w14:paraId="635C72A2" w14:textId="77777777">
        <w:tc>
          <w:tcPr>
            <w:tcW w:w="1385" w:type="dxa"/>
            <w:tcBorders>
              <w:top w:val="single" w:sz="4" w:space="0" w:color="auto"/>
              <w:left w:val="single" w:sz="4" w:space="0" w:color="auto"/>
              <w:bottom w:val="single" w:sz="4" w:space="0" w:color="auto"/>
              <w:right w:val="single" w:sz="4" w:space="0" w:color="auto"/>
            </w:tcBorders>
          </w:tcPr>
          <w:p w14:paraId="34CBB707" w14:textId="77777777" w:rsidR="0099002F" w:rsidRDefault="0099002F" w:rsidP="0099002F">
            <w:pPr>
              <w:autoSpaceDE w:val="0"/>
              <w:autoSpaceDN w:val="0"/>
              <w:adjustRightInd w:val="0"/>
              <w:snapToGrid w:val="0"/>
              <w:jc w:val="both"/>
              <w:rPr>
                <w:rFonts w:eastAsia="Malgun Gothic"/>
                <w:lang w:eastAsia="ko-KR"/>
              </w:rPr>
            </w:pPr>
            <w:r w:rsidRPr="004D5B96">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06396821" w14:textId="77777777" w:rsidR="0099002F" w:rsidRDefault="0099002F" w:rsidP="0099002F">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r w:rsidR="009455DB" w14:paraId="2D26F511" w14:textId="77777777">
        <w:tc>
          <w:tcPr>
            <w:tcW w:w="1385" w:type="dxa"/>
            <w:tcBorders>
              <w:top w:val="single" w:sz="4" w:space="0" w:color="auto"/>
              <w:left w:val="single" w:sz="4" w:space="0" w:color="auto"/>
              <w:bottom w:val="single" w:sz="4" w:space="0" w:color="auto"/>
              <w:right w:val="single" w:sz="4" w:space="0" w:color="auto"/>
            </w:tcBorders>
          </w:tcPr>
          <w:p w14:paraId="6CA696FA" w14:textId="77777777" w:rsidR="009455DB" w:rsidRPr="004D5B96" w:rsidRDefault="009455DB" w:rsidP="009455DB">
            <w:pPr>
              <w:autoSpaceDE w:val="0"/>
              <w:autoSpaceDN w:val="0"/>
              <w:adjustRightInd w:val="0"/>
              <w:snapToGrid w:val="0"/>
              <w:jc w:val="both"/>
              <w:rPr>
                <w:rFonts w:eastAsiaTheme="minorEastAsia"/>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DFAE4C3" w14:textId="77777777" w:rsidR="009455DB" w:rsidRDefault="009455DB" w:rsidP="009455DB">
            <w:pPr>
              <w:autoSpaceDE w:val="0"/>
              <w:autoSpaceDN w:val="0"/>
              <w:adjustRightInd w:val="0"/>
              <w:snapToGrid w:val="0"/>
              <w:spacing w:after="120" w:line="259" w:lineRule="auto"/>
              <w:jc w:val="both"/>
              <w:rPr>
                <w:rFonts w:eastAsiaTheme="minorEastAsia"/>
                <w:lang w:eastAsia="zh-CN"/>
              </w:rPr>
            </w:pPr>
            <w:r>
              <w:t>Support proposal 1-1b.</w:t>
            </w:r>
          </w:p>
        </w:tc>
      </w:tr>
      <w:tr w:rsidR="008958EF" w14:paraId="5ECDD3EE" w14:textId="77777777">
        <w:tc>
          <w:tcPr>
            <w:tcW w:w="1385" w:type="dxa"/>
            <w:tcBorders>
              <w:top w:val="single" w:sz="4" w:space="0" w:color="auto"/>
              <w:left w:val="single" w:sz="4" w:space="0" w:color="auto"/>
              <w:bottom w:val="single" w:sz="4" w:space="0" w:color="auto"/>
              <w:right w:val="single" w:sz="4" w:space="0" w:color="auto"/>
            </w:tcBorders>
          </w:tcPr>
          <w:p w14:paraId="4A945A0D" w14:textId="77777777" w:rsidR="008958EF" w:rsidRDefault="008958EF" w:rsidP="008958EF">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384F8C80" w14:textId="77777777" w:rsidR="008958EF" w:rsidRDefault="008958EF" w:rsidP="008958EF">
            <w:pPr>
              <w:autoSpaceDE w:val="0"/>
              <w:autoSpaceDN w:val="0"/>
              <w:adjustRightInd w:val="0"/>
              <w:snapToGrid w:val="0"/>
              <w:spacing w:after="120" w:line="259" w:lineRule="auto"/>
              <w:jc w:val="both"/>
            </w:pPr>
            <w:r>
              <w:t>Support proposal 1-1b.</w:t>
            </w:r>
          </w:p>
        </w:tc>
      </w:tr>
      <w:tr w:rsidR="002418C0" w14:paraId="22BEE8BF" w14:textId="77777777">
        <w:tc>
          <w:tcPr>
            <w:tcW w:w="1385" w:type="dxa"/>
            <w:tcBorders>
              <w:top w:val="single" w:sz="4" w:space="0" w:color="auto"/>
              <w:left w:val="single" w:sz="4" w:space="0" w:color="auto"/>
              <w:bottom w:val="single" w:sz="4" w:space="0" w:color="auto"/>
              <w:right w:val="single" w:sz="4" w:space="0" w:color="auto"/>
            </w:tcBorders>
          </w:tcPr>
          <w:p w14:paraId="19482B9A" w14:textId="77777777" w:rsidR="002418C0" w:rsidRDefault="002418C0" w:rsidP="008958EF">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00BD7A22" w14:textId="77777777" w:rsidR="002418C0" w:rsidRDefault="002418C0" w:rsidP="002418C0">
            <w:pPr>
              <w:autoSpaceDE w:val="0"/>
              <w:autoSpaceDN w:val="0"/>
              <w:adjustRightInd w:val="0"/>
              <w:snapToGrid w:val="0"/>
              <w:jc w:val="both"/>
              <w:rPr>
                <w:rFonts w:eastAsiaTheme="minorEastAsia"/>
                <w:lang w:eastAsia="zh-CN"/>
              </w:rPr>
            </w:pPr>
            <w:r w:rsidRPr="00181ED7">
              <w:rPr>
                <w:rFonts w:eastAsiaTheme="minorEastAsia" w:hint="eastAsia"/>
                <w:lang w:eastAsia="zh-CN"/>
              </w:rPr>
              <w:t>N</w:t>
            </w:r>
            <w:r w:rsidRPr="00181ED7">
              <w:rPr>
                <w:rFonts w:eastAsiaTheme="minorEastAsia"/>
                <w:lang w:eastAsia="zh-CN"/>
              </w:rPr>
              <w:t xml:space="preserve">ot support. </w:t>
            </w:r>
          </w:p>
          <w:p w14:paraId="00030CE6" w14:textId="77777777" w:rsidR="002418C0" w:rsidRDefault="002418C0" w:rsidP="002418C0">
            <w:pPr>
              <w:autoSpaceDE w:val="0"/>
              <w:autoSpaceDN w:val="0"/>
              <w:adjustRightInd w:val="0"/>
              <w:snapToGrid w:val="0"/>
              <w:jc w:val="both"/>
              <w:rPr>
                <w:rFonts w:eastAsiaTheme="minorEastAsia"/>
                <w:lang w:eastAsia="zh-CN"/>
              </w:rPr>
            </w:pPr>
          </w:p>
          <w:p w14:paraId="10127CEB" w14:textId="77777777" w:rsidR="002418C0" w:rsidRPr="002418C0" w:rsidRDefault="002418C0" w:rsidP="002418C0">
            <w:pPr>
              <w:autoSpaceDE w:val="0"/>
              <w:autoSpaceDN w:val="0"/>
              <w:adjustRightInd w:val="0"/>
              <w:snapToGrid w:val="0"/>
              <w:jc w:val="both"/>
              <w:rPr>
                <w:rFonts w:eastAsiaTheme="minorEastAsia"/>
                <w:lang w:eastAsia="zh-CN"/>
              </w:rPr>
            </w:pPr>
            <w:r>
              <w:rPr>
                <w:rFonts w:eastAsiaTheme="minorEastAsia"/>
                <w:lang w:eastAsia="zh-CN"/>
              </w:rPr>
              <w:t xml:space="preserve">The original proposal contained a bullet for “supervised learning” which could be good to have at least as a baseline. Therefore, </w:t>
            </w:r>
            <w:r w:rsidRPr="00181ED7">
              <w:rPr>
                <w:rFonts w:eastAsiaTheme="minorEastAsia"/>
                <w:lang w:eastAsia="zh-CN"/>
              </w:rPr>
              <w:t xml:space="preserve">we have more sympathy </w:t>
            </w:r>
            <w:r>
              <w:rPr>
                <w:rFonts w:eastAsiaTheme="minorEastAsia"/>
                <w:lang w:eastAsia="zh-CN"/>
              </w:rPr>
              <w:t>for</w:t>
            </w:r>
            <w:r w:rsidRPr="00181ED7">
              <w:rPr>
                <w:rFonts w:eastAsiaTheme="minorEastAsia"/>
                <w:lang w:eastAsia="zh-CN"/>
              </w:rPr>
              <w:t xml:space="preserve"> the old proposal 1-1b that spelled out “</w:t>
            </w:r>
            <w:r w:rsidRPr="00181ED7">
              <w:rPr>
                <w:rFonts w:eastAsia="SimSun"/>
                <w:b/>
                <w:bCs/>
                <w:i/>
                <w:iCs/>
              </w:rPr>
              <w:t xml:space="preserve">Supervised learning is expected to use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304F0C8A" w14:textId="77777777" w:rsidR="002418C0" w:rsidRPr="00181ED7" w:rsidRDefault="002418C0" w:rsidP="002418C0">
            <w:pPr>
              <w:autoSpaceDE w:val="0"/>
              <w:autoSpaceDN w:val="0"/>
              <w:adjustRightInd w:val="0"/>
              <w:snapToGrid w:val="0"/>
              <w:spacing w:after="120" w:line="259" w:lineRule="auto"/>
              <w:jc w:val="both"/>
              <w:rPr>
                <w:bCs/>
                <w:iCs/>
              </w:rPr>
            </w:pPr>
            <w:r w:rsidRPr="00181ED7">
              <w:rPr>
                <w:bCs/>
                <w:iCs/>
              </w:rPr>
              <w:t xml:space="preserve">However, if it </w:t>
            </w:r>
            <w:r>
              <w:rPr>
                <w:bCs/>
                <w:iCs/>
              </w:rPr>
              <w:t>is not possible to agree on the above</w:t>
            </w:r>
            <w:r w:rsidRPr="00181ED7">
              <w:rPr>
                <w:bCs/>
                <w:iCs/>
              </w:rPr>
              <w:t xml:space="preserve"> directly, an acceptable compromise could be to add the following bullet to the updated Pro</w:t>
            </w:r>
            <w:r>
              <w:rPr>
                <w:bCs/>
                <w:iCs/>
              </w:rPr>
              <w:t>posal.</w:t>
            </w:r>
          </w:p>
          <w:p w14:paraId="63A0CA67" w14:textId="77777777" w:rsidR="002418C0" w:rsidRDefault="002418C0" w:rsidP="002418C0">
            <w:pPr>
              <w:numPr>
                <w:ilvl w:val="0"/>
                <w:numId w:val="13"/>
              </w:numPr>
              <w:autoSpaceDE w:val="0"/>
              <w:autoSpaceDN w:val="0"/>
              <w:adjustRightInd w:val="0"/>
              <w:snapToGrid w:val="0"/>
              <w:spacing w:after="120" w:line="259" w:lineRule="auto"/>
              <w:ind w:left="720"/>
              <w:jc w:val="both"/>
              <w:rPr>
                <w:rFonts w:eastAsia="SimSun"/>
                <w:b/>
                <w:bCs/>
                <w:i/>
                <w:iCs/>
              </w:rPr>
            </w:pPr>
            <w:r w:rsidRPr="00181ED7">
              <w:rPr>
                <w:rFonts w:eastAsia="SimSun"/>
                <w:b/>
                <w:bCs/>
                <w:i/>
                <w:iCs/>
              </w:rPr>
              <w:t xml:space="preserve">Supervised learning is expected to be used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2A81AD48" w14:textId="77777777" w:rsidR="002418C0" w:rsidRDefault="002418C0" w:rsidP="002418C0">
            <w:pPr>
              <w:numPr>
                <w:ilvl w:val="1"/>
                <w:numId w:val="13"/>
              </w:numPr>
              <w:autoSpaceDE w:val="0"/>
              <w:autoSpaceDN w:val="0"/>
              <w:adjustRightInd w:val="0"/>
              <w:snapToGrid w:val="0"/>
              <w:spacing w:after="120" w:line="259" w:lineRule="auto"/>
              <w:jc w:val="both"/>
              <w:rPr>
                <w:rFonts w:eastAsia="SimSun"/>
                <w:b/>
                <w:bCs/>
                <w:i/>
                <w:iCs/>
              </w:rPr>
            </w:pPr>
            <w:r w:rsidRPr="002418C0">
              <w:rPr>
                <w:rFonts w:eastAsia="SimSun"/>
                <w:b/>
                <w:bCs/>
                <w:i/>
                <w:iCs/>
              </w:rPr>
              <w:t>Optional reinforced learning can be considered as a complement.</w:t>
            </w:r>
          </w:p>
          <w:p w14:paraId="4BE17128" w14:textId="77777777" w:rsidR="002418C0" w:rsidRPr="002418C0" w:rsidRDefault="005E5FAA" w:rsidP="002418C0">
            <w:pPr>
              <w:autoSpaceDE w:val="0"/>
              <w:autoSpaceDN w:val="0"/>
              <w:adjustRightInd w:val="0"/>
              <w:snapToGrid w:val="0"/>
              <w:jc w:val="both"/>
              <w:rPr>
                <w:rFonts w:eastAsia="SimSun"/>
                <w:b/>
                <w:bCs/>
                <w:i/>
                <w:iCs/>
              </w:rPr>
            </w:pPr>
            <w:r>
              <w:rPr>
                <w:color w:val="5B9BD5" w:themeColor="accent5"/>
              </w:rPr>
              <w:t xml:space="preserve">FL: As reminded by some companies, the discussion on </w:t>
            </w:r>
            <w:r w:rsidRPr="00471A04">
              <w:rPr>
                <w:color w:val="5B9BD5" w:themeColor="accent5"/>
              </w:rPr>
              <w:t>training approaches (supervised learning vs RL)</w:t>
            </w:r>
            <w:r>
              <w:rPr>
                <w:color w:val="5B9BD5" w:themeColor="accent5"/>
              </w:rPr>
              <w:t xml:space="preserve"> in Agenda 9.2.1 (Section 3.8.4, Section 4.1) is still ongoing. We should avoid the overlapp</w:t>
            </w:r>
            <w:r w:rsidR="006F2E00">
              <w:rPr>
                <w:color w:val="5B9BD5" w:themeColor="accent5"/>
              </w:rPr>
              <w:t>ed discussion</w:t>
            </w:r>
            <w:r>
              <w:rPr>
                <w:color w:val="5B9BD5" w:themeColor="accent5"/>
              </w:rPr>
              <w:t>. Thus, we can leave the details for further discussion.</w:t>
            </w:r>
            <w:r w:rsidR="000D4885">
              <w:rPr>
                <w:color w:val="5B9BD5" w:themeColor="accent5"/>
              </w:rPr>
              <w:t xml:space="preserve"> Hopefully Huawei can accept the current version of Proposal 1-1b.</w:t>
            </w:r>
            <w:r>
              <w:rPr>
                <w:color w:val="5B9BD5" w:themeColor="accent5"/>
              </w:rPr>
              <w:t xml:space="preserve">  </w:t>
            </w:r>
            <w:r>
              <w:t xml:space="preserve"> </w:t>
            </w:r>
          </w:p>
        </w:tc>
      </w:tr>
      <w:tr w:rsidR="000607DC" w14:paraId="3CD10795" w14:textId="77777777" w:rsidTr="000607DC">
        <w:tc>
          <w:tcPr>
            <w:tcW w:w="1385" w:type="dxa"/>
          </w:tcPr>
          <w:p w14:paraId="10F3995E" w14:textId="77777777" w:rsidR="000607DC" w:rsidRDefault="000607DC" w:rsidP="00984DB3">
            <w:pPr>
              <w:autoSpaceDE w:val="0"/>
              <w:autoSpaceDN w:val="0"/>
              <w:adjustRightInd w:val="0"/>
              <w:snapToGrid w:val="0"/>
              <w:jc w:val="both"/>
            </w:pPr>
            <w:r>
              <w:t>Qualcomm</w:t>
            </w:r>
          </w:p>
        </w:tc>
        <w:tc>
          <w:tcPr>
            <w:tcW w:w="7480" w:type="dxa"/>
          </w:tcPr>
          <w:p w14:paraId="6C4F648B" w14:textId="77777777" w:rsidR="000607DC" w:rsidRDefault="000607DC" w:rsidP="00984DB3">
            <w:pPr>
              <w:autoSpaceDE w:val="0"/>
              <w:autoSpaceDN w:val="0"/>
              <w:adjustRightInd w:val="0"/>
              <w:snapToGrid w:val="0"/>
              <w:spacing w:after="120" w:line="259" w:lineRule="auto"/>
              <w:jc w:val="both"/>
            </w:pPr>
            <w:r>
              <w:t>Support proposal 1-1b.</w:t>
            </w:r>
          </w:p>
        </w:tc>
      </w:tr>
      <w:tr w:rsidR="002F38E9" w14:paraId="4C78416F" w14:textId="77777777" w:rsidTr="000607DC">
        <w:tc>
          <w:tcPr>
            <w:tcW w:w="1385" w:type="dxa"/>
          </w:tcPr>
          <w:p w14:paraId="3A1CA5F0" w14:textId="77777777" w:rsidR="002F38E9" w:rsidRDefault="002F38E9" w:rsidP="00984DB3">
            <w:pPr>
              <w:autoSpaceDE w:val="0"/>
              <w:autoSpaceDN w:val="0"/>
              <w:adjustRightInd w:val="0"/>
              <w:snapToGrid w:val="0"/>
              <w:jc w:val="both"/>
            </w:pPr>
            <w:r>
              <w:t xml:space="preserve">Intel </w:t>
            </w:r>
          </w:p>
        </w:tc>
        <w:tc>
          <w:tcPr>
            <w:tcW w:w="7480" w:type="dxa"/>
          </w:tcPr>
          <w:p w14:paraId="7816B49C" w14:textId="77777777" w:rsidR="002F38E9" w:rsidRDefault="00CA3D0F" w:rsidP="00984DB3">
            <w:pPr>
              <w:autoSpaceDE w:val="0"/>
              <w:autoSpaceDN w:val="0"/>
              <w:adjustRightInd w:val="0"/>
              <w:snapToGrid w:val="0"/>
              <w:spacing w:after="120" w:line="259" w:lineRule="auto"/>
              <w:jc w:val="both"/>
            </w:pPr>
            <w:r>
              <w:t xml:space="preserve">Support the proposal in general. For the highlighted restriction, </w:t>
            </w:r>
            <w:r w:rsidR="00927953">
              <w:t>let’s spell out clearly that the same band restriction is only for BM-Case 1 and 2. Therefore suggest the following</w:t>
            </w:r>
          </w:p>
          <w:p w14:paraId="1A1BCF5E" w14:textId="77777777" w:rsidR="00927953" w:rsidRDefault="00927953" w:rsidP="0092795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 xml:space="preserve">For BM-Case1 and BM-Case2, </w:t>
            </w:r>
            <w:r w:rsidR="00EB5C70">
              <w:rPr>
                <w:rFonts w:eastAsia="SimSun"/>
                <w:b/>
                <w:bCs/>
                <w:i/>
                <w:iCs/>
                <w:highlight w:val="yellow"/>
              </w:rPr>
              <w:t>b</w:t>
            </w:r>
            <w:r>
              <w:rPr>
                <w:rFonts w:eastAsia="SimSun"/>
                <w:b/>
                <w:bCs/>
                <w:i/>
                <w:iCs/>
                <w:highlight w:val="yellow"/>
              </w:rPr>
              <w:t>eams in Sub A and Sub B are in the same band</w:t>
            </w:r>
          </w:p>
          <w:p w14:paraId="37EF0504" w14:textId="77777777" w:rsidR="00B64DC3" w:rsidRDefault="00B64DC3" w:rsidP="00984DB3">
            <w:pPr>
              <w:autoSpaceDE w:val="0"/>
              <w:autoSpaceDN w:val="0"/>
              <w:adjustRightInd w:val="0"/>
              <w:snapToGrid w:val="0"/>
              <w:spacing w:after="120" w:line="259" w:lineRule="auto"/>
              <w:jc w:val="both"/>
            </w:pPr>
            <w:r>
              <w:rPr>
                <w:color w:val="5B9BD5" w:themeColor="accent5"/>
              </w:rPr>
              <w:t>FL: I will update the proposal accordingly</w:t>
            </w:r>
          </w:p>
          <w:p w14:paraId="67A0494F" w14:textId="77777777" w:rsidR="00927953" w:rsidRDefault="00EB5C70" w:rsidP="00984DB3">
            <w:pPr>
              <w:autoSpaceDE w:val="0"/>
              <w:autoSpaceDN w:val="0"/>
              <w:adjustRightInd w:val="0"/>
              <w:snapToGrid w:val="0"/>
              <w:spacing w:after="120" w:line="259" w:lineRule="auto"/>
              <w:jc w:val="both"/>
            </w:pPr>
            <w:r>
              <w:t xml:space="preserve">Additionally, we prefer not to mention reinforcement </w:t>
            </w:r>
            <w:r w:rsidR="00CC5B2E">
              <w:t xml:space="preserve">learning or supervised learning at this early stage and keep it general for now. </w:t>
            </w:r>
          </w:p>
          <w:p w14:paraId="0B295A42" w14:textId="77777777" w:rsidR="00B64DC3" w:rsidRDefault="00B64DC3" w:rsidP="00984DB3">
            <w:pPr>
              <w:autoSpaceDE w:val="0"/>
              <w:autoSpaceDN w:val="0"/>
              <w:adjustRightInd w:val="0"/>
              <w:snapToGrid w:val="0"/>
              <w:spacing w:after="120" w:line="259" w:lineRule="auto"/>
              <w:jc w:val="both"/>
            </w:pPr>
          </w:p>
        </w:tc>
      </w:tr>
      <w:tr w:rsidR="008C762D" w14:paraId="679FC52B" w14:textId="77777777" w:rsidTr="000607DC">
        <w:tc>
          <w:tcPr>
            <w:tcW w:w="1385" w:type="dxa"/>
          </w:tcPr>
          <w:p w14:paraId="3C7326A7" w14:textId="77777777" w:rsidR="008C762D" w:rsidRDefault="008C762D" w:rsidP="008C762D">
            <w:pPr>
              <w:autoSpaceDE w:val="0"/>
              <w:autoSpaceDN w:val="0"/>
              <w:adjustRightInd w:val="0"/>
              <w:snapToGrid w:val="0"/>
              <w:jc w:val="both"/>
            </w:pPr>
            <w:r>
              <w:t>NVIDIA</w:t>
            </w:r>
          </w:p>
        </w:tc>
        <w:tc>
          <w:tcPr>
            <w:tcW w:w="7480" w:type="dxa"/>
          </w:tcPr>
          <w:p w14:paraId="289E9AA7" w14:textId="77777777" w:rsidR="008C762D" w:rsidRDefault="008C762D" w:rsidP="008C762D">
            <w:pPr>
              <w:autoSpaceDE w:val="0"/>
              <w:autoSpaceDN w:val="0"/>
              <w:adjustRightInd w:val="0"/>
              <w:snapToGrid w:val="0"/>
              <w:spacing w:after="120" w:line="259" w:lineRule="auto"/>
              <w:jc w:val="both"/>
            </w:pPr>
            <w:r>
              <w:t>Support proposal 1-1b.</w:t>
            </w:r>
          </w:p>
        </w:tc>
      </w:tr>
      <w:tr w:rsidR="004C7863" w14:paraId="09E0EBA7" w14:textId="77777777" w:rsidTr="000607DC">
        <w:tc>
          <w:tcPr>
            <w:tcW w:w="1385" w:type="dxa"/>
          </w:tcPr>
          <w:p w14:paraId="775BEDEA" w14:textId="77777777" w:rsidR="004C7863" w:rsidRDefault="004C7863" w:rsidP="004C7863">
            <w:pPr>
              <w:autoSpaceDE w:val="0"/>
              <w:autoSpaceDN w:val="0"/>
              <w:adjustRightInd w:val="0"/>
              <w:snapToGrid w:val="0"/>
              <w:jc w:val="both"/>
            </w:pPr>
            <w:r>
              <w:t>InterDigital</w:t>
            </w:r>
          </w:p>
        </w:tc>
        <w:tc>
          <w:tcPr>
            <w:tcW w:w="7480" w:type="dxa"/>
          </w:tcPr>
          <w:p w14:paraId="1CC32E69" w14:textId="77777777" w:rsidR="004C7863" w:rsidRDefault="004C7863" w:rsidP="004C7863">
            <w:pPr>
              <w:autoSpaceDE w:val="0"/>
              <w:autoSpaceDN w:val="0"/>
              <w:adjustRightInd w:val="0"/>
              <w:snapToGrid w:val="0"/>
              <w:spacing w:after="120" w:line="259" w:lineRule="auto"/>
              <w:jc w:val="both"/>
            </w:pPr>
            <w:r>
              <w:t xml:space="preserve">Generally fine with the proposal, but we have one clarification question for the following bullet. </w:t>
            </w:r>
          </w:p>
          <w:p w14:paraId="06D82420" w14:textId="77777777" w:rsidR="004C7863" w:rsidRDefault="004C7863" w:rsidP="004C786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For BM-Case1 and BM-Case2, beams in Sub A and Sub B are in the same band</w:t>
            </w:r>
          </w:p>
          <w:p w14:paraId="2CEE9906" w14:textId="77777777" w:rsidR="004C7863" w:rsidRDefault="004C7863" w:rsidP="004C7863">
            <w:pPr>
              <w:autoSpaceDE w:val="0"/>
              <w:autoSpaceDN w:val="0"/>
              <w:adjustRightInd w:val="0"/>
              <w:snapToGrid w:val="0"/>
              <w:spacing w:after="120" w:line="259" w:lineRule="auto"/>
              <w:jc w:val="both"/>
            </w:pPr>
            <w:r>
              <w:t xml:space="preserve">Do we have clear definition of Sub A and Sub B? If Sub A and Sub B indicates Set A and Set B respectively, then it would be better to use Set A and Set B in the proposal. </w:t>
            </w:r>
          </w:p>
          <w:p w14:paraId="587133E6" w14:textId="77777777" w:rsidR="00BC1CB6" w:rsidRDefault="00BC1CB6" w:rsidP="004C7863">
            <w:pPr>
              <w:autoSpaceDE w:val="0"/>
              <w:autoSpaceDN w:val="0"/>
              <w:adjustRightInd w:val="0"/>
              <w:snapToGrid w:val="0"/>
              <w:spacing w:after="120" w:line="259" w:lineRule="auto"/>
              <w:jc w:val="both"/>
            </w:pPr>
            <w:r>
              <w:rPr>
                <w:color w:val="5B9BD5" w:themeColor="accent5"/>
              </w:rPr>
              <w:t>FL: The typos are fixed in the updated proposal</w:t>
            </w:r>
          </w:p>
        </w:tc>
      </w:tr>
    </w:tbl>
    <w:p w14:paraId="14BD2B21" w14:textId="77777777" w:rsidR="003153BB" w:rsidRDefault="003153BB">
      <w:pPr>
        <w:pStyle w:val="BodyText"/>
      </w:pPr>
    </w:p>
    <w:p w14:paraId="382C5313" w14:textId="77777777" w:rsidR="00CC5A0E" w:rsidRPr="00B81B0E" w:rsidRDefault="00CC5A0E" w:rsidP="00B81B0E">
      <w:pPr>
        <w:rPr>
          <w:u w:val="single"/>
        </w:rPr>
      </w:pPr>
      <w:r w:rsidRPr="00B81B0E">
        <w:rPr>
          <w:u w:val="single"/>
        </w:rPr>
        <w:t>Proposal 1-1 (Round#3)</w:t>
      </w:r>
    </w:p>
    <w:p w14:paraId="177BE1B0" w14:textId="77777777" w:rsidR="00CC5A0E" w:rsidRDefault="00CC5A0E" w:rsidP="00CC5A0E">
      <w:pPr>
        <w:autoSpaceDE w:val="0"/>
        <w:autoSpaceDN w:val="0"/>
        <w:adjustRightInd w:val="0"/>
        <w:snapToGrid w:val="0"/>
        <w:jc w:val="both"/>
        <w:rPr>
          <w:rFonts w:eastAsia="Yu Mincho"/>
          <w:lang w:eastAsia="ja-JP"/>
        </w:rPr>
      </w:pPr>
    </w:p>
    <w:p w14:paraId="068DD1FE" w14:textId="77777777" w:rsidR="00EC7FE3" w:rsidRDefault="00B66F6D">
      <w:pPr>
        <w:pStyle w:val="BodyText"/>
      </w:pPr>
      <w:r>
        <w:t>Summary of the discussion on Proposal 1-1b</w:t>
      </w:r>
      <w:r w:rsidR="0096181F">
        <w:t xml:space="preserve"> (Round#2)</w:t>
      </w:r>
      <w:r>
        <w:t>:</w:t>
      </w:r>
    </w:p>
    <w:p w14:paraId="09BDA178" w14:textId="77777777" w:rsidR="00C8299F" w:rsidRDefault="00C8299F" w:rsidP="00C8299F">
      <w:pPr>
        <w:pStyle w:val="ListParagraph"/>
        <w:numPr>
          <w:ilvl w:val="0"/>
          <w:numId w:val="17"/>
        </w:numPr>
      </w:pPr>
      <w:r>
        <w:t xml:space="preserve">Supported: Apple, vivo, AT&amp;T, FUTUREWEI, Xiaomi, Lenovo, Sony, NEC, LGE, Panasonic, Ericsson, CATT, </w:t>
      </w:r>
      <w:r w:rsidRPr="00CE65D3">
        <w:t>Fujitsu,</w:t>
      </w:r>
      <w:r>
        <w:t xml:space="preserve"> Samsung, CMCC, NVIDIA, CAICT, OPPO, MTK, Intel, DCM, ZTE, MTK, QC</w:t>
      </w:r>
      <w:r w:rsidR="00945A97">
        <w:t>, IDC</w:t>
      </w:r>
      <w:r>
        <w:t xml:space="preserve"> (2</w:t>
      </w:r>
      <w:r w:rsidR="00945A97">
        <w:t>5</w:t>
      </w:r>
      <w:r>
        <w:t>)</w:t>
      </w:r>
    </w:p>
    <w:p w14:paraId="4AE821CE" w14:textId="77777777" w:rsidR="006F2E00" w:rsidRDefault="00B66F6D" w:rsidP="00CC3CEE">
      <w:pPr>
        <w:pStyle w:val="BodyText"/>
        <w:spacing w:before="120"/>
      </w:pPr>
      <w:r>
        <w:t>By check</w:t>
      </w:r>
      <w:r w:rsidR="00B5672B">
        <w:t>ing with Keeth</w:t>
      </w:r>
      <w:r w:rsidR="006F2E00">
        <w:t xml:space="preserve"> offline</w:t>
      </w:r>
      <w:r w:rsidR="00B5672B">
        <w:t>, Nokia can live with Proposal 1-1b.</w:t>
      </w:r>
    </w:p>
    <w:p w14:paraId="4665B1EE" w14:textId="77777777" w:rsidR="00C8299F" w:rsidRDefault="006F2E00">
      <w:pPr>
        <w:pStyle w:val="BodyText"/>
      </w:pPr>
      <w:r>
        <w:t>Huawei preferred to explicit</w:t>
      </w:r>
      <w:r w:rsidR="0021511A">
        <w:t>ly</w:t>
      </w:r>
      <w:r>
        <w:t xml:space="preserve"> capture the</w:t>
      </w:r>
      <w:r w:rsidR="00AC0887">
        <w:t xml:space="preserve"> supervised learning and reinforcement learning in this proposal. As </w:t>
      </w:r>
      <w:r w:rsidR="00AC0887" w:rsidRPr="00AC0887">
        <w:t xml:space="preserve">the discussion on training approaches (supervised learning vs RL) in Agenda 9.2.1 (Section 3.8.4, Section 4.1) is </w:t>
      </w:r>
      <w:r w:rsidR="00AC0887" w:rsidRPr="00AC0887">
        <w:lastRenderedPageBreak/>
        <w:t>still ongoing</w:t>
      </w:r>
      <w:r w:rsidR="00AC0887">
        <w:t>, we would better avoid the discussion overlapped with Agenda 9.2.1.</w:t>
      </w:r>
      <w:r>
        <w:t xml:space="preserve"> </w:t>
      </w:r>
      <w:r w:rsidR="00B5672B">
        <w:t xml:space="preserve"> </w:t>
      </w:r>
      <w:r w:rsidR="00024E0A">
        <w:t>W</w:t>
      </w:r>
      <w:r w:rsidR="00AC0887">
        <w:t xml:space="preserve">e can discuss </w:t>
      </w:r>
      <w:r w:rsidR="00170A55">
        <w:t xml:space="preserve">the learning method later. </w:t>
      </w:r>
    </w:p>
    <w:p w14:paraId="4667C5FC" w14:textId="77777777" w:rsidR="0075628D" w:rsidRDefault="00AD1F6B">
      <w:pPr>
        <w:pStyle w:val="BodyText"/>
      </w:pPr>
      <w:r>
        <w:t>Intel suggested to clarify that “beam in Sub A and Sub B are in the same band” is only for BM-Case1 and BM-Case2. It makes sense</w:t>
      </w:r>
      <w:r w:rsidR="00767DB9">
        <w:t xml:space="preserve"> since BM-Case 3 </w:t>
      </w:r>
      <w:r w:rsidR="007B658D">
        <w:t>includes the case</w:t>
      </w:r>
      <w:r w:rsidR="001A4C64">
        <w:t xml:space="preserve"> </w:t>
      </w:r>
      <w:r w:rsidR="009B022B">
        <w:t xml:space="preserve">that </w:t>
      </w:r>
      <w:r w:rsidR="001A4C64">
        <w:t xml:space="preserve">Sub A and Sub B </w:t>
      </w:r>
      <w:r w:rsidR="003E2A23">
        <w:t xml:space="preserve">are </w:t>
      </w:r>
      <w:r w:rsidR="001A4C64">
        <w:t>in different FRs</w:t>
      </w:r>
      <w:r>
        <w:t>. Thus, Intel’s proposal is captured in the updated proposal, which is also the only change compared to Proposal 1-1b.</w:t>
      </w:r>
      <w:r w:rsidR="00291CB3">
        <w:t xml:space="preserve"> </w:t>
      </w:r>
    </w:p>
    <w:p w14:paraId="16233C2D" w14:textId="77777777" w:rsidR="00B66F6D" w:rsidRDefault="00291CB3">
      <w:pPr>
        <w:pStyle w:val="BodyText"/>
      </w:pPr>
      <w:r>
        <w:t xml:space="preserve">Hope Proposal 1-1c can be acceptable to all companies. </w:t>
      </w:r>
    </w:p>
    <w:p w14:paraId="60C845D7" w14:textId="77777777" w:rsidR="00291CB3" w:rsidRDefault="00291CB3">
      <w:pPr>
        <w:pStyle w:val="BodyText"/>
      </w:pPr>
    </w:p>
    <w:p w14:paraId="7E2C2B7C" w14:textId="77777777" w:rsidR="00C8299F" w:rsidRDefault="00C8299F" w:rsidP="00C8299F">
      <w:pPr>
        <w:autoSpaceDE w:val="0"/>
        <w:autoSpaceDN w:val="0"/>
        <w:adjustRightInd w:val="0"/>
        <w:snapToGrid w:val="0"/>
        <w:spacing w:after="120"/>
        <w:jc w:val="both"/>
        <w:rPr>
          <w:rFonts w:eastAsia="SimSun"/>
          <w:b/>
          <w:bCs/>
          <w:i/>
          <w:iCs/>
        </w:rPr>
      </w:pPr>
      <w:r>
        <w:rPr>
          <w:rFonts w:eastAsia="SimSun"/>
          <w:b/>
          <w:bCs/>
          <w:i/>
          <w:iCs/>
          <w:u w:val="single"/>
        </w:rPr>
        <w:t>Proposal 1-1</w:t>
      </w:r>
      <w:r w:rsidR="00EC7FE3">
        <w:rPr>
          <w:rFonts w:eastAsia="SimSun"/>
          <w:b/>
          <w:bCs/>
          <w:i/>
          <w:iCs/>
          <w:u w:val="single"/>
        </w:rPr>
        <w:t>c</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for characterization and baseline performance evaluations</w:t>
      </w:r>
    </w:p>
    <w:p w14:paraId="7F8D20D7" w14:textId="77777777" w:rsidR="00C8299F" w:rsidRDefault="00C8299F" w:rsidP="00C8299F">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6431CE6A" w14:textId="77777777" w:rsidR="00C8299F" w:rsidRDefault="00C8299F" w:rsidP="00C8299F">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65C8B184" w14:textId="77777777" w:rsidR="00C8299F" w:rsidRDefault="00C8299F" w:rsidP="00C8299F">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5F4EFC34" w14:textId="77777777" w:rsidR="00C8299F" w:rsidRDefault="00C8299F" w:rsidP="00C8299F">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742E3C44" w14:textId="77777777" w:rsidR="00C8299F" w:rsidRPr="00EC7FE3" w:rsidRDefault="00EC7FE3" w:rsidP="00C8299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highlight w:val="yellow"/>
        </w:rPr>
        <w:t xml:space="preserve">For BM-Case1 and BM-Case2, </w:t>
      </w:r>
      <w:r w:rsidR="00C8299F" w:rsidRPr="00EC7FE3">
        <w:rPr>
          <w:rFonts w:eastAsia="SimSun"/>
          <w:b/>
          <w:bCs/>
          <w:i/>
          <w:iCs/>
        </w:rPr>
        <w:t xml:space="preserve">Beams in </w:t>
      </w:r>
      <w:r w:rsidR="00C8299F" w:rsidRPr="00945A97">
        <w:rPr>
          <w:rFonts w:eastAsia="SimSun"/>
          <w:b/>
          <w:bCs/>
          <w:i/>
          <w:iCs/>
          <w:highlight w:val="yellow"/>
        </w:rPr>
        <w:t>S</w:t>
      </w:r>
      <w:r w:rsidR="00945A97" w:rsidRPr="00945A97">
        <w:rPr>
          <w:rFonts w:eastAsia="SimSun"/>
          <w:b/>
          <w:bCs/>
          <w:i/>
          <w:iCs/>
          <w:highlight w:val="yellow"/>
        </w:rPr>
        <w:t>et</w:t>
      </w:r>
      <w:r w:rsidR="00C8299F" w:rsidRPr="00945A97">
        <w:rPr>
          <w:rFonts w:eastAsia="SimSun"/>
          <w:b/>
          <w:bCs/>
          <w:i/>
          <w:iCs/>
          <w:highlight w:val="yellow"/>
        </w:rPr>
        <w:t xml:space="preserve"> A</w:t>
      </w:r>
      <w:r w:rsidR="00C8299F" w:rsidRPr="00EC7FE3">
        <w:rPr>
          <w:rFonts w:eastAsia="SimSun"/>
          <w:b/>
          <w:bCs/>
          <w:i/>
          <w:iCs/>
        </w:rPr>
        <w:t xml:space="preserve"> and </w:t>
      </w:r>
      <w:r w:rsidR="00C8299F" w:rsidRPr="00945A97">
        <w:rPr>
          <w:rFonts w:eastAsia="SimSun"/>
          <w:b/>
          <w:bCs/>
          <w:i/>
          <w:iCs/>
          <w:highlight w:val="yellow"/>
        </w:rPr>
        <w:t>S</w:t>
      </w:r>
      <w:r w:rsidR="00945A97" w:rsidRPr="00945A97">
        <w:rPr>
          <w:rFonts w:eastAsia="SimSun"/>
          <w:b/>
          <w:bCs/>
          <w:i/>
          <w:iCs/>
          <w:highlight w:val="yellow"/>
        </w:rPr>
        <w:t>et</w:t>
      </w:r>
      <w:r w:rsidR="00C8299F" w:rsidRPr="00945A97">
        <w:rPr>
          <w:rFonts w:eastAsia="SimSun"/>
          <w:b/>
          <w:bCs/>
          <w:i/>
          <w:iCs/>
          <w:highlight w:val="yellow"/>
        </w:rPr>
        <w:t xml:space="preserve"> B</w:t>
      </w:r>
      <w:r w:rsidR="00C8299F" w:rsidRPr="00EC7FE3">
        <w:rPr>
          <w:rFonts w:eastAsia="SimSun"/>
          <w:b/>
          <w:bCs/>
          <w:i/>
          <w:iCs/>
        </w:rPr>
        <w:t xml:space="preserve"> are in the same band</w:t>
      </w:r>
    </w:p>
    <w:p w14:paraId="2CCAF3B1" w14:textId="77777777" w:rsidR="00C8299F" w:rsidRDefault="00C8299F">
      <w:pPr>
        <w:pStyle w:val="BodyText"/>
      </w:pPr>
    </w:p>
    <w:p w14:paraId="00F391DD" w14:textId="77777777" w:rsidR="00AD17A2" w:rsidRDefault="00AD17A2">
      <w:pPr>
        <w:pStyle w:val="BodyText"/>
      </w:pPr>
      <w:r>
        <w:t xml:space="preserve">This proposal seems acceptable to most companies. </w:t>
      </w:r>
      <w:r w:rsidR="005A6CE6">
        <w:t>Thus, t</w:t>
      </w:r>
      <w:r>
        <w:t xml:space="preserve">he following table is only to check whether </w:t>
      </w:r>
      <w:r w:rsidR="00CD3E98">
        <w:t>some</w:t>
      </w:r>
      <w:r>
        <w:t xml:space="preserve"> company has strong concern. </w:t>
      </w:r>
    </w:p>
    <w:tbl>
      <w:tblPr>
        <w:tblStyle w:val="TableGrid1"/>
        <w:tblW w:w="9990" w:type="dxa"/>
        <w:tblInd w:w="-5" w:type="dxa"/>
        <w:tblLook w:val="04A0" w:firstRow="1" w:lastRow="0" w:firstColumn="1" w:lastColumn="0" w:noHBand="0" w:noVBand="1"/>
      </w:tblPr>
      <w:tblGrid>
        <w:gridCol w:w="1418"/>
        <w:gridCol w:w="8572"/>
      </w:tblGrid>
      <w:tr w:rsidR="00767DB9" w:rsidRPr="00767DB9" w14:paraId="7F86B137" w14:textId="77777777" w:rsidTr="005605F5">
        <w:tc>
          <w:tcPr>
            <w:tcW w:w="1418" w:type="dxa"/>
          </w:tcPr>
          <w:p w14:paraId="1B2F867B" w14:textId="77777777" w:rsidR="00767DB9" w:rsidRPr="00767DB9" w:rsidRDefault="00767DB9" w:rsidP="00767DB9">
            <w:pPr>
              <w:overflowPunct w:val="0"/>
              <w:autoSpaceDE w:val="0"/>
              <w:autoSpaceDN w:val="0"/>
              <w:adjustRightInd w:val="0"/>
              <w:spacing w:after="120"/>
              <w:textAlignment w:val="baseline"/>
              <w:rPr>
                <w:rFonts w:eastAsia="SimSun"/>
                <w:b/>
                <w:sz w:val="22"/>
                <w:lang w:eastAsia="zh-CN"/>
              </w:rPr>
            </w:pPr>
          </w:p>
        </w:tc>
        <w:tc>
          <w:tcPr>
            <w:tcW w:w="8572" w:type="dxa"/>
          </w:tcPr>
          <w:p w14:paraId="0946E332" w14:textId="77777777" w:rsidR="00767DB9" w:rsidRPr="00767DB9" w:rsidRDefault="00767DB9" w:rsidP="00767DB9">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sidR="00EA3FC3">
              <w:rPr>
                <w:rFonts w:eastAsia="SimSun"/>
                <w:b/>
                <w:sz w:val="22"/>
                <w:lang w:eastAsia="zh-CN"/>
              </w:rPr>
              <w:t>/Reasons</w:t>
            </w:r>
          </w:p>
        </w:tc>
      </w:tr>
      <w:tr w:rsidR="00767DB9" w:rsidRPr="00767DB9" w14:paraId="7060D5E6" w14:textId="77777777" w:rsidTr="005605F5">
        <w:tc>
          <w:tcPr>
            <w:tcW w:w="1418" w:type="dxa"/>
          </w:tcPr>
          <w:p w14:paraId="6D498E71" w14:textId="77777777" w:rsidR="00767DB9" w:rsidRPr="00767DB9" w:rsidRDefault="00767DB9" w:rsidP="00767DB9">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39EA663C" w14:textId="77777777" w:rsidR="00767DB9" w:rsidRPr="00767DB9" w:rsidRDefault="00767DB9" w:rsidP="00767DB9">
            <w:pPr>
              <w:overflowPunct w:val="0"/>
              <w:autoSpaceDE w:val="0"/>
              <w:autoSpaceDN w:val="0"/>
              <w:adjustRightInd w:val="0"/>
              <w:spacing w:after="120"/>
              <w:textAlignment w:val="baseline"/>
              <w:rPr>
                <w:rFonts w:eastAsia="SimSun"/>
                <w:bCs/>
                <w:sz w:val="22"/>
                <w:lang w:eastAsia="zh-CN"/>
              </w:rPr>
            </w:pPr>
          </w:p>
        </w:tc>
      </w:tr>
      <w:tr w:rsidR="00D82A75" w:rsidRPr="00767DB9" w14:paraId="390E5091" w14:textId="77777777" w:rsidTr="005605F5">
        <w:tc>
          <w:tcPr>
            <w:tcW w:w="1418" w:type="dxa"/>
          </w:tcPr>
          <w:p w14:paraId="7EE7AB1B" w14:textId="07D4C624" w:rsidR="00D82A75" w:rsidRPr="00767DB9" w:rsidRDefault="00D82A75" w:rsidP="00D82A75">
            <w:pPr>
              <w:overflowPunct w:val="0"/>
              <w:autoSpaceDE w:val="0"/>
              <w:autoSpaceDN w:val="0"/>
              <w:adjustRightInd w:val="0"/>
              <w:spacing w:after="120"/>
              <w:textAlignment w:val="baseline"/>
              <w:rPr>
                <w:rFonts w:eastAsia="SimSun"/>
                <w:sz w:val="22"/>
                <w:lang w:val="en-GB" w:eastAsia="ja-JP"/>
              </w:rPr>
            </w:pPr>
            <w:r>
              <w:rPr>
                <w:rFonts w:eastAsia="SimSun"/>
                <w:sz w:val="22"/>
                <w:lang w:val="en-GB" w:eastAsia="ja-JP"/>
              </w:rPr>
              <w:t>FL</w:t>
            </w:r>
          </w:p>
        </w:tc>
        <w:tc>
          <w:tcPr>
            <w:tcW w:w="8572" w:type="dxa"/>
          </w:tcPr>
          <w:p w14:paraId="189C2399" w14:textId="08C21279" w:rsidR="00D82A75" w:rsidRPr="00767DB9" w:rsidRDefault="00D82A75" w:rsidP="00D82A75">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Closed. Please the corresponding agreement in the Appendix</w:t>
            </w:r>
          </w:p>
        </w:tc>
      </w:tr>
    </w:tbl>
    <w:p w14:paraId="4DFACB0B" w14:textId="77777777" w:rsidR="00767DB9" w:rsidRDefault="00767DB9">
      <w:pPr>
        <w:pStyle w:val="BodyText"/>
      </w:pPr>
    </w:p>
    <w:p w14:paraId="294C53D1" w14:textId="77777777" w:rsidR="00767DB9" w:rsidRDefault="00767DB9">
      <w:pPr>
        <w:pStyle w:val="BodyText"/>
      </w:pPr>
    </w:p>
    <w:p w14:paraId="70384533" w14:textId="77777777" w:rsidR="003153BB" w:rsidRDefault="003153BB">
      <w:pPr>
        <w:pBdr>
          <w:bottom w:val="single" w:sz="6" w:space="1" w:color="auto"/>
        </w:pBdr>
        <w:autoSpaceDE w:val="0"/>
        <w:autoSpaceDN w:val="0"/>
        <w:adjustRightInd w:val="0"/>
        <w:snapToGrid w:val="0"/>
        <w:spacing w:after="120"/>
        <w:jc w:val="both"/>
        <w:rPr>
          <w:rFonts w:eastAsia="SimSun"/>
          <w:bCs/>
        </w:rPr>
      </w:pPr>
    </w:p>
    <w:p w14:paraId="39C3B249" w14:textId="77777777" w:rsidR="003153BB" w:rsidRDefault="003153BB">
      <w:pPr>
        <w:autoSpaceDE w:val="0"/>
        <w:autoSpaceDN w:val="0"/>
        <w:adjustRightInd w:val="0"/>
        <w:snapToGrid w:val="0"/>
        <w:spacing w:after="120"/>
        <w:jc w:val="both"/>
        <w:rPr>
          <w:rFonts w:eastAsia="SimSun"/>
          <w:bCs/>
        </w:rPr>
      </w:pPr>
    </w:p>
    <w:p w14:paraId="239B5EA2" w14:textId="77777777" w:rsidR="003153BB" w:rsidRDefault="00DB7C96">
      <w:pPr>
        <w:pStyle w:val="BodyText"/>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1A8A249A" w14:textId="77777777" w:rsidR="003153BB" w:rsidRDefault="003153BB">
      <w:pPr>
        <w:pStyle w:val="BodyText"/>
      </w:pPr>
    </w:p>
    <w:p w14:paraId="40AAE0D1" w14:textId="77777777" w:rsidR="003153BB" w:rsidRDefault="00DB7C96">
      <w:pPr>
        <w:pStyle w:val="BodyText"/>
      </w:pPr>
      <w:r>
        <w:rPr>
          <w:rFonts w:eastAsia="SimSun"/>
          <w:b/>
          <w:bCs/>
          <w:i/>
          <w:iCs/>
          <w:u w:val="single"/>
        </w:rPr>
        <w:t>Collection of companies’ view</w:t>
      </w:r>
      <w:r>
        <w:rPr>
          <w:rFonts w:eastAsia="SimSun"/>
          <w:b/>
          <w:bCs/>
          <w:i/>
          <w:iCs/>
        </w:rPr>
        <w:t xml:space="preserve">: </w:t>
      </w:r>
      <w:r>
        <w:t>Companies are invited to input views on the following sub use cases and detailed explanation/ reasons are encouraged as well.</w:t>
      </w:r>
    </w:p>
    <w:tbl>
      <w:tblPr>
        <w:tblStyle w:val="TableGrid"/>
        <w:tblW w:w="0" w:type="auto"/>
        <w:tblLook w:val="04A0" w:firstRow="1" w:lastRow="0" w:firstColumn="1" w:lastColumn="0" w:noHBand="0" w:noVBand="1"/>
      </w:tblPr>
      <w:tblGrid>
        <w:gridCol w:w="2263"/>
        <w:gridCol w:w="3778"/>
        <w:gridCol w:w="3021"/>
      </w:tblGrid>
      <w:tr w:rsidR="003153BB" w14:paraId="4AD9584F" w14:textId="77777777">
        <w:tc>
          <w:tcPr>
            <w:tcW w:w="2263" w:type="dxa"/>
            <w:vAlign w:val="center"/>
          </w:tcPr>
          <w:p w14:paraId="767F8697" w14:textId="77777777" w:rsidR="003153BB" w:rsidRDefault="00DB7C96">
            <w:pPr>
              <w:pStyle w:val="BodyText"/>
              <w:jc w:val="center"/>
              <w:rPr>
                <w:b/>
                <w:bCs/>
              </w:rPr>
            </w:pPr>
            <w:r>
              <w:rPr>
                <w:rFonts w:hint="eastAsia"/>
                <w:b/>
                <w:bCs/>
              </w:rPr>
              <w:t>S</w:t>
            </w:r>
            <w:r>
              <w:rPr>
                <w:b/>
                <w:bCs/>
              </w:rPr>
              <w:t>ub use  cases for AI/ML based BM</w:t>
            </w:r>
          </w:p>
        </w:tc>
        <w:tc>
          <w:tcPr>
            <w:tcW w:w="3778" w:type="dxa"/>
            <w:vAlign w:val="center"/>
          </w:tcPr>
          <w:p w14:paraId="155B58CD" w14:textId="77777777" w:rsidR="003153BB" w:rsidRDefault="00DB7C96">
            <w:pPr>
              <w:pStyle w:val="BodyText"/>
              <w:jc w:val="center"/>
              <w:rPr>
                <w:b/>
                <w:bCs/>
              </w:rPr>
            </w:pPr>
            <w:r>
              <w:rPr>
                <w:b/>
                <w:bCs/>
              </w:rPr>
              <w:t>Support</w:t>
            </w:r>
          </w:p>
        </w:tc>
        <w:tc>
          <w:tcPr>
            <w:tcW w:w="3021" w:type="dxa"/>
            <w:vAlign w:val="center"/>
          </w:tcPr>
          <w:p w14:paraId="6C6A7362" w14:textId="77777777" w:rsidR="003153BB" w:rsidRDefault="00DB7C96">
            <w:pPr>
              <w:pStyle w:val="BodyText"/>
              <w:jc w:val="center"/>
              <w:rPr>
                <w:b/>
                <w:bCs/>
              </w:rPr>
            </w:pPr>
            <w:r>
              <w:rPr>
                <w:b/>
                <w:bCs/>
              </w:rPr>
              <w:t>Not support</w:t>
            </w:r>
          </w:p>
        </w:tc>
      </w:tr>
      <w:tr w:rsidR="003153BB" w14:paraId="41B4C7C5" w14:textId="77777777">
        <w:tc>
          <w:tcPr>
            <w:tcW w:w="2263" w:type="dxa"/>
          </w:tcPr>
          <w:p w14:paraId="0F1DA326" w14:textId="77777777" w:rsidR="003153BB" w:rsidRDefault="00DB7C96">
            <w:pPr>
              <w:pStyle w:val="BodyText"/>
              <w:jc w:val="center"/>
            </w:pPr>
            <w:r>
              <w:t>BM-Case3</w:t>
            </w:r>
          </w:p>
        </w:tc>
        <w:tc>
          <w:tcPr>
            <w:tcW w:w="3778" w:type="dxa"/>
          </w:tcPr>
          <w:p w14:paraId="7F08911D" w14:textId="77777777" w:rsidR="003153BB" w:rsidRDefault="00DB7C96">
            <w:pPr>
              <w:pStyle w:val="BodyText"/>
            </w:pPr>
            <w:r>
              <w:t xml:space="preserve">Sony, Apple, </w:t>
            </w:r>
          </w:p>
        </w:tc>
        <w:tc>
          <w:tcPr>
            <w:tcW w:w="3021" w:type="dxa"/>
          </w:tcPr>
          <w:p w14:paraId="06B3FB1A" w14:textId="77777777" w:rsidR="003153BB" w:rsidRDefault="003153BB">
            <w:pPr>
              <w:pStyle w:val="BodyText"/>
            </w:pPr>
          </w:p>
        </w:tc>
      </w:tr>
      <w:tr w:rsidR="003153BB" w14:paraId="0799CBA3" w14:textId="77777777">
        <w:tc>
          <w:tcPr>
            <w:tcW w:w="2263" w:type="dxa"/>
          </w:tcPr>
          <w:p w14:paraId="4F60BAAA" w14:textId="77777777" w:rsidR="003153BB" w:rsidRDefault="00DB7C96">
            <w:pPr>
              <w:pStyle w:val="BodyText"/>
              <w:jc w:val="center"/>
            </w:pPr>
            <w:r>
              <w:t>BM-Case4</w:t>
            </w:r>
          </w:p>
        </w:tc>
        <w:tc>
          <w:tcPr>
            <w:tcW w:w="3778" w:type="dxa"/>
          </w:tcPr>
          <w:p w14:paraId="4CE5ED64" w14:textId="77777777" w:rsidR="003153BB" w:rsidRDefault="00DB7C96">
            <w:pPr>
              <w:pStyle w:val="BodyText"/>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14:paraId="2BD0E2CE" w14:textId="77777777" w:rsidR="003153BB" w:rsidRDefault="003153BB">
            <w:pPr>
              <w:pStyle w:val="BodyText"/>
            </w:pPr>
          </w:p>
        </w:tc>
      </w:tr>
      <w:tr w:rsidR="003153BB" w14:paraId="2DBDD467" w14:textId="77777777">
        <w:tc>
          <w:tcPr>
            <w:tcW w:w="2263" w:type="dxa"/>
          </w:tcPr>
          <w:p w14:paraId="3225D4AD" w14:textId="77777777" w:rsidR="003153BB" w:rsidRDefault="00DB7C96">
            <w:pPr>
              <w:pStyle w:val="BodyText"/>
              <w:jc w:val="center"/>
              <w:rPr>
                <w:strike/>
              </w:rPr>
            </w:pPr>
            <w:r>
              <w:rPr>
                <w:strike/>
              </w:rPr>
              <w:t>BM-Case5</w:t>
            </w:r>
          </w:p>
        </w:tc>
        <w:tc>
          <w:tcPr>
            <w:tcW w:w="3778" w:type="dxa"/>
          </w:tcPr>
          <w:p w14:paraId="705CCDFB" w14:textId="77777777" w:rsidR="003153BB" w:rsidRDefault="00DB7C96">
            <w:pPr>
              <w:pStyle w:val="BodyText"/>
              <w:rPr>
                <w:strike/>
              </w:rPr>
            </w:pPr>
            <w:r>
              <w:rPr>
                <w:strike/>
              </w:rPr>
              <w:t>Nokia,</w:t>
            </w:r>
          </w:p>
        </w:tc>
        <w:tc>
          <w:tcPr>
            <w:tcW w:w="3021" w:type="dxa"/>
          </w:tcPr>
          <w:p w14:paraId="33570DEC" w14:textId="77777777" w:rsidR="003153BB" w:rsidRDefault="003153BB">
            <w:pPr>
              <w:pStyle w:val="BodyText"/>
              <w:rPr>
                <w:strike/>
              </w:rPr>
            </w:pPr>
          </w:p>
        </w:tc>
      </w:tr>
      <w:tr w:rsidR="003153BB" w14:paraId="4BD488F7" w14:textId="77777777">
        <w:tc>
          <w:tcPr>
            <w:tcW w:w="2263" w:type="dxa"/>
          </w:tcPr>
          <w:p w14:paraId="668A39B3" w14:textId="77777777" w:rsidR="003153BB" w:rsidRDefault="00DB7C96">
            <w:pPr>
              <w:pStyle w:val="BodyText"/>
              <w:jc w:val="center"/>
            </w:pPr>
            <w:r>
              <w:t>BM-Case6</w:t>
            </w:r>
          </w:p>
        </w:tc>
        <w:tc>
          <w:tcPr>
            <w:tcW w:w="3778" w:type="dxa"/>
          </w:tcPr>
          <w:p w14:paraId="5FD47067" w14:textId="77777777" w:rsidR="003153BB" w:rsidRDefault="00DB7C96">
            <w:pPr>
              <w:pStyle w:val="BodyText"/>
            </w:pPr>
            <w:r>
              <w:rPr>
                <w:rFonts w:hint="eastAsia"/>
              </w:rPr>
              <w:t>S</w:t>
            </w:r>
            <w:r>
              <w:t>amsung, Intel</w:t>
            </w:r>
          </w:p>
        </w:tc>
        <w:tc>
          <w:tcPr>
            <w:tcW w:w="3021" w:type="dxa"/>
          </w:tcPr>
          <w:p w14:paraId="73E8FA3A" w14:textId="77777777" w:rsidR="003153BB" w:rsidRDefault="003153BB">
            <w:pPr>
              <w:pStyle w:val="BodyText"/>
            </w:pPr>
          </w:p>
        </w:tc>
      </w:tr>
      <w:tr w:rsidR="003153BB" w14:paraId="2070E518" w14:textId="77777777">
        <w:tc>
          <w:tcPr>
            <w:tcW w:w="2263" w:type="dxa"/>
          </w:tcPr>
          <w:p w14:paraId="33975C59" w14:textId="77777777" w:rsidR="003153BB" w:rsidRDefault="00DB7C96">
            <w:pPr>
              <w:pStyle w:val="BodyText"/>
              <w:jc w:val="center"/>
            </w:pPr>
            <w:r>
              <w:t>BM-Case7</w:t>
            </w:r>
          </w:p>
        </w:tc>
        <w:tc>
          <w:tcPr>
            <w:tcW w:w="3778" w:type="dxa"/>
          </w:tcPr>
          <w:p w14:paraId="50BE9C65" w14:textId="77777777" w:rsidR="003153BB" w:rsidRDefault="00DB7C96">
            <w:pPr>
              <w:pStyle w:val="BodyText"/>
            </w:pPr>
            <w:r>
              <w:rPr>
                <w:rFonts w:hint="eastAsia"/>
              </w:rPr>
              <w:t>S</w:t>
            </w:r>
            <w:r>
              <w:t>amsung</w:t>
            </w:r>
          </w:p>
        </w:tc>
        <w:tc>
          <w:tcPr>
            <w:tcW w:w="3021" w:type="dxa"/>
          </w:tcPr>
          <w:p w14:paraId="3B82B545" w14:textId="77777777" w:rsidR="003153BB" w:rsidRDefault="003153BB">
            <w:pPr>
              <w:pStyle w:val="BodyText"/>
            </w:pPr>
          </w:p>
        </w:tc>
      </w:tr>
      <w:tr w:rsidR="003153BB" w14:paraId="116E4902" w14:textId="77777777">
        <w:tc>
          <w:tcPr>
            <w:tcW w:w="2263" w:type="dxa"/>
          </w:tcPr>
          <w:p w14:paraId="26119912" w14:textId="77777777" w:rsidR="003153BB" w:rsidRDefault="00DB7C96">
            <w:pPr>
              <w:pStyle w:val="BodyText"/>
              <w:jc w:val="center"/>
            </w:pPr>
            <w:r>
              <w:t>BM-Case8</w:t>
            </w:r>
          </w:p>
        </w:tc>
        <w:tc>
          <w:tcPr>
            <w:tcW w:w="3778" w:type="dxa"/>
          </w:tcPr>
          <w:p w14:paraId="0C2A08BB" w14:textId="77777777" w:rsidR="003153BB" w:rsidRDefault="00DB7C96">
            <w:pPr>
              <w:pStyle w:val="BodyText"/>
            </w:pPr>
            <w:r>
              <w:rPr>
                <w:rFonts w:eastAsiaTheme="minorEastAsia"/>
                <w:lang w:eastAsia="zh-CN"/>
              </w:rPr>
              <w:t>AT&amp;T, Qualcomm</w:t>
            </w:r>
          </w:p>
        </w:tc>
        <w:tc>
          <w:tcPr>
            <w:tcW w:w="3021" w:type="dxa"/>
          </w:tcPr>
          <w:p w14:paraId="439DA275" w14:textId="77777777" w:rsidR="003153BB" w:rsidRDefault="003153BB">
            <w:pPr>
              <w:pStyle w:val="BodyText"/>
            </w:pPr>
          </w:p>
        </w:tc>
      </w:tr>
      <w:tr w:rsidR="003153BB" w14:paraId="0CC927FB" w14:textId="77777777">
        <w:tc>
          <w:tcPr>
            <w:tcW w:w="2263" w:type="dxa"/>
          </w:tcPr>
          <w:p w14:paraId="4EF397C9" w14:textId="77777777" w:rsidR="003153BB" w:rsidRDefault="00DB7C96">
            <w:pPr>
              <w:pStyle w:val="BodyText"/>
              <w:jc w:val="center"/>
            </w:pPr>
            <w:r>
              <w:lastRenderedPageBreak/>
              <w:t>BM-Case9</w:t>
            </w:r>
          </w:p>
        </w:tc>
        <w:tc>
          <w:tcPr>
            <w:tcW w:w="3778" w:type="dxa"/>
          </w:tcPr>
          <w:p w14:paraId="7212CD7D" w14:textId="77777777" w:rsidR="003153BB" w:rsidRDefault="00DB7C96">
            <w:pPr>
              <w:pStyle w:val="BodyText"/>
              <w:rPr>
                <w:rFonts w:eastAsiaTheme="minorEastAsia"/>
                <w:lang w:eastAsia="zh-CN"/>
              </w:rPr>
            </w:pPr>
            <w:r>
              <w:rPr>
                <w:rFonts w:eastAsiaTheme="minorEastAsia"/>
                <w:lang w:eastAsia="zh-CN"/>
              </w:rPr>
              <w:t>Intel</w:t>
            </w:r>
          </w:p>
        </w:tc>
        <w:tc>
          <w:tcPr>
            <w:tcW w:w="3021" w:type="dxa"/>
          </w:tcPr>
          <w:p w14:paraId="56621B96" w14:textId="77777777" w:rsidR="003153BB" w:rsidRDefault="003153BB">
            <w:pPr>
              <w:pStyle w:val="BodyText"/>
            </w:pPr>
          </w:p>
        </w:tc>
      </w:tr>
    </w:tbl>
    <w:p w14:paraId="1C0F7D89" w14:textId="77777777" w:rsidR="003153BB" w:rsidRDefault="00DB7C96" w:rsidP="00023B03">
      <w:pPr>
        <w:pStyle w:val="BodyText"/>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3153BB" w14:paraId="25D582F9" w14:textId="77777777">
        <w:tc>
          <w:tcPr>
            <w:tcW w:w="1385" w:type="dxa"/>
            <w:tcBorders>
              <w:top w:val="single" w:sz="4" w:space="0" w:color="auto"/>
              <w:left w:val="single" w:sz="4" w:space="0" w:color="auto"/>
              <w:bottom w:val="single" w:sz="4" w:space="0" w:color="auto"/>
              <w:right w:val="single" w:sz="4" w:space="0" w:color="auto"/>
            </w:tcBorders>
          </w:tcPr>
          <w:p w14:paraId="194FB0D6"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13FC0D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8665C59" w14:textId="77777777">
        <w:tc>
          <w:tcPr>
            <w:tcW w:w="1385" w:type="dxa"/>
            <w:tcBorders>
              <w:top w:val="single" w:sz="4" w:space="0" w:color="auto"/>
              <w:left w:val="single" w:sz="4" w:space="0" w:color="auto"/>
              <w:bottom w:val="single" w:sz="4" w:space="0" w:color="auto"/>
              <w:right w:val="single" w:sz="4" w:space="0" w:color="auto"/>
            </w:tcBorders>
          </w:tcPr>
          <w:p w14:paraId="0B0E4AE6"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E5C1520" w14:textId="77777777" w:rsidR="003153BB" w:rsidRDefault="00DB7C96">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6DA32F9C" w14:textId="77777777" w:rsidR="003153BB" w:rsidRDefault="003153BB">
            <w:pPr>
              <w:autoSpaceDE w:val="0"/>
              <w:autoSpaceDN w:val="0"/>
              <w:adjustRightInd w:val="0"/>
              <w:snapToGrid w:val="0"/>
              <w:jc w:val="both"/>
            </w:pPr>
          </w:p>
        </w:tc>
      </w:tr>
      <w:tr w:rsidR="003153BB" w14:paraId="0F008933" w14:textId="77777777">
        <w:tc>
          <w:tcPr>
            <w:tcW w:w="1385" w:type="dxa"/>
            <w:tcBorders>
              <w:top w:val="single" w:sz="4" w:space="0" w:color="auto"/>
              <w:left w:val="single" w:sz="4" w:space="0" w:color="auto"/>
              <w:bottom w:val="single" w:sz="4" w:space="0" w:color="auto"/>
              <w:right w:val="single" w:sz="4" w:space="0" w:color="auto"/>
            </w:tcBorders>
          </w:tcPr>
          <w:p w14:paraId="79F192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4396E5F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3153BB" w14:paraId="604CEB87" w14:textId="77777777">
        <w:tc>
          <w:tcPr>
            <w:tcW w:w="1385" w:type="dxa"/>
            <w:tcBorders>
              <w:top w:val="single" w:sz="4" w:space="0" w:color="auto"/>
              <w:left w:val="single" w:sz="4" w:space="0" w:color="auto"/>
              <w:bottom w:val="single" w:sz="4" w:space="0" w:color="auto"/>
              <w:right w:val="single" w:sz="4" w:space="0" w:color="auto"/>
            </w:tcBorders>
          </w:tcPr>
          <w:p w14:paraId="229C2EEA"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CC08220" w14:textId="77777777" w:rsidR="003153BB" w:rsidRDefault="00DB7C96">
            <w:pPr>
              <w:autoSpaceDE w:val="0"/>
              <w:autoSpaceDN w:val="0"/>
              <w:adjustRightInd w:val="0"/>
              <w:snapToGrid w:val="0"/>
              <w:jc w:val="both"/>
            </w:pPr>
            <w:r>
              <w:t>For the study in Rel-18, we suggest not considering BM-Case3 to BM-Case8 and focus on BM-Case1 and BM-Case2 only.</w:t>
            </w:r>
          </w:p>
        </w:tc>
      </w:tr>
      <w:tr w:rsidR="003153BB" w14:paraId="1C560193" w14:textId="77777777">
        <w:tc>
          <w:tcPr>
            <w:tcW w:w="1385" w:type="dxa"/>
            <w:tcBorders>
              <w:top w:val="single" w:sz="4" w:space="0" w:color="auto"/>
              <w:left w:val="single" w:sz="4" w:space="0" w:color="auto"/>
              <w:bottom w:val="single" w:sz="4" w:space="0" w:color="auto"/>
              <w:right w:val="single" w:sz="4" w:space="0" w:color="auto"/>
            </w:tcBorders>
          </w:tcPr>
          <w:p w14:paraId="01F4751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A3C74B5" w14:textId="77777777" w:rsidR="003153BB" w:rsidRDefault="00DB7C96">
            <w:pPr>
              <w:autoSpaceDE w:val="0"/>
              <w:autoSpaceDN w:val="0"/>
              <w:adjustRightInd w:val="0"/>
              <w:snapToGrid w:val="0"/>
              <w:jc w:val="both"/>
            </w:pPr>
            <w:r>
              <w:t>BM-Case4 should also be supported since beam prediction with side information, e.g., UE   positioning/trajectory is more beneficial for HST and highway scenario. andFurther, the UE trajectory is modeled in EVM.</w:t>
            </w:r>
          </w:p>
        </w:tc>
      </w:tr>
      <w:tr w:rsidR="003153BB" w14:paraId="1C36602C" w14:textId="77777777">
        <w:tc>
          <w:tcPr>
            <w:tcW w:w="1385" w:type="dxa"/>
            <w:tcBorders>
              <w:top w:val="single" w:sz="4" w:space="0" w:color="auto"/>
              <w:left w:val="single" w:sz="4" w:space="0" w:color="auto"/>
              <w:bottom w:val="single" w:sz="4" w:space="0" w:color="auto"/>
              <w:right w:val="single" w:sz="4" w:space="0" w:color="auto"/>
            </w:tcBorders>
          </w:tcPr>
          <w:p w14:paraId="2A872943"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1E46C669" w14:textId="77777777" w:rsidR="003153BB" w:rsidRDefault="00DB7C96">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3153BB" w14:paraId="6A90EEAC" w14:textId="77777777">
        <w:tc>
          <w:tcPr>
            <w:tcW w:w="1385" w:type="dxa"/>
            <w:tcBorders>
              <w:top w:val="single" w:sz="4" w:space="0" w:color="auto"/>
              <w:left w:val="single" w:sz="4" w:space="0" w:color="auto"/>
              <w:bottom w:val="single" w:sz="4" w:space="0" w:color="auto"/>
              <w:right w:val="single" w:sz="4" w:space="0" w:color="auto"/>
            </w:tcBorders>
          </w:tcPr>
          <w:p w14:paraId="6D142A09"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399D81FF" w14:textId="77777777" w:rsidR="003153BB" w:rsidRDefault="00DB7C96">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3153BB" w14:paraId="4CDC323A" w14:textId="77777777">
        <w:tc>
          <w:tcPr>
            <w:tcW w:w="1385" w:type="dxa"/>
            <w:tcBorders>
              <w:top w:val="single" w:sz="4" w:space="0" w:color="auto"/>
              <w:left w:val="single" w:sz="4" w:space="0" w:color="auto"/>
              <w:bottom w:val="single" w:sz="4" w:space="0" w:color="auto"/>
              <w:right w:val="single" w:sz="4" w:space="0" w:color="auto"/>
            </w:tcBorders>
          </w:tcPr>
          <w:p w14:paraId="552130EC"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55EB1E9" w14:textId="77777777" w:rsidR="003153BB" w:rsidRDefault="00DB7C96">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3153BB" w14:paraId="1E9B5BA2" w14:textId="77777777">
        <w:tc>
          <w:tcPr>
            <w:tcW w:w="1385" w:type="dxa"/>
            <w:tcBorders>
              <w:top w:val="single" w:sz="4" w:space="0" w:color="auto"/>
              <w:left w:val="single" w:sz="4" w:space="0" w:color="auto"/>
              <w:bottom w:val="single" w:sz="4" w:space="0" w:color="auto"/>
              <w:right w:val="single" w:sz="4" w:space="0" w:color="auto"/>
            </w:tcBorders>
          </w:tcPr>
          <w:p w14:paraId="367FBB34"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5D3D9574" w14:textId="77777777" w:rsidR="003153BB" w:rsidRDefault="00DB7C96">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3153BB" w14:paraId="7B5D80D9" w14:textId="77777777">
        <w:tc>
          <w:tcPr>
            <w:tcW w:w="1385" w:type="dxa"/>
            <w:tcBorders>
              <w:top w:val="single" w:sz="4" w:space="0" w:color="auto"/>
              <w:left w:val="single" w:sz="4" w:space="0" w:color="auto"/>
              <w:bottom w:val="single" w:sz="4" w:space="0" w:color="auto"/>
              <w:right w:val="single" w:sz="4" w:space="0" w:color="auto"/>
            </w:tcBorders>
          </w:tcPr>
          <w:p w14:paraId="49171D2F" w14:textId="77777777" w:rsidR="003153BB" w:rsidRDefault="00DB7C96">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16C76AEB" w14:textId="77777777" w:rsidR="003153BB" w:rsidRDefault="00DB7C96">
            <w:pPr>
              <w:autoSpaceDE w:val="0"/>
              <w:autoSpaceDN w:val="0"/>
              <w:adjustRightInd w:val="0"/>
              <w:snapToGrid w:val="0"/>
              <w:jc w:val="both"/>
            </w:pPr>
            <w:r>
              <w:rPr>
                <w:rFonts w:eastAsiaTheme="minorEastAsia"/>
                <w:lang w:eastAsia="zh-CN"/>
              </w:rPr>
              <w:t>Please see the comments under description of cases and P 1-1.</w:t>
            </w:r>
          </w:p>
        </w:tc>
      </w:tr>
      <w:tr w:rsidR="003153BB" w14:paraId="0F7F69DA" w14:textId="77777777">
        <w:tc>
          <w:tcPr>
            <w:tcW w:w="1385" w:type="dxa"/>
            <w:tcBorders>
              <w:top w:val="single" w:sz="4" w:space="0" w:color="auto"/>
              <w:left w:val="single" w:sz="4" w:space="0" w:color="auto"/>
              <w:bottom w:val="single" w:sz="4" w:space="0" w:color="auto"/>
              <w:right w:val="single" w:sz="4" w:space="0" w:color="auto"/>
            </w:tcBorders>
          </w:tcPr>
          <w:p w14:paraId="4D250F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E2A92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3153BB" w14:paraId="5A0CBD12" w14:textId="77777777">
        <w:tc>
          <w:tcPr>
            <w:tcW w:w="1385" w:type="dxa"/>
            <w:tcBorders>
              <w:top w:val="single" w:sz="4" w:space="0" w:color="auto"/>
              <w:left w:val="single" w:sz="4" w:space="0" w:color="auto"/>
              <w:bottom w:val="single" w:sz="4" w:space="0" w:color="auto"/>
              <w:right w:val="single" w:sz="4" w:space="0" w:color="auto"/>
            </w:tcBorders>
          </w:tcPr>
          <w:p w14:paraId="260C84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93B2E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E653A0B" w14:textId="77777777" w:rsidR="003153BB" w:rsidRDefault="00DB7C96">
            <w:pPr>
              <w:pStyle w:val="ListParagraph"/>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0C70AF96" w14:textId="77777777" w:rsidR="003153BB" w:rsidRDefault="00DB7C96">
            <w:pPr>
              <w:pStyle w:val="ListParagraph"/>
              <w:numPr>
                <w:ilvl w:val="0"/>
                <w:numId w:val="18"/>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3153BB" w14:paraId="101675E7" w14:textId="77777777">
        <w:tc>
          <w:tcPr>
            <w:tcW w:w="1385" w:type="dxa"/>
            <w:tcBorders>
              <w:top w:val="single" w:sz="4" w:space="0" w:color="auto"/>
              <w:left w:val="single" w:sz="4" w:space="0" w:color="auto"/>
              <w:bottom w:val="single" w:sz="4" w:space="0" w:color="auto"/>
              <w:right w:val="single" w:sz="4" w:space="0" w:color="auto"/>
            </w:tcBorders>
          </w:tcPr>
          <w:p w14:paraId="35BE427E" w14:textId="77777777" w:rsidR="003153BB" w:rsidRDefault="00DB7C96">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F09A5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3153BB" w14:paraId="347C586F" w14:textId="77777777">
        <w:tc>
          <w:tcPr>
            <w:tcW w:w="1385" w:type="dxa"/>
            <w:tcBorders>
              <w:top w:val="single" w:sz="4" w:space="0" w:color="auto"/>
              <w:left w:val="single" w:sz="4" w:space="0" w:color="auto"/>
              <w:bottom w:val="single" w:sz="4" w:space="0" w:color="auto"/>
              <w:right w:val="single" w:sz="4" w:space="0" w:color="auto"/>
            </w:tcBorders>
          </w:tcPr>
          <w:p w14:paraId="48B5E1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4AB2378" w14:textId="77777777" w:rsidR="003153BB" w:rsidRDefault="00DB7C96">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3153BB" w14:paraId="2CEE450D" w14:textId="77777777">
        <w:tc>
          <w:tcPr>
            <w:tcW w:w="1385" w:type="dxa"/>
            <w:tcBorders>
              <w:top w:val="single" w:sz="4" w:space="0" w:color="auto"/>
              <w:left w:val="single" w:sz="4" w:space="0" w:color="auto"/>
              <w:bottom w:val="single" w:sz="4" w:space="0" w:color="auto"/>
              <w:right w:val="single" w:sz="4" w:space="0" w:color="auto"/>
            </w:tcBorders>
          </w:tcPr>
          <w:p w14:paraId="215969C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E3AB2E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3153BB" w14:paraId="1A0DD7AD" w14:textId="77777777">
        <w:tc>
          <w:tcPr>
            <w:tcW w:w="1385" w:type="dxa"/>
            <w:tcBorders>
              <w:top w:val="single" w:sz="4" w:space="0" w:color="auto"/>
              <w:left w:val="single" w:sz="4" w:space="0" w:color="auto"/>
              <w:bottom w:val="single" w:sz="4" w:space="0" w:color="auto"/>
              <w:right w:val="single" w:sz="4" w:space="0" w:color="auto"/>
            </w:tcBorders>
          </w:tcPr>
          <w:p w14:paraId="4BDBC4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909DA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3153BB" w14:paraId="304602C1" w14:textId="77777777">
        <w:tc>
          <w:tcPr>
            <w:tcW w:w="1385" w:type="dxa"/>
            <w:tcBorders>
              <w:top w:val="single" w:sz="4" w:space="0" w:color="auto"/>
              <w:left w:val="single" w:sz="4" w:space="0" w:color="auto"/>
              <w:bottom w:val="single" w:sz="4" w:space="0" w:color="auto"/>
              <w:right w:val="single" w:sz="4" w:space="0" w:color="auto"/>
            </w:tcBorders>
          </w:tcPr>
          <w:p w14:paraId="2017CB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BDE75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3153BB" w14:paraId="2364FFEB" w14:textId="77777777">
        <w:tc>
          <w:tcPr>
            <w:tcW w:w="1385" w:type="dxa"/>
            <w:tcBorders>
              <w:top w:val="single" w:sz="4" w:space="0" w:color="auto"/>
              <w:left w:val="single" w:sz="4" w:space="0" w:color="auto"/>
              <w:bottom w:val="single" w:sz="4" w:space="0" w:color="auto"/>
              <w:right w:val="single" w:sz="4" w:space="0" w:color="auto"/>
            </w:tcBorders>
          </w:tcPr>
          <w:p w14:paraId="08E4776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FC5D40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3153BB" w14:paraId="152BCEA4" w14:textId="77777777">
        <w:tc>
          <w:tcPr>
            <w:tcW w:w="1385" w:type="dxa"/>
            <w:tcBorders>
              <w:top w:val="single" w:sz="4" w:space="0" w:color="auto"/>
              <w:left w:val="single" w:sz="4" w:space="0" w:color="auto"/>
              <w:bottom w:val="single" w:sz="4" w:space="0" w:color="auto"/>
              <w:right w:val="single" w:sz="4" w:space="0" w:color="auto"/>
            </w:tcBorders>
          </w:tcPr>
          <w:p w14:paraId="74BAA43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73C08D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3153BB" w14:paraId="20390220" w14:textId="77777777">
        <w:tc>
          <w:tcPr>
            <w:tcW w:w="1385" w:type="dxa"/>
            <w:tcBorders>
              <w:top w:val="single" w:sz="4" w:space="0" w:color="auto"/>
              <w:left w:val="single" w:sz="4" w:space="0" w:color="auto"/>
              <w:bottom w:val="single" w:sz="4" w:space="0" w:color="auto"/>
              <w:right w:val="single" w:sz="4" w:space="0" w:color="auto"/>
            </w:tcBorders>
          </w:tcPr>
          <w:p w14:paraId="4CA31556"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27766115" w14:textId="77777777" w:rsidR="003153BB" w:rsidRDefault="00DB7C96">
            <w:pPr>
              <w:pStyle w:val="ListParagraph"/>
              <w:numPr>
                <w:ilvl w:val="0"/>
                <w:numId w:val="19"/>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03771822" w14:textId="77777777" w:rsidR="003153BB" w:rsidRDefault="00DB7C96">
            <w:pPr>
              <w:pStyle w:val="ListParagraph"/>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0AE577FE" w14:textId="77777777" w:rsidR="003153BB" w:rsidRDefault="003153BB">
            <w:pPr>
              <w:pStyle w:val="ListParagraph"/>
              <w:autoSpaceDE w:val="0"/>
              <w:autoSpaceDN w:val="0"/>
              <w:adjustRightInd w:val="0"/>
              <w:snapToGrid w:val="0"/>
              <w:jc w:val="both"/>
              <w:rPr>
                <w:rFonts w:eastAsia="PMingLiU"/>
                <w:lang w:eastAsia="zh-TW"/>
              </w:rPr>
            </w:pPr>
          </w:p>
        </w:tc>
      </w:tr>
      <w:tr w:rsidR="003153BB" w14:paraId="0AFA4E7A" w14:textId="77777777">
        <w:tc>
          <w:tcPr>
            <w:tcW w:w="1385" w:type="dxa"/>
            <w:tcBorders>
              <w:top w:val="single" w:sz="4" w:space="0" w:color="auto"/>
              <w:left w:val="single" w:sz="4" w:space="0" w:color="auto"/>
              <w:bottom w:val="single" w:sz="4" w:space="0" w:color="auto"/>
              <w:right w:val="single" w:sz="4" w:space="0" w:color="auto"/>
            </w:tcBorders>
          </w:tcPr>
          <w:p w14:paraId="4613379A" w14:textId="77777777" w:rsidR="003153BB" w:rsidRDefault="00DB7C96">
            <w:pPr>
              <w:autoSpaceDE w:val="0"/>
              <w:autoSpaceDN w:val="0"/>
              <w:adjustRightInd w:val="0"/>
              <w:snapToGrid w:val="0"/>
              <w:jc w:val="both"/>
              <w:rPr>
                <w:rFonts w:eastAsia="PMingLiU"/>
                <w:lang w:eastAsia="zh-TW"/>
              </w:rPr>
            </w:pPr>
            <w:r>
              <w:rPr>
                <w:rFonts w:eastAsia="PMingLiU"/>
                <w:lang w:eastAsia="zh-TW"/>
              </w:rPr>
              <w:t>InterDigital</w:t>
            </w:r>
          </w:p>
        </w:tc>
        <w:tc>
          <w:tcPr>
            <w:tcW w:w="7480" w:type="dxa"/>
            <w:tcBorders>
              <w:top w:val="single" w:sz="4" w:space="0" w:color="auto"/>
              <w:left w:val="single" w:sz="4" w:space="0" w:color="auto"/>
              <w:bottom w:val="single" w:sz="4" w:space="0" w:color="auto"/>
              <w:right w:val="single" w:sz="4" w:space="0" w:color="auto"/>
            </w:tcBorders>
          </w:tcPr>
          <w:p w14:paraId="6A48EEB4"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3153BB" w14:paraId="1CC5AFF3" w14:textId="77777777">
        <w:tc>
          <w:tcPr>
            <w:tcW w:w="1385" w:type="dxa"/>
          </w:tcPr>
          <w:p w14:paraId="3FA1650E" w14:textId="77777777" w:rsidR="003153BB" w:rsidRDefault="00DB7C96">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2DAE8F8C" w14:textId="77777777" w:rsidR="003153BB" w:rsidRDefault="00DB7C96">
            <w:pPr>
              <w:autoSpaceDE w:val="0"/>
              <w:autoSpaceDN w:val="0"/>
              <w:adjustRightInd w:val="0"/>
              <w:snapToGrid w:val="0"/>
              <w:jc w:val="both"/>
              <w:rPr>
                <w:rFonts w:eastAsia="PMingLiU"/>
                <w:highlight w:val="cyan"/>
                <w:lang w:eastAsia="zh-TW"/>
              </w:rPr>
            </w:pPr>
            <w:r>
              <w:t xml:space="preserve">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w:t>
            </w:r>
            <w:r>
              <w:lastRenderedPageBreak/>
              <w:t>creation at UE and/or gNB to raw channel characteristics (e.g., channel AoA/AoD), as opposed to relying on predefined (e.g., DFT) codebooks.</w:t>
            </w:r>
          </w:p>
        </w:tc>
      </w:tr>
    </w:tbl>
    <w:p w14:paraId="66FBB8B2" w14:textId="77777777" w:rsidR="003153BB" w:rsidRDefault="003153BB">
      <w:pPr>
        <w:pStyle w:val="BodyText"/>
      </w:pPr>
    </w:p>
    <w:p w14:paraId="61E96013" w14:textId="77777777" w:rsidR="003153BB" w:rsidRDefault="00DB7C96">
      <w:pPr>
        <w:pStyle w:val="BodyText"/>
        <w:rPr>
          <w:rFonts w:eastAsia="PMingLiU"/>
          <w:lang w:eastAsia="zh-TW"/>
        </w:rPr>
      </w:pPr>
      <w:r>
        <w:rPr>
          <w:rFonts w:eastAsia="PMingLiU"/>
          <w:lang w:eastAsia="zh-TW"/>
        </w:rPr>
        <w:t>The proponents are invited to share more details for each case, may include the following aspects</w:t>
      </w:r>
    </w:p>
    <w:p w14:paraId="5117A9D2" w14:textId="77777777" w:rsidR="003153BB" w:rsidRDefault="00DB7C96">
      <w:pPr>
        <w:pStyle w:val="BodyText"/>
        <w:numPr>
          <w:ilvl w:val="0"/>
          <w:numId w:val="20"/>
        </w:numPr>
      </w:pPr>
      <w:r>
        <w:t>Input of AI model</w:t>
      </w:r>
    </w:p>
    <w:p w14:paraId="13DAACDE" w14:textId="77777777" w:rsidR="003153BB" w:rsidRDefault="00DB7C96">
      <w:pPr>
        <w:pStyle w:val="BodyText"/>
        <w:numPr>
          <w:ilvl w:val="0"/>
          <w:numId w:val="20"/>
        </w:numPr>
      </w:pPr>
      <w:r>
        <w:t>Output of AI model</w:t>
      </w:r>
    </w:p>
    <w:p w14:paraId="47267061" w14:textId="77777777" w:rsidR="003153BB" w:rsidRDefault="00DB7C96">
      <w:pPr>
        <w:pStyle w:val="BodyText"/>
        <w:numPr>
          <w:ilvl w:val="0"/>
          <w:numId w:val="20"/>
        </w:numPr>
      </w:pPr>
      <w:r>
        <w:t>Training: online, offline</w:t>
      </w:r>
    </w:p>
    <w:p w14:paraId="28B207C4" w14:textId="77777777" w:rsidR="003153BB" w:rsidRDefault="00DB7C96">
      <w:pPr>
        <w:pStyle w:val="BodyText"/>
        <w:numPr>
          <w:ilvl w:val="0"/>
          <w:numId w:val="20"/>
        </w:numPr>
      </w:pPr>
      <w:r>
        <w:t>{Training at X, Inference at Y}</w:t>
      </w:r>
    </w:p>
    <w:p w14:paraId="50E0AB77" w14:textId="77777777" w:rsidR="003153BB" w:rsidRDefault="00DB7C96">
      <w:pPr>
        <w:pStyle w:val="BodyText"/>
        <w:numPr>
          <w:ilvl w:val="0"/>
          <w:numId w:val="20"/>
        </w:numPr>
      </w:pPr>
      <w:r>
        <w:t>Other aspects</w:t>
      </w:r>
    </w:p>
    <w:p w14:paraId="561ED616" w14:textId="77777777" w:rsidR="003153BB" w:rsidRDefault="003153BB">
      <w:pPr>
        <w:pStyle w:val="BodyText"/>
      </w:pPr>
    </w:p>
    <w:p w14:paraId="7807EC5F" w14:textId="77777777" w:rsidR="003153BB" w:rsidRDefault="00DB7C96">
      <w:pPr>
        <w:pStyle w:val="Heading6"/>
      </w:pPr>
      <w:r>
        <w:t>BM-Case3 (Round#</w:t>
      </w:r>
      <w:r w:rsidR="00620A70">
        <w:t>3</w:t>
      </w:r>
      <w:r>
        <w:t>)</w:t>
      </w:r>
    </w:p>
    <w:p w14:paraId="6303E54E" w14:textId="77777777" w:rsidR="003153BB" w:rsidRDefault="00DB7C96">
      <w:r>
        <w:t>Companies are encouraged to continue input or comment in the existing table.  I will summary it if there are more inputs.</w:t>
      </w:r>
    </w:p>
    <w:p w14:paraId="2780D7A6" w14:textId="77777777" w:rsidR="003153BB" w:rsidRDefault="003153BB"/>
    <w:p w14:paraId="14DDCDE1" w14:textId="77777777" w:rsidR="003153BB" w:rsidRDefault="00DB7C96">
      <w:pPr>
        <w:rPr>
          <w:rFonts w:eastAsia="SimSun"/>
          <w:b/>
          <w:bCs/>
          <w:i/>
          <w:iCs/>
        </w:rPr>
      </w:pPr>
      <w:r>
        <w:rPr>
          <w:rFonts w:eastAsia="SimSun"/>
          <w:b/>
          <w:bCs/>
          <w:i/>
          <w:iCs/>
        </w:rPr>
        <w:t>(Draft) For the sub use case B</w:t>
      </w:r>
      <w:r>
        <w:rPr>
          <w:b/>
          <w:bCs/>
          <w:i/>
          <w:iCs/>
        </w:rPr>
        <w:t>M-Case3</w:t>
      </w:r>
      <w:r>
        <w:rPr>
          <w:rFonts w:eastAsia="SimSun"/>
          <w:b/>
          <w:bCs/>
          <w:i/>
          <w:iCs/>
        </w:rPr>
        <w:t>,</w:t>
      </w:r>
    </w:p>
    <w:p w14:paraId="1C2FEAA9" w14:textId="77777777" w:rsidR="003153BB" w:rsidRDefault="00DB7C96">
      <w:pPr>
        <w:pStyle w:val="ListParagraph"/>
        <w:numPr>
          <w:ilvl w:val="0"/>
          <w:numId w:val="20"/>
        </w:numPr>
        <w:rPr>
          <w:b/>
          <w:i/>
        </w:rPr>
      </w:pPr>
      <w:r>
        <w:rPr>
          <w:b/>
          <w:i/>
        </w:rPr>
        <w:t>further study</w:t>
      </w:r>
    </w:p>
    <w:p w14:paraId="754A1887" w14:textId="77777777" w:rsidR="003153BB" w:rsidRDefault="00DB7C96">
      <w:pPr>
        <w:pStyle w:val="ListParagraph"/>
        <w:numPr>
          <w:ilvl w:val="1"/>
          <w:numId w:val="20"/>
        </w:numPr>
        <w:rPr>
          <w:b/>
          <w:i/>
        </w:rPr>
      </w:pPr>
      <w:r>
        <w:rPr>
          <w:b/>
          <w:i/>
        </w:rPr>
        <w:t>Alt.1: AI/ML inference and training at NW side</w:t>
      </w:r>
    </w:p>
    <w:p w14:paraId="369BE9A8" w14:textId="77777777" w:rsidR="003153BB" w:rsidRDefault="00DB7C96">
      <w:pPr>
        <w:pStyle w:val="ListParagraph"/>
        <w:numPr>
          <w:ilvl w:val="1"/>
          <w:numId w:val="20"/>
        </w:numPr>
        <w:rPr>
          <w:b/>
          <w:i/>
        </w:rPr>
      </w:pPr>
      <w:r>
        <w:rPr>
          <w:b/>
          <w:i/>
        </w:rPr>
        <w:t>Alt.2: AI/ML inference and training at UE side</w:t>
      </w:r>
    </w:p>
    <w:p w14:paraId="165F9A31" w14:textId="77777777" w:rsidR="003153BB" w:rsidRDefault="00DB7C96">
      <w:pPr>
        <w:pStyle w:val="ListParagraph"/>
        <w:numPr>
          <w:ilvl w:val="0"/>
          <w:numId w:val="20"/>
        </w:numPr>
        <w:rPr>
          <w:b/>
          <w:i/>
        </w:rPr>
      </w:pPr>
      <w:r>
        <w:rPr>
          <w:b/>
          <w:i/>
        </w:rPr>
        <w:t>Regarding training, further study</w:t>
      </w:r>
    </w:p>
    <w:p w14:paraId="6CAAFA34" w14:textId="77777777" w:rsidR="003153BB" w:rsidRDefault="00DB7C96">
      <w:pPr>
        <w:pStyle w:val="ListParagraph"/>
        <w:numPr>
          <w:ilvl w:val="1"/>
          <w:numId w:val="20"/>
        </w:numPr>
        <w:rPr>
          <w:b/>
          <w:i/>
        </w:rPr>
      </w:pPr>
      <w:r>
        <w:rPr>
          <w:b/>
          <w:i/>
        </w:rPr>
        <w:t>Alt.1: offline training</w:t>
      </w:r>
    </w:p>
    <w:p w14:paraId="764D83C4" w14:textId="77777777" w:rsidR="003153BB" w:rsidRDefault="00DB7C96">
      <w:pPr>
        <w:pStyle w:val="ListParagraph"/>
        <w:numPr>
          <w:ilvl w:val="1"/>
          <w:numId w:val="20"/>
        </w:numPr>
        <w:rPr>
          <w:b/>
          <w:i/>
        </w:rPr>
      </w:pPr>
      <w:r>
        <w:rPr>
          <w:b/>
          <w:i/>
        </w:rPr>
        <w:t>Alt.2: online training</w:t>
      </w:r>
    </w:p>
    <w:p w14:paraId="16C4DF2E" w14:textId="77777777" w:rsidR="003153BB" w:rsidRDefault="00DB7C96">
      <w:pPr>
        <w:pStyle w:val="ListParagraph"/>
        <w:numPr>
          <w:ilvl w:val="0"/>
          <w:numId w:val="20"/>
        </w:numPr>
        <w:rPr>
          <w:b/>
          <w:i/>
        </w:rPr>
      </w:pPr>
      <w:r>
        <w:rPr>
          <w:b/>
          <w:i/>
        </w:rPr>
        <w:t>Regarding AI/ML inputs</w:t>
      </w:r>
      <w:r w:rsidR="006E7D76">
        <w:rPr>
          <w:b/>
          <w:i/>
        </w:rPr>
        <w:t xml:space="preserve"> for lower frequency band (e.g., </w:t>
      </w:r>
      <w:r w:rsidR="003E1C57">
        <w:rPr>
          <w:b/>
          <w:i/>
        </w:rPr>
        <w:t xml:space="preserve">in </w:t>
      </w:r>
      <w:r w:rsidR="006E7D76">
        <w:rPr>
          <w:b/>
          <w:i/>
        </w:rPr>
        <w:t>FR1, FR2-1)</w:t>
      </w:r>
      <w:r>
        <w:rPr>
          <w:b/>
          <w:i/>
        </w:rPr>
        <w:t>, further study</w:t>
      </w:r>
    </w:p>
    <w:p w14:paraId="19B2AD9F" w14:textId="77777777" w:rsidR="003153BB" w:rsidRDefault="00DB7C96">
      <w:pPr>
        <w:pStyle w:val="ListParagraph"/>
        <w:numPr>
          <w:ilvl w:val="1"/>
          <w:numId w:val="20"/>
        </w:numPr>
        <w:rPr>
          <w:b/>
          <w:i/>
        </w:rPr>
      </w:pPr>
      <w:r>
        <w:rPr>
          <w:b/>
          <w:i/>
        </w:rPr>
        <w:t xml:space="preserve">Alt.1: CIR </w:t>
      </w:r>
    </w:p>
    <w:p w14:paraId="76BB724B" w14:textId="77777777" w:rsidR="003153BB" w:rsidRDefault="00DB7C96">
      <w:pPr>
        <w:pStyle w:val="ListParagraph"/>
        <w:numPr>
          <w:ilvl w:val="1"/>
          <w:numId w:val="20"/>
        </w:numPr>
        <w:rPr>
          <w:b/>
          <w:i/>
        </w:rPr>
      </w:pPr>
      <w:r>
        <w:rPr>
          <w:b/>
          <w:i/>
        </w:rPr>
        <w:t>Alt.2: CSI feedback information</w:t>
      </w:r>
    </w:p>
    <w:p w14:paraId="101C96AB" w14:textId="77777777" w:rsidR="006E7D76" w:rsidRPr="006E7D76" w:rsidRDefault="006E7D76" w:rsidP="006E7D76">
      <w:pPr>
        <w:pStyle w:val="ListParagraph"/>
        <w:numPr>
          <w:ilvl w:val="1"/>
          <w:numId w:val="20"/>
        </w:numPr>
        <w:rPr>
          <w:b/>
          <w:i/>
        </w:rPr>
      </w:pPr>
      <w:r w:rsidRPr="006E7D76">
        <w:rPr>
          <w:b/>
          <w:i/>
        </w:rPr>
        <w:t>Alt.3: Top-M wide beams with L1-RSRP</w:t>
      </w:r>
    </w:p>
    <w:p w14:paraId="33CCD57F" w14:textId="77777777" w:rsidR="003153BB" w:rsidRDefault="00DB7C96">
      <w:pPr>
        <w:pStyle w:val="ListParagraph"/>
        <w:numPr>
          <w:ilvl w:val="0"/>
          <w:numId w:val="20"/>
        </w:numPr>
        <w:rPr>
          <w:b/>
          <w:i/>
        </w:rPr>
      </w:pPr>
      <w:r>
        <w:rPr>
          <w:b/>
          <w:i/>
        </w:rPr>
        <w:t>Regarding AI/ML output</w:t>
      </w:r>
      <w:r w:rsidR="006E7D76">
        <w:rPr>
          <w:b/>
          <w:i/>
        </w:rPr>
        <w:t xml:space="preserve"> for higher frequency band (e.g., in FR2-1, FR2-2)</w:t>
      </w:r>
      <w:r>
        <w:rPr>
          <w:b/>
          <w:i/>
        </w:rPr>
        <w:t>, further study</w:t>
      </w:r>
    </w:p>
    <w:p w14:paraId="54272587" w14:textId="77777777" w:rsidR="003153BB" w:rsidRDefault="00DB7C96">
      <w:pPr>
        <w:pStyle w:val="ListParagraph"/>
        <w:numPr>
          <w:ilvl w:val="1"/>
          <w:numId w:val="20"/>
        </w:numPr>
        <w:rPr>
          <w:b/>
          <w:i/>
        </w:rPr>
      </w:pPr>
      <w:r>
        <w:rPr>
          <w:b/>
          <w:i/>
        </w:rPr>
        <w:t xml:space="preserve">Alt.1: Top-N3 beams and the associated cell </w:t>
      </w:r>
    </w:p>
    <w:p w14:paraId="7CD79550" w14:textId="77777777" w:rsidR="006E7D76" w:rsidRDefault="006E7D76">
      <w:pPr>
        <w:pStyle w:val="ListParagraph"/>
        <w:numPr>
          <w:ilvl w:val="1"/>
          <w:numId w:val="20"/>
        </w:numPr>
        <w:rPr>
          <w:b/>
          <w:i/>
        </w:rPr>
      </w:pPr>
      <w:r w:rsidRPr="006E7D76">
        <w:rPr>
          <w:b/>
          <w:i/>
        </w:rPr>
        <w:t>Alt. 2: Top-N3 beams with L1-RSRP</w:t>
      </w:r>
    </w:p>
    <w:p w14:paraId="75882621" w14:textId="77777777" w:rsidR="003153BB" w:rsidRDefault="003153BB"/>
    <w:p w14:paraId="032BBACD" w14:textId="77777777" w:rsidR="003153BB" w:rsidRDefault="00DB7C96">
      <w:pPr>
        <w:pStyle w:val="BodyText"/>
      </w:pPr>
      <w:r>
        <w:rPr>
          <w:rFonts w:eastAsia="PMingLiU"/>
          <w:lang w:eastAsia="zh-TW"/>
        </w:rPr>
        <w:t>The proponents of BM-Case3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496136DA" w14:textId="77777777">
        <w:tc>
          <w:tcPr>
            <w:tcW w:w="1413" w:type="dxa"/>
          </w:tcPr>
          <w:p w14:paraId="3FA9F2DC" w14:textId="77777777" w:rsidR="003153BB" w:rsidRDefault="00DB7C96">
            <w:pPr>
              <w:pStyle w:val="BodyText"/>
            </w:pPr>
            <w:r>
              <w:t>Company</w:t>
            </w:r>
          </w:p>
        </w:tc>
        <w:tc>
          <w:tcPr>
            <w:tcW w:w="7649" w:type="dxa"/>
          </w:tcPr>
          <w:p w14:paraId="75D6B817" w14:textId="77777777" w:rsidR="003153BB" w:rsidRDefault="00DB7C96">
            <w:pPr>
              <w:pStyle w:val="BodyText"/>
            </w:pPr>
            <w:r>
              <w:t>Comments</w:t>
            </w:r>
          </w:p>
        </w:tc>
      </w:tr>
      <w:tr w:rsidR="003153BB" w14:paraId="7652C55B" w14:textId="77777777">
        <w:tc>
          <w:tcPr>
            <w:tcW w:w="1413" w:type="dxa"/>
          </w:tcPr>
          <w:p w14:paraId="318223A3" w14:textId="77777777" w:rsidR="003153BB" w:rsidRDefault="00DB7C96">
            <w:pPr>
              <w:pStyle w:val="BodyText"/>
              <w:rPr>
                <w:lang w:eastAsia="zh-CN"/>
              </w:rPr>
            </w:pPr>
            <w:r>
              <w:rPr>
                <w:lang w:eastAsia="zh-CN"/>
              </w:rPr>
              <w:t>Apple</w:t>
            </w:r>
          </w:p>
        </w:tc>
        <w:tc>
          <w:tcPr>
            <w:tcW w:w="7649" w:type="dxa"/>
          </w:tcPr>
          <w:p w14:paraId="689DE0E8" w14:textId="77777777" w:rsidR="003153BB" w:rsidRDefault="00DB7C96">
            <w:pPr>
              <w:pStyle w:val="BodyText"/>
              <w:numPr>
                <w:ilvl w:val="0"/>
                <w:numId w:val="20"/>
              </w:numPr>
            </w:pPr>
            <w:r>
              <w:t>Input of AI model: CIR of FR1 channel between UE and X cell(s)</w:t>
            </w:r>
          </w:p>
          <w:p w14:paraId="0BCA0312" w14:textId="77777777" w:rsidR="003153BB" w:rsidRDefault="00DB7C96">
            <w:pPr>
              <w:pStyle w:val="BodyText"/>
              <w:numPr>
                <w:ilvl w:val="0"/>
                <w:numId w:val="20"/>
              </w:numPr>
            </w:pPr>
            <w:r>
              <w:t>Output of AI model</w:t>
            </w:r>
            <w:r>
              <w:rPr>
                <w:rFonts w:hint="eastAsia"/>
                <w:lang w:eastAsia="zh-CN"/>
              </w:rPr>
              <w:t>:</w:t>
            </w:r>
            <w:r>
              <w:rPr>
                <w:lang w:eastAsia="zh-CN"/>
              </w:rPr>
              <w:t xml:space="preserve"> best N beams for FR2 between UE and one of the X cells</w:t>
            </w:r>
          </w:p>
          <w:p w14:paraId="5FE47465" w14:textId="77777777" w:rsidR="003153BB" w:rsidRDefault="00DB7C96">
            <w:pPr>
              <w:pStyle w:val="BodyText"/>
              <w:numPr>
                <w:ilvl w:val="0"/>
                <w:numId w:val="20"/>
              </w:numPr>
            </w:pPr>
            <w:r>
              <w:t>Training: both online offline</w:t>
            </w:r>
          </w:p>
          <w:p w14:paraId="5A5242FF" w14:textId="77777777" w:rsidR="003153BB" w:rsidRDefault="00DB7C96">
            <w:pPr>
              <w:pStyle w:val="BodyText"/>
              <w:numPr>
                <w:ilvl w:val="0"/>
                <w:numId w:val="20"/>
              </w:numPr>
            </w:pPr>
            <w:r>
              <w:t>{Training at X, Inference at Y}: both at gNB or UE</w:t>
            </w:r>
          </w:p>
          <w:p w14:paraId="20E11797" w14:textId="77777777" w:rsidR="003153BB" w:rsidRDefault="003153BB">
            <w:pPr>
              <w:pStyle w:val="BodyText"/>
            </w:pPr>
          </w:p>
        </w:tc>
      </w:tr>
      <w:tr w:rsidR="003153BB" w14:paraId="0E5461C6" w14:textId="77777777">
        <w:tc>
          <w:tcPr>
            <w:tcW w:w="1413" w:type="dxa"/>
          </w:tcPr>
          <w:p w14:paraId="606A3B87" w14:textId="77777777" w:rsidR="003153BB" w:rsidRDefault="00DB7C96">
            <w:pPr>
              <w:pStyle w:val="BodyText"/>
              <w:rPr>
                <w:lang w:eastAsia="zh-CN"/>
              </w:rPr>
            </w:pPr>
            <w:r>
              <w:rPr>
                <w:lang w:eastAsia="zh-CN"/>
              </w:rPr>
              <w:t>Sony</w:t>
            </w:r>
          </w:p>
        </w:tc>
        <w:tc>
          <w:tcPr>
            <w:tcW w:w="7649" w:type="dxa"/>
          </w:tcPr>
          <w:p w14:paraId="667A9377"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14:paraId="07782BE1"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Output: DL Tx beam prediction for higher frequency band </w:t>
            </w:r>
          </w:p>
          <w:p w14:paraId="2837FC94"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14:paraId="06E18932"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{Training at X, Inference at Y}: both at gNB </w:t>
            </w:r>
          </w:p>
          <w:p w14:paraId="1558E4F6" w14:textId="77777777" w:rsidR="003153BB" w:rsidRDefault="003153BB">
            <w:pPr>
              <w:pStyle w:val="BodyText"/>
              <w:numPr>
                <w:ilvl w:val="0"/>
                <w:numId w:val="20"/>
              </w:numPr>
            </w:pPr>
          </w:p>
        </w:tc>
      </w:tr>
      <w:tr w:rsidR="003153BB" w14:paraId="436B1B81" w14:textId="77777777">
        <w:tc>
          <w:tcPr>
            <w:tcW w:w="1413" w:type="dxa"/>
          </w:tcPr>
          <w:p w14:paraId="5637A971" w14:textId="77777777" w:rsidR="003153BB" w:rsidRDefault="00DB7C96">
            <w:pPr>
              <w:pStyle w:val="BodyText"/>
              <w:rPr>
                <w:lang w:eastAsia="zh-CN"/>
              </w:rPr>
            </w:pPr>
            <w:r>
              <w:rPr>
                <w:lang w:eastAsia="zh-CN"/>
              </w:rPr>
              <w:t>FL</w:t>
            </w:r>
          </w:p>
        </w:tc>
        <w:tc>
          <w:tcPr>
            <w:tcW w:w="7649" w:type="dxa"/>
          </w:tcPr>
          <w:p w14:paraId="306C3CF4" w14:textId="77777777" w:rsidR="003153BB" w:rsidRDefault="00DB7C96">
            <w:pPr>
              <w:pStyle w:val="BodyText"/>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735320" w14:paraId="71E59B14" w14:textId="77777777">
        <w:tc>
          <w:tcPr>
            <w:tcW w:w="1413" w:type="dxa"/>
          </w:tcPr>
          <w:p w14:paraId="7F0B0CE9" w14:textId="77777777" w:rsidR="00735320" w:rsidRDefault="00735320" w:rsidP="00735320">
            <w:pPr>
              <w:pStyle w:val="BodyText"/>
              <w:rPr>
                <w:lang w:eastAsia="zh-CN"/>
              </w:rPr>
            </w:pPr>
            <w:r w:rsidRPr="0070272A">
              <w:t>Sony</w:t>
            </w:r>
          </w:p>
        </w:tc>
        <w:tc>
          <w:tcPr>
            <w:tcW w:w="7649" w:type="dxa"/>
          </w:tcPr>
          <w:p w14:paraId="65FB39CF" w14:textId="77777777" w:rsidR="00735320" w:rsidRDefault="00735320" w:rsidP="00735320">
            <w:pPr>
              <w:pStyle w:val="BodyText"/>
              <w:rPr>
                <w:rStyle w:val="normaltextrun"/>
                <w:color w:val="000000"/>
                <w:szCs w:val="20"/>
                <w:shd w:val="clear" w:color="auto" w:fill="FFFFFF"/>
              </w:rPr>
            </w:pPr>
            <w:r w:rsidRPr="0070272A">
              <w:t>Yes for the inference input is from FR1, and the predicted beam is for FR2.</w:t>
            </w:r>
          </w:p>
        </w:tc>
      </w:tr>
      <w:tr w:rsidR="00A54FF3" w14:paraId="047B0183" w14:textId="77777777">
        <w:tc>
          <w:tcPr>
            <w:tcW w:w="1413" w:type="dxa"/>
          </w:tcPr>
          <w:p w14:paraId="107B4927" w14:textId="77777777" w:rsidR="00A54FF3" w:rsidRPr="0070272A" w:rsidRDefault="00A54FF3" w:rsidP="00A54FF3">
            <w:pPr>
              <w:pStyle w:val="BodyText"/>
            </w:pPr>
            <w:r>
              <w:lastRenderedPageBreak/>
              <w:t>InterDigital</w:t>
            </w:r>
          </w:p>
        </w:tc>
        <w:tc>
          <w:tcPr>
            <w:tcW w:w="7649" w:type="dxa"/>
          </w:tcPr>
          <w:p w14:paraId="64B20C72" w14:textId="77777777" w:rsidR="00A54FF3" w:rsidRDefault="00A54FF3" w:rsidP="00A54FF3">
            <w:pPr>
              <w:pStyle w:val="BodyText"/>
            </w:pPr>
            <w:r>
              <w:t>As we commented before, we don’t want to focus on only FR1 and FR2 case as we believe that FR2-1 and FR2-2 case is also beneficial. Having said that, we propose to revise the proposal as follows:</w:t>
            </w:r>
          </w:p>
          <w:p w14:paraId="1D9462DC" w14:textId="77777777" w:rsidR="00A54FF3" w:rsidRDefault="00A54FF3" w:rsidP="00A54FF3"/>
          <w:p w14:paraId="60A1458C" w14:textId="77777777" w:rsidR="00A54FF3" w:rsidRDefault="00A54FF3" w:rsidP="00A54FF3">
            <w:pPr>
              <w:rPr>
                <w:rFonts w:eastAsia="SimSun"/>
                <w:b/>
                <w:bCs/>
                <w:i/>
                <w:iCs/>
              </w:rPr>
            </w:pPr>
            <w:r>
              <w:rPr>
                <w:rFonts w:eastAsia="SimSun"/>
                <w:b/>
                <w:bCs/>
                <w:i/>
                <w:iCs/>
              </w:rPr>
              <w:t>(Draft) For the sub use case B</w:t>
            </w:r>
            <w:r>
              <w:rPr>
                <w:b/>
                <w:bCs/>
                <w:i/>
                <w:iCs/>
              </w:rPr>
              <w:t>M-Case3</w:t>
            </w:r>
            <w:r>
              <w:rPr>
                <w:rFonts w:eastAsia="SimSun"/>
                <w:b/>
                <w:bCs/>
                <w:i/>
                <w:iCs/>
              </w:rPr>
              <w:t>,</w:t>
            </w:r>
          </w:p>
          <w:p w14:paraId="25F5EB78" w14:textId="77777777" w:rsidR="00A54FF3" w:rsidRDefault="00A54FF3" w:rsidP="00A54FF3">
            <w:pPr>
              <w:pStyle w:val="ListParagraph"/>
              <w:numPr>
                <w:ilvl w:val="0"/>
                <w:numId w:val="20"/>
              </w:numPr>
              <w:rPr>
                <w:b/>
                <w:i/>
              </w:rPr>
            </w:pPr>
            <w:r>
              <w:rPr>
                <w:b/>
                <w:i/>
              </w:rPr>
              <w:t>further study</w:t>
            </w:r>
          </w:p>
          <w:p w14:paraId="66572BBD" w14:textId="77777777" w:rsidR="00A54FF3" w:rsidRDefault="00A54FF3" w:rsidP="00A54FF3">
            <w:pPr>
              <w:pStyle w:val="ListParagraph"/>
              <w:numPr>
                <w:ilvl w:val="1"/>
                <w:numId w:val="20"/>
              </w:numPr>
              <w:rPr>
                <w:b/>
                <w:i/>
              </w:rPr>
            </w:pPr>
            <w:r>
              <w:rPr>
                <w:b/>
                <w:i/>
              </w:rPr>
              <w:t>Alt.1: AI/ML inference and training at NW side</w:t>
            </w:r>
          </w:p>
          <w:p w14:paraId="3935E700" w14:textId="77777777" w:rsidR="00A54FF3" w:rsidRDefault="00A54FF3" w:rsidP="00A54FF3">
            <w:pPr>
              <w:pStyle w:val="ListParagraph"/>
              <w:numPr>
                <w:ilvl w:val="1"/>
                <w:numId w:val="20"/>
              </w:numPr>
              <w:rPr>
                <w:b/>
                <w:i/>
              </w:rPr>
            </w:pPr>
            <w:r>
              <w:rPr>
                <w:b/>
                <w:i/>
              </w:rPr>
              <w:t>Alt.2: AI/ML inference and training at UE side</w:t>
            </w:r>
          </w:p>
          <w:p w14:paraId="63EBAFB5" w14:textId="77777777" w:rsidR="00A54FF3" w:rsidRDefault="00A54FF3" w:rsidP="00A54FF3">
            <w:pPr>
              <w:pStyle w:val="ListParagraph"/>
              <w:numPr>
                <w:ilvl w:val="0"/>
                <w:numId w:val="20"/>
              </w:numPr>
              <w:rPr>
                <w:b/>
                <w:i/>
              </w:rPr>
            </w:pPr>
            <w:r>
              <w:rPr>
                <w:b/>
                <w:i/>
              </w:rPr>
              <w:t>Regarding training, further study</w:t>
            </w:r>
          </w:p>
          <w:p w14:paraId="63C0A23F" w14:textId="77777777" w:rsidR="00A54FF3" w:rsidRDefault="00A54FF3" w:rsidP="00A54FF3">
            <w:pPr>
              <w:pStyle w:val="ListParagraph"/>
              <w:numPr>
                <w:ilvl w:val="1"/>
                <w:numId w:val="20"/>
              </w:numPr>
              <w:rPr>
                <w:b/>
                <w:i/>
              </w:rPr>
            </w:pPr>
            <w:r>
              <w:rPr>
                <w:b/>
                <w:i/>
              </w:rPr>
              <w:t>Alt.1: offline training</w:t>
            </w:r>
          </w:p>
          <w:p w14:paraId="701D2F83" w14:textId="77777777" w:rsidR="00A54FF3" w:rsidRDefault="00A54FF3" w:rsidP="00A54FF3">
            <w:pPr>
              <w:pStyle w:val="ListParagraph"/>
              <w:numPr>
                <w:ilvl w:val="1"/>
                <w:numId w:val="20"/>
              </w:numPr>
              <w:rPr>
                <w:b/>
                <w:i/>
              </w:rPr>
            </w:pPr>
            <w:r>
              <w:rPr>
                <w:b/>
                <w:i/>
              </w:rPr>
              <w:t>Alt.2: online training</w:t>
            </w:r>
          </w:p>
          <w:p w14:paraId="2AB4B29F" w14:textId="77777777" w:rsidR="00A54FF3" w:rsidRDefault="00A54FF3" w:rsidP="00A54FF3">
            <w:pPr>
              <w:pStyle w:val="ListParagraph"/>
              <w:numPr>
                <w:ilvl w:val="0"/>
                <w:numId w:val="20"/>
              </w:numPr>
              <w:rPr>
                <w:b/>
                <w:i/>
              </w:rPr>
            </w:pPr>
            <w:r>
              <w:rPr>
                <w:b/>
                <w:i/>
              </w:rPr>
              <w:t>Regarding AI/ML inputs</w:t>
            </w:r>
            <w:ins w:id="4" w:author="Author" w:date="2022-05-17T00:36:00Z">
              <w:r>
                <w:rPr>
                  <w:b/>
                  <w:i/>
                </w:rPr>
                <w:t xml:space="preserve"> </w:t>
              </w:r>
            </w:ins>
            <w:ins w:id="5" w:author="Author" w:date="2022-05-17T00:39:00Z">
              <w:r>
                <w:rPr>
                  <w:b/>
                  <w:i/>
                </w:rPr>
                <w:t>for</w:t>
              </w:r>
            </w:ins>
            <w:ins w:id="6" w:author="Author" w:date="2022-05-17T00:36:00Z">
              <w:r>
                <w:rPr>
                  <w:b/>
                  <w:i/>
                </w:rPr>
                <w:t xml:space="preserve"> lower frequency band</w:t>
              </w:r>
            </w:ins>
            <w:r>
              <w:rPr>
                <w:b/>
                <w:i/>
              </w:rPr>
              <w:t>, further study</w:t>
            </w:r>
          </w:p>
          <w:p w14:paraId="71354551" w14:textId="77777777" w:rsidR="00A54FF3" w:rsidRDefault="00A54FF3" w:rsidP="00A54FF3">
            <w:pPr>
              <w:pStyle w:val="ListParagraph"/>
              <w:numPr>
                <w:ilvl w:val="1"/>
                <w:numId w:val="20"/>
              </w:numPr>
              <w:rPr>
                <w:b/>
                <w:i/>
              </w:rPr>
            </w:pPr>
            <w:r>
              <w:rPr>
                <w:b/>
                <w:i/>
              </w:rPr>
              <w:t>Alt.1: CIR</w:t>
            </w:r>
            <w:del w:id="7" w:author="Author" w:date="2022-05-17T00:36:00Z">
              <w:r w:rsidDel="008A24D7">
                <w:rPr>
                  <w:b/>
                  <w:i/>
                </w:rPr>
                <w:delText xml:space="preserve"> of FR1 channels</w:delText>
              </w:r>
            </w:del>
          </w:p>
          <w:p w14:paraId="23B1202D" w14:textId="77777777" w:rsidR="00A54FF3" w:rsidRDefault="00A54FF3" w:rsidP="00A54FF3">
            <w:pPr>
              <w:pStyle w:val="ListParagraph"/>
              <w:numPr>
                <w:ilvl w:val="1"/>
                <w:numId w:val="20"/>
              </w:numPr>
              <w:rPr>
                <w:ins w:id="8" w:author="Author" w:date="2022-05-17T00:36:00Z"/>
                <w:b/>
                <w:i/>
              </w:rPr>
            </w:pPr>
            <w:r>
              <w:rPr>
                <w:b/>
                <w:i/>
              </w:rPr>
              <w:t>Alt.2: CSI feedback information</w:t>
            </w:r>
            <w:del w:id="9" w:author="Author" w:date="2022-05-17T00:36:00Z">
              <w:r w:rsidDel="008A24D7">
                <w:rPr>
                  <w:b/>
                  <w:i/>
                </w:rPr>
                <w:delText xml:space="preserve"> (in FR1? )</w:delText>
              </w:r>
            </w:del>
          </w:p>
          <w:p w14:paraId="5D2C199D" w14:textId="77777777" w:rsidR="00A54FF3" w:rsidRDefault="00A54FF3" w:rsidP="00A54FF3">
            <w:pPr>
              <w:pStyle w:val="ListParagraph"/>
              <w:numPr>
                <w:ilvl w:val="1"/>
                <w:numId w:val="20"/>
              </w:numPr>
              <w:rPr>
                <w:b/>
                <w:i/>
              </w:rPr>
            </w:pPr>
            <w:ins w:id="10" w:author="Author" w:date="2022-05-17T00:36:00Z">
              <w:r>
                <w:rPr>
                  <w:b/>
                  <w:i/>
                </w:rPr>
                <w:t xml:space="preserve">Alt.3: </w:t>
              </w:r>
            </w:ins>
            <w:ins w:id="11" w:author="Author" w:date="2022-05-17T00:38:00Z">
              <w:r>
                <w:rPr>
                  <w:b/>
                  <w:i/>
                </w:rPr>
                <w:t>Top-</w:t>
              </w:r>
            </w:ins>
            <w:ins w:id="12" w:author="Author" w:date="2022-05-17T00:41:00Z">
              <w:r>
                <w:rPr>
                  <w:b/>
                  <w:i/>
                </w:rPr>
                <w:t>M</w:t>
              </w:r>
            </w:ins>
            <w:ins w:id="13" w:author="Author" w:date="2022-05-17T00:38:00Z">
              <w:r>
                <w:rPr>
                  <w:b/>
                  <w:i/>
                </w:rPr>
                <w:t xml:space="preserve"> wide beams</w:t>
              </w:r>
            </w:ins>
            <w:ins w:id="14" w:author="Author" w:date="2022-05-17T00:37:00Z">
              <w:r>
                <w:rPr>
                  <w:b/>
                  <w:i/>
                </w:rPr>
                <w:t xml:space="preserve"> </w:t>
              </w:r>
            </w:ins>
            <w:ins w:id="15" w:author="Author" w:date="2022-05-17T00:38:00Z">
              <w:r>
                <w:rPr>
                  <w:b/>
                  <w:i/>
                </w:rPr>
                <w:t>with L1-RSRP</w:t>
              </w:r>
            </w:ins>
          </w:p>
          <w:p w14:paraId="7FDF8FDF" w14:textId="77777777" w:rsidR="00A54FF3" w:rsidRDefault="00A54FF3" w:rsidP="00A54FF3">
            <w:pPr>
              <w:pStyle w:val="ListParagraph"/>
              <w:numPr>
                <w:ilvl w:val="0"/>
                <w:numId w:val="20"/>
              </w:numPr>
              <w:rPr>
                <w:b/>
                <w:i/>
              </w:rPr>
            </w:pPr>
            <w:r>
              <w:rPr>
                <w:b/>
                <w:i/>
              </w:rPr>
              <w:t>Regarding AI/ML output</w:t>
            </w:r>
            <w:ins w:id="16" w:author="Author" w:date="2022-05-17T00:39:00Z">
              <w:r>
                <w:rPr>
                  <w:b/>
                  <w:i/>
                </w:rPr>
                <w:t xml:space="preserve"> for higher freuqncy band</w:t>
              </w:r>
            </w:ins>
            <w:r>
              <w:rPr>
                <w:b/>
                <w:i/>
              </w:rPr>
              <w:t>, further study</w:t>
            </w:r>
          </w:p>
          <w:p w14:paraId="3E9F572C" w14:textId="77777777" w:rsidR="00A54FF3" w:rsidRDefault="00A54FF3" w:rsidP="00A54FF3">
            <w:pPr>
              <w:pStyle w:val="ListParagraph"/>
              <w:numPr>
                <w:ilvl w:val="1"/>
                <w:numId w:val="20"/>
              </w:numPr>
              <w:rPr>
                <w:ins w:id="17" w:author="Author" w:date="2022-05-17T00:39:00Z"/>
                <w:b/>
                <w:i/>
              </w:rPr>
            </w:pPr>
            <w:r>
              <w:rPr>
                <w:b/>
                <w:i/>
              </w:rPr>
              <w:t>Alt.1: Top-N3 beams</w:t>
            </w:r>
            <w:del w:id="18" w:author="Author" w:date="2022-05-17T00:39:00Z">
              <w:r w:rsidDel="008A24D7">
                <w:rPr>
                  <w:b/>
                  <w:i/>
                </w:rPr>
                <w:delText xml:space="preserve"> for FR2</w:delText>
              </w:r>
            </w:del>
            <w:r>
              <w:rPr>
                <w:b/>
                <w:i/>
              </w:rPr>
              <w:t xml:space="preserve"> and the associated cell </w:t>
            </w:r>
          </w:p>
          <w:p w14:paraId="01E001E3" w14:textId="77777777" w:rsidR="00A54FF3" w:rsidRDefault="00A54FF3" w:rsidP="00A54FF3">
            <w:pPr>
              <w:pStyle w:val="BodyText"/>
              <w:rPr>
                <w:b/>
                <w:i/>
              </w:rPr>
            </w:pPr>
            <w:ins w:id="19" w:author="Author" w:date="2022-05-17T00:39:00Z">
              <w:r>
                <w:rPr>
                  <w:b/>
                  <w:i/>
                </w:rPr>
                <w:t>Alt. 2: Top-N</w:t>
              </w:r>
            </w:ins>
            <w:ins w:id="20" w:author="Author" w:date="2022-05-17T00:41:00Z">
              <w:r>
                <w:rPr>
                  <w:b/>
                  <w:i/>
                </w:rPr>
                <w:t>3</w:t>
              </w:r>
            </w:ins>
            <w:ins w:id="21" w:author="Author" w:date="2022-05-17T00:39:00Z">
              <w:r>
                <w:rPr>
                  <w:b/>
                  <w:i/>
                </w:rPr>
                <w:t xml:space="preserve"> beams with L1-RSRP</w:t>
              </w:r>
            </w:ins>
          </w:p>
          <w:p w14:paraId="09B51F36" w14:textId="77777777" w:rsidR="00FF3F1E" w:rsidRPr="0070272A" w:rsidRDefault="00FF3F1E" w:rsidP="00A54FF3">
            <w:pPr>
              <w:pStyle w:val="BodyText"/>
            </w:pPr>
            <w:r w:rsidRPr="00FF3F1E">
              <w:rPr>
                <w:color w:val="5B9BD5" w:themeColor="accent5"/>
              </w:rPr>
              <w:t xml:space="preserve">FL: </w:t>
            </w:r>
            <w:r>
              <w:rPr>
                <w:color w:val="5B9BD5" w:themeColor="accent5"/>
              </w:rPr>
              <w:t xml:space="preserve"> </w:t>
            </w:r>
            <w:r w:rsidR="00D73E13">
              <w:rPr>
                <w:color w:val="5B9BD5" w:themeColor="accent5"/>
              </w:rPr>
              <w:t>Updated</w:t>
            </w:r>
            <w:r>
              <w:rPr>
                <w:color w:val="5B9BD5" w:themeColor="accent5"/>
              </w:rPr>
              <w:t xml:space="preserve"> </w:t>
            </w:r>
          </w:p>
        </w:tc>
      </w:tr>
    </w:tbl>
    <w:p w14:paraId="7DF5AD1C" w14:textId="77777777" w:rsidR="003153BB" w:rsidRDefault="003153BB">
      <w:pPr>
        <w:pStyle w:val="BodyText"/>
      </w:pPr>
    </w:p>
    <w:p w14:paraId="54FEF466" w14:textId="77777777" w:rsidR="003153BB" w:rsidRDefault="00DB7C96">
      <w:pPr>
        <w:pStyle w:val="Heading6"/>
      </w:pPr>
      <w:r>
        <w:t>BM-Case4 (Round#</w:t>
      </w:r>
      <w:r w:rsidR="00620A70">
        <w:t>3</w:t>
      </w:r>
      <w:r>
        <w:t>)</w:t>
      </w:r>
    </w:p>
    <w:p w14:paraId="53F2CF49" w14:textId="77777777" w:rsidR="003153BB" w:rsidRDefault="00DB7C96">
      <w:r>
        <w:t>Companies are encouraged to continue input or comment in the existing table.  I will summary it if there are more inputs.</w:t>
      </w:r>
    </w:p>
    <w:p w14:paraId="25070261" w14:textId="77777777" w:rsidR="003153BB" w:rsidRDefault="003153BB"/>
    <w:p w14:paraId="18F31B6E" w14:textId="77777777" w:rsidR="003153BB" w:rsidRDefault="00DB7C96">
      <w:pPr>
        <w:rPr>
          <w:rFonts w:eastAsia="SimSun"/>
          <w:b/>
          <w:bCs/>
          <w:i/>
          <w:iCs/>
        </w:rPr>
      </w:pPr>
      <w:r>
        <w:rPr>
          <w:rFonts w:eastAsia="SimSun"/>
          <w:b/>
          <w:bCs/>
          <w:i/>
          <w:iCs/>
        </w:rPr>
        <w:t>(Draft) For the sub use case B</w:t>
      </w:r>
      <w:r>
        <w:rPr>
          <w:b/>
          <w:bCs/>
          <w:i/>
          <w:iCs/>
        </w:rPr>
        <w:t>M-Case4</w:t>
      </w:r>
      <w:r>
        <w:rPr>
          <w:rFonts w:eastAsia="SimSun"/>
          <w:b/>
          <w:bCs/>
          <w:i/>
          <w:iCs/>
        </w:rPr>
        <w:t>,</w:t>
      </w:r>
    </w:p>
    <w:p w14:paraId="41701CC8" w14:textId="77777777" w:rsidR="003153BB" w:rsidRDefault="00DB7C96">
      <w:pPr>
        <w:pStyle w:val="ListParagraph"/>
        <w:numPr>
          <w:ilvl w:val="0"/>
          <w:numId w:val="20"/>
        </w:numPr>
        <w:rPr>
          <w:b/>
          <w:i/>
        </w:rPr>
      </w:pPr>
      <w:r>
        <w:rPr>
          <w:b/>
          <w:i/>
        </w:rPr>
        <w:t>further study</w:t>
      </w:r>
    </w:p>
    <w:p w14:paraId="050D0BFC" w14:textId="77777777" w:rsidR="003153BB" w:rsidRDefault="00DB7C96">
      <w:pPr>
        <w:pStyle w:val="ListParagraph"/>
        <w:numPr>
          <w:ilvl w:val="1"/>
          <w:numId w:val="20"/>
        </w:numPr>
        <w:rPr>
          <w:b/>
          <w:i/>
        </w:rPr>
      </w:pPr>
      <w:r>
        <w:rPr>
          <w:b/>
          <w:i/>
        </w:rPr>
        <w:t xml:space="preserve">[Alt.1: AI/ML inference and training at NW side]  </w:t>
      </w:r>
      <w:r>
        <w:t>(Only NEC/Lenovo</w:t>
      </w:r>
      <w:r w:rsidR="00CE4589">
        <w:t>/MTK</w:t>
      </w:r>
      <w:r>
        <w:t xml:space="preserve"> provided the information and both of them prefer at U</w:t>
      </w:r>
      <w:r w:rsidR="00CE4589">
        <w:t>E</w:t>
      </w:r>
      <w:r>
        <w:t xml:space="preserve"> side)</w:t>
      </w:r>
    </w:p>
    <w:p w14:paraId="60918887" w14:textId="77777777" w:rsidR="003153BB" w:rsidRDefault="00DB7C96">
      <w:pPr>
        <w:pStyle w:val="ListParagraph"/>
        <w:numPr>
          <w:ilvl w:val="1"/>
          <w:numId w:val="20"/>
        </w:numPr>
        <w:rPr>
          <w:b/>
          <w:i/>
        </w:rPr>
      </w:pPr>
      <w:r>
        <w:rPr>
          <w:b/>
          <w:i/>
        </w:rPr>
        <w:t>Alt.2: AI/ML inference and training at UE side</w:t>
      </w:r>
    </w:p>
    <w:p w14:paraId="4A2F95E8" w14:textId="77777777" w:rsidR="003153BB" w:rsidRDefault="00DB7C96">
      <w:pPr>
        <w:pStyle w:val="ListParagraph"/>
        <w:numPr>
          <w:ilvl w:val="0"/>
          <w:numId w:val="20"/>
        </w:numPr>
        <w:rPr>
          <w:b/>
          <w:i/>
        </w:rPr>
      </w:pPr>
      <w:r>
        <w:rPr>
          <w:b/>
          <w:i/>
        </w:rPr>
        <w:t>Regarding training, further study</w:t>
      </w:r>
    </w:p>
    <w:p w14:paraId="1E96D095" w14:textId="77777777" w:rsidR="003153BB" w:rsidRDefault="00DB7C96">
      <w:pPr>
        <w:pStyle w:val="ListParagraph"/>
        <w:numPr>
          <w:ilvl w:val="1"/>
          <w:numId w:val="20"/>
        </w:numPr>
        <w:rPr>
          <w:b/>
          <w:i/>
        </w:rPr>
      </w:pPr>
      <w:r>
        <w:rPr>
          <w:b/>
          <w:i/>
        </w:rPr>
        <w:t>Alt.1: offline training</w:t>
      </w:r>
    </w:p>
    <w:p w14:paraId="1ACC9BCE" w14:textId="77777777" w:rsidR="003153BB" w:rsidRDefault="00DB7C96">
      <w:pPr>
        <w:pStyle w:val="ListParagraph"/>
        <w:numPr>
          <w:ilvl w:val="0"/>
          <w:numId w:val="20"/>
        </w:numPr>
        <w:rPr>
          <w:b/>
          <w:i/>
        </w:rPr>
      </w:pPr>
      <w:r>
        <w:rPr>
          <w:b/>
          <w:i/>
        </w:rPr>
        <w:t>Regarding AI/ML inputs, further study</w:t>
      </w:r>
    </w:p>
    <w:p w14:paraId="3681DFBD" w14:textId="77777777" w:rsidR="003153BB" w:rsidRDefault="00DB7C96">
      <w:pPr>
        <w:pStyle w:val="ListParagraph"/>
        <w:numPr>
          <w:ilvl w:val="1"/>
          <w:numId w:val="20"/>
        </w:numPr>
        <w:rPr>
          <w:b/>
          <w:i/>
        </w:rPr>
      </w:pPr>
      <w:r>
        <w:rPr>
          <w:b/>
          <w:i/>
        </w:rPr>
        <w:t>Alt.1: UE location information and</w:t>
      </w:r>
      <w:r w:rsidR="00612DFF">
        <w:rPr>
          <w:b/>
          <w:i/>
        </w:rPr>
        <w:t>/or</w:t>
      </w:r>
      <w:r>
        <w:rPr>
          <w:b/>
          <w:i/>
        </w:rPr>
        <w:t xml:space="preserve"> the associated uncertainty</w:t>
      </w:r>
    </w:p>
    <w:p w14:paraId="2F712E74" w14:textId="77777777" w:rsidR="003153BB" w:rsidRDefault="005D78B4" w:rsidP="005D78B4">
      <w:pPr>
        <w:pStyle w:val="ListParagraph"/>
        <w:numPr>
          <w:ilvl w:val="2"/>
          <w:numId w:val="20"/>
        </w:numPr>
        <w:rPr>
          <w:b/>
          <w:i/>
        </w:rPr>
      </w:pPr>
      <w:r>
        <w:rPr>
          <w:b/>
          <w:i/>
        </w:rPr>
        <w:t xml:space="preserve">E.g., </w:t>
      </w:r>
      <w:r w:rsidR="00DB7C96">
        <w:rPr>
          <w:b/>
          <w:i/>
        </w:rPr>
        <w:t xml:space="preserve">Location information </w:t>
      </w:r>
      <w:r>
        <w:rPr>
          <w:b/>
          <w:i/>
        </w:rPr>
        <w:t>can</w:t>
      </w:r>
      <w:r w:rsidR="008734DE">
        <w:rPr>
          <w:b/>
          <w:i/>
        </w:rPr>
        <w:t xml:space="preserve"> be</w:t>
      </w:r>
      <w:r w:rsidR="00DB7C96">
        <w:rPr>
          <w:b/>
          <w:i/>
        </w:rPr>
        <w:t xml:space="preserve"> obtained from GNSS and/or sensor (i.e., non-RAT positioning)</w:t>
      </w:r>
    </w:p>
    <w:p w14:paraId="240FD4FC" w14:textId="77777777" w:rsidR="003153BB" w:rsidRDefault="00DB7C96">
      <w:pPr>
        <w:pStyle w:val="ListParagraph"/>
        <w:numPr>
          <w:ilvl w:val="1"/>
          <w:numId w:val="20"/>
        </w:numPr>
        <w:rPr>
          <w:b/>
          <w:i/>
        </w:rPr>
      </w:pPr>
      <w:r>
        <w:rPr>
          <w:b/>
          <w:i/>
        </w:rPr>
        <w:t xml:space="preserve">Alt.2: </w:t>
      </w:r>
    </w:p>
    <w:p w14:paraId="0E6A8DE8" w14:textId="77777777" w:rsidR="003153BB" w:rsidRDefault="00DB7C96">
      <w:pPr>
        <w:pStyle w:val="ListParagraph"/>
        <w:numPr>
          <w:ilvl w:val="0"/>
          <w:numId w:val="20"/>
        </w:numPr>
        <w:rPr>
          <w:b/>
          <w:i/>
        </w:rPr>
      </w:pPr>
      <w:r>
        <w:rPr>
          <w:b/>
          <w:i/>
        </w:rPr>
        <w:t>Regarding AI/ML output, further study</w:t>
      </w:r>
    </w:p>
    <w:p w14:paraId="28D2C643" w14:textId="77777777" w:rsidR="003153BB" w:rsidRDefault="00DB7C96">
      <w:pPr>
        <w:pStyle w:val="ListParagraph"/>
        <w:numPr>
          <w:ilvl w:val="1"/>
          <w:numId w:val="20"/>
        </w:numPr>
        <w:rPr>
          <w:b/>
          <w:i/>
        </w:rPr>
      </w:pPr>
      <w:r>
        <w:rPr>
          <w:b/>
          <w:i/>
        </w:rPr>
        <w:t xml:space="preserve">Alt.1: Top-N4 beams for FR2 </w:t>
      </w:r>
    </w:p>
    <w:p w14:paraId="390CCF08" w14:textId="77777777" w:rsidR="003153BB" w:rsidRDefault="003153BB"/>
    <w:p w14:paraId="3B6F45D1" w14:textId="77777777" w:rsidR="003153BB" w:rsidRDefault="003153BB">
      <w:pPr>
        <w:pStyle w:val="BodyText"/>
      </w:pPr>
    </w:p>
    <w:p w14:paraId="36D62996" w14:textId="77777777" w:rsidR="003153BB" w:rsidRDefault="00DB7C96">
      <w:pPr>
        <w:pStyle w:val="BodyText"/>
      </w:pPr>
      <w:r>
        <w:rPr>
          <w:rFonts w:eastAsia="PMingLiU"/>
          <w:lang w:eastAsia="zh-TW"/>
        </w:rPr>
        <w:t>The proponents of BM-Case4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41115785" w14:textId="77777777">
        <w:tc>
          <w:tcPr>
            <w:tcW w:w="1413" w:type="dxa"/>
          </w:tcPr>
          <w:p w14:paraId="51061DFB" w14:textId="77777777" w:rsidR="003153BB" w:rsidRDefault="00DB7C96">
            <w:pPr>
              <w:pStyle w:val="BodyText"/>
            </w:pPr>
            <w:r>
              <w:t>Company</w:t>
            </w:r>
          </w:p>
        </w:tc>
        <w:tc>
          <w:tcPr>
            <w:tcW w:w="7649" w:type="dxa"/>
          </w:tcPr>
          <w:p w14:paraId="72B912C0" w14:textId="77777777" w:rsidR="003153BB" w:rsidRDefault="00DB7C96">
            <w:pPr>
              <w:pStyle w:val="BodyText"/>
            </w:pPr>
            <w:r>
              <w:t>Comments</w:t>
            </w:r>
          </w:p>
        </w:tc>
      </w:tr>
      <w:tr w:rsidR="003153BB" w14:paraId="2D4A8F72" w14:textId="77777777">
        <w:tc>
          <w:tcPr>
            <w:tcW w:w="1413" w:type="dxa"/>
          </w:tcPr>
          <w:p w14:paraId="51576840" w14:textId="77777777" w:rsidR="003153BB" w:rsidRDefault="00DB7C96">
            <w:pPr>
              <w:pStyle w:val="BodyText"/>
            </w:pPr>
            <w:r>
              <w:t>Ericsson</w:t>
            </w:r>
          </w:p>
        </w:tc>
        <w:tc>
          <w:tcPr>
            <w:tcW w:w="7649" w:type="dxa"/>
          </w:tcPr>
          <w:p w14:paraId="21473E69" w14:textId="77777777" w:rsidR="003153BB" w:rsidRDefault="00DB7C96">
            <w:pPr>
              <w:pStyle w:val="BodyText"/>
              <w:numPr>
                <w:ilvl w:val="0"/>
                <w:numId w:val="20"/>
              </w:numPr>
            </w:pPr>
            <w:r>
              <w:t>Input of AI model : UE position, and uncertainty in such position estimate.</w:t>
            </w:r>
          </w:p>
          <w:p w14:paraId="45320FD8" w14:textId="77777777" w:rsidR="003153BB" w:rsidRDefault="00DB7C96">
            <w:pPr>
              <w:pStyle w:val="BodyText"/>
              <w:numPr>
                <w:ilvl w:val="0"/>
                <w:numId w:val="20"/>
              </w:numPr>
            </w:pPr>
            <w:r>
              <w:t xml:space="preserve">Output of AI model: </w:t>
            </w:r>
            <w:r>
              <w:rPr>
                <w:lang w:eastAsia="zh-CN"/>
              </w:rPr>
              <w:t>Best N beams</w:t>
            </w:r>
          </w:p>
          <w:p w14:paraId="2C96B92C" w14:textId="77777777" w:rsidR="003153BB" w:rsidRDefault="00DB7C96">
            <w:pPr>
              <w:pStyle w:val="BodyText"/>
              <w:numPr>
                <w:ilvl w:val="0"/>
                <w:numId w:val="20"/>
              </w:numPr>
            </w:pPr>
            <w:r>
              <w:t>Training: Offline training</w:t>
            </w:r>
          </w:p>
        </w:tc>
      </w:tr>
      <w:tr w:rsidR="003153BB" w14:paraId="69DE9675" w14:textId="77777777">
        <w:tc>
          <w:tcPr>
            <w:tcW w:w="1413" w:type="dxa"/>
          </w:tcPr>
          <w:p w14:paraId="206DE6AD" w14:textId="77777777" w:rsidR="003153BB" w:rsidRDefault="00DB7C96">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333741A8" w14:textId="77777777" w:rsidR="003153BB" w:rsidRDefault="00DB7C96">
            <w:pPr>
              <w:pStyle w:val="BodyText"/>
            </w:pPr>
            <w:r>
              <w:t>We agree with the input, output of AI model and training suggested by Ericsson. In addition, for {Training at X, Inference at Y}, if the input of AI model involves the privacy, we prefer at least inference at UE side.</w:t>
            </w:r>
          </w:p>
        </w:tc>
      </w:tr>
      <w:tr w:rsidR="003153BB" w14:paraId="41E2A633" w14:textId="77777777">
        <w:tc>
          <w:tcPr>
            <w:tcW w:w="1413" w:type="dxa"/>
          </w:tcPr>
          <w:p w14:paraId="1B3EEAD6" w14:textId="77777777" w:rsidR="003153BB" w:rsidRDefault="00DB7C96">
            <w:pPr>
              <w:pStyle w:val="BodyText"/>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57C3CF89" w14:textId="77777777" w:rsidR="003153BB" w:rsidRDefault="00DB7C96">
            <w:pPr>
              <w:pStyle w:val="BodyText"/>
              <w:rPr>
                <w:rFonts w:eastAsiaTheme="minorEastAsia"/>
                <w:lang w:eastAsia="zh-CN"/>
              </w:rPr>
            </w:pPr>
            <w:r>
              <w:rPr>
                <w:rFonts w:eastAsiaTheme="minorEastAsia"/>
                <w:lang w:eastAsia="zh-CN"/>
              </w:rPr>
              <w:t>Input if AI model:</w:t>
            </w:r>
            <w:r>
              <w:t xml:space="preserve"> UE position </w:t>
            </w:r>
          </w:p>
          <w:p w14:paraId="0DFD92AA" w14:textId="77777777" w:rsidR="003153BB" w:rsidRDefault="00DB7C96">
            <w:pPr>
              <w:pStyle w:val="BodyText"/>
              <w:rPr>
                <w:rFonts w:eastAsiaTheme="minorEastAsia"/>
                <w:lang w:eastAsia="zh-CN"/>
              </w:rPr>
            </w:pPr>
            <w:r>
              <w:rPr>
                <w:rFonts w:eastAsiaTheme="minorEastAsia"/>
                <w:lang w:eastAsia="zh-CN"/>
              </w:rPr>
              <w:t>Output of AI model: Best of N beams</w:t>
            </w:r>
          </w:p>
          <w:p w14:paraId="53F039B5" w14:textId="77777777" w:rsidR="003153BB" w:rsidRDefault="00DB7C96">
            <w:pPr>
              <w:pStyle w:val="BodyText"/>
            </w:pPr>
            <w:r>
              <w:rPr>
                <w:rFonts w:eastAsiaTheme="minorEastAsia"/>
                <w:lang w:eastAsia="zh-CN"/>
              </w:rPr>
              <w:t>Training: Offline at UE side</w:t>
            </w:r>
          </w:p>
        </w:tc>
      </w:tr>
      <w:tr w:rsidR="003153BB" w14:paraId="4DE64DDC" w14:textId="77777777">
        <w:tc>
          <w:tcPr>
            <w:tcW w:w="1413" w:type="dxa"/>
          </w:tcPr>
          <w:p w14:paraId="2F0EDD60" w14:textId="77777777" w:rsidR="003153BB" w:rsidRDefault="00DB7C96">
            <w:pPr>
              <w:pStyle w:val="BodyText"/>
              <w:rPr>
                <w:rFonts w:eastAsiaTheme="minorEastAsia"/>
                <w:lang w:eastAsia="zh-CN"/>
              </w:rPr>
            </w:pPr>
            <w:r>
              <w:rPr>
                <w:rFonts w:eastAsiaTheme="minorEastAsia"/>
                <w:lang w:eastAsia="zh-CN"/>
              </w:rPr>
              <w:lastRenderedPageBreak/>
              <w:t>FL</w:t>
            </w:r>
          </w:p>
        </w:tc>
        <w:tc>
          <w:tcPr>
            <w:tcW w:w="7649" w:type="dxa"/>
          </w:tcPr>
          <w:p w14:paraId="684F8676" w14:textId="77777777" w:rsidR="003153BB" w:rsidRDefault="00DB7C96">
            <w:pPr>
              <w:pStyle w:val="BodyText"/>
            </w:pPr>
            <w:r>
              <w:t>It would be better to make it clearer whether UE position information is obtained from GPS, NR positioning, or some other sources.  Some companies raised the question in previous comment.</w:t>
            </w:r>
          </w:p>
        </w:tc>
      </w:tr>
      <w:tr w:rsidR="003153BB" w14:paraId="028DC091" w14:textId="77777777">
        <w:tc>
          <w:tcPr>
            <w:tcW w:w="1413" w:type="dxa"/>
          </w:tcPr>
          <w:p w14:paraId="1745C778" w14:textId="77777777" w:rsidR="003153BB" w:rsidRDefault="00DB7C96">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6B01F233" w14:textId="77777777" w:rsidR="003153BB" w:rsidRDefault="00DB7C96">
            <w:pPr>
              <w:pStyle w:val="BodyText"/>
              <w:rPr>
                <w:rFonts w:eastAsiaTheme="minorEastAsia"/>
                <w:lang w:eastAsia="zh-CN"/>
              </w:rPr>
            </w:pPr>
            <w:r>
              <w:rPr>
                <w:rFonts w:eastAsiaTheme="minorEastAsia"/>
                <w:lang w:eastAsia="zh-CN"/>
              </w:rPr>
              <w:t>We prefer UE position information is obtained from GNSS and/or sensor (i.e., non-RAT positioning), that is, prefer Alt1a.</w:t>
            </w:r>
          </w:p>
          <w:p w14:paraId="44B583CA" w14:textId="77777777" w:rsidR="0057728A" w:rsidRDefault="0057728A">
            <w:pPr>
              <w:pStyle w:val="BodyText"/>
              <w:rPr>
                <w:rFonts w:eastAsiaTheme="minorEastAsia"/>
                <w:lang w:eastAsia="zh-CN"/>
              </w:rPr>
            </w:pPr>
            <w:r w:rsidRPr="0057728A">
              <w:rPr>
                <w:rFonts w:eastAsiaTheme="minorEastAsia"/>
                <w:color w:val="5B9BD5" w:themeColor="accent5"/>
                <w:lang w:eastAsia="zh-CN"/>
              </w:rPr>
              <w:t xml:space="preserve">FL: </w:t>
            </w:r>
            <w:r>
              <w:rPr>
                <w:rFonts w:eastAsiaTheme="minorEastAsia"/>
                <w:color w:val="5B9BD5" w:themeColor="accent5"/>
                <w:lang w:eastAsia="zh-CN"/>
              </w:rPr>
              <w:t>Considering Sony’s comment, Alt.1a/1b are removed, but keep the contents of Alt.1a as an example. Hope it is acceptable.</w:t>
            </w:r>
          </w:p>
        </w:tc>
      </w:tr>
      <w:tr w:rsidR="00735320" w14:paraId="0C1D9388" w14:textId="77777777">
        <w:tc>
          <w:tcPr>
            <w:tcW w:w="1413" w:type="dxa"/>
          </w:tcPr>
          <w:p w14:paraId="13212889" w14:textId="77777777" w:rsidR="00735320" w:rsidRDefault="00735320" w:rsidP="00735320">
            <w:pPr>
              <w:pStyle w:val="BodyText"/>
              <w:rPr>
                <w:rFonts w:eastAsiaTheme="minorEastAsia"/>
                <w:lang w:eastAsia="zh-CN"/>
              </w:rPr>
            </w:pPr>
            <w:r w:rsidRPr="00B10FA2">
              <w:t>Sony</w:t>
            </w:r>
          </w:p>
        </w:tc>
        <w:tc>
          <w:tcPr>
            <w:tcW w:w="7649" w:type="dxa"/>
          </w:tcPr>
          <w:p w14:paraId="7A1CC98A" w14:textId="77777777" w:rsidR="00735320" w:rsidRDefault="00735320" w:rsidP="00735320">
            <w:pPr>
              <w:pStyle w:val="BodyText"/>
            </w:pPr>
            <w:r w:rsidRPr="00B10FA2">
              <w:t>The discussion point might not be how to obtain the position information since there might be many ways of obtaining position information. The important point is where (UE or gNB side?) this information is obtained and how the information is used as input to AIML. In Sony’s case we assume that the position and direction (obtained by GPS as an example) can be reported by UE to the gNB. Thus, the gNB side can predict an optimal beam using a trained AIML model.</w:t>
            </w:r>
          </w:p>
          <w:p w14:paraId="3D6CA5B3" w14:textId="77777777" w:rsidR="0057728A" w:rsidRDefault="0057728A" w:rsidP="00735320">
            <w:pPr>
              <w:pStyle w:val="BodyText"/>
              <w:rPr>
                <w:rFonts w:eastAsiaTheme="minorEastAsia"/>
                <w:lang w:eastAsia="zh-CN"/>
              </w:rPr>
            </w:pPr>
            <w:r w:rsidRPr="0057728A">
              <w:rPr>
                <w:rFonts w:eastAsiaTheme="minorEastAsia"/>
                <w:color w:val="5B9BD5" w:themeColor="accent5"/>
                <w:lang w:eastAsia="zh-CN"/>
              </w:rPr>
              <w:t>FL:</w:t>
            </w:r>
            <w:r>
              <w:rPr>
                <w:rFonts w:eastAsiaTheme="minorEastAsia"/>
                <w:color w:val="5B9BD5" w:themeColor="accent5"/>
                <w:lang w:eastAsia="zh-CN"/>
              </w:rPr>
              <w:t xml:space="preserve"> Alt.1a/1b are removed, but keep the contents of Alt.1a as an example since that alternative is preferred by NEC. Hope it is acceptable.</w:t>
            </w:r>
          </w:p>
        </w:tc>
      </w:tr>
      <w:tr w:rsidR="004B7D43" w14:paraId="7E251D7A" w14:textId="77777777">
        <w:tc>
          <w:tcPr>
            <w:tcW w:w="1413" w:type="dxa"/>
          </w:tcPr>
          <w:p w14:paraId="65B1712A" w14:textId="77777777" w:rsidR="004B7D43" w:rsidRPr="00B10FA2" w:rsidRDefault="004B7D43" w:rsidP="004B7D43">
            <w:pPr>
              <w:pStyle w:val="BodyText"/>
            </w:pPr>
            <w:r>
              <w:t>MediaTek</w:t>
            </w:r>
          </w:p>
        </w:tc>
        <w:tc>
          <w:tcPr>
            <w:tcW w:w="7649" w:type="dxa"/>
          </w:tcPr>
          <w:p w14:paraId="634F5144" w14:textId="77777777" w:rsidR="004B7D43" w:rsidRPr="00F54B99" w:rsidRDefault="004B7D43" w:rsidP="004B7D43">
            <w:pPr>
              <w:pStyle w:val="BodyText"/>
              <w:rPr>
                <w:rFonts w:eastAsiaTheme="minorEastAsia"/>
                <w:lang w:eastAsia="zh-CN"/>
              </w:rPr>
            </w:pPr>
            <w:r w:rsidRPr="00F54B99">
              <w:rPr>
                <w:rFonts w:eastAsiaTheme="minorEastAsia"/>
                <w:lang w:eastAsia="zh-CN"/>
              </w:rPr>
              <w:t>Input of AI model: UE position</w:t>
            </w:r>
            <w:r>
              <w:rPr>
                <w:rFonts w:eastAsiaTheme="minorEastAsia"/>
                <w:lang w:eastAsia="zh-CN"/>
              </w:rPr>
              <w:t xml:space="preserve"> (</w:t>
            </w:r>
            <w:r w:rsidRPr="00F54B99">
              <w:rPr>
                <w:rFonts w:eastAsiaTheme="minorEastAsia"/>
                <w:lang w:eastAsia="zh-CN"/>
              </w:rPr>
              <w:t xml:space="preserve">uncertainty </w:t>
            </w:r>
            <w:r>
              <w:rPr>
                <w:rFonts w:eastAsiaTheme="minorEastAsia"/>
                <w:lang w:eastAsia="zh-CN"/>
              </w:rPr>
              <w:t>may be hard to model so it may be optional)</w:t>
            </w:r>
          </w:p>
          <w:p w14:paraId="74ED84F4" w14:textId="77777777" w:rsidR="004B7D43" w:rsidRPr="00F54B99" w:rsidRDefault="004B7D43" w:rsidP="004B7D43">
            <w:pPr>
              <w:pStyle w:val="BodyText"/>
              <w:rPr>
                <w:rFonts w:eastAsiaTheme="minorEastAsia"/>
                <w:lang w:eastAsia="zh-CN"/>
              </w:rPr>
            </w:pPr>
            <w:r w:rsidRPr="00F54B99">
              <w:rPr>
                <w:rFonts w:eastAsiaTheme="minorEastAsia"/>
                <w:lang w:eastAsia="zh-CN"/>
              </w:rPr>
              <w:t>Output of AI model: Best N</w:t>
            </w:r>
            <w:r>
              <w:rPr>
                <w:rFonts w:eastAsiaTheme="minorEastAsia"/>
                <w:lang w:eastAsia="zh-CN"/>
              </w:rPr>
              <w:t>4</w:t>
            </w:r>
            <w:r w:rsidRPr="00F54B99">
              <w:rPr>
                <w:rFonts w:eastAsiaTheme="minorEastAsia"/>
                <w:lang w:eastAsia="zh-CN"/>
              </w:rPr>
              <w:t xml:space="preserve"> beams</w:t>
            </w:r>
          </w:p>
          <w:p w14:paraId="57126A04" w14:textId="77777777" w:rsidR="004B7D43" w:rsidRDefault="004B7D43" w:rsidP="004B7D43">
            <w:pPr>
              <w:pStyle w:val="BodyText"/>
              <w:rPr>
                <w:rFonts w:eastAsiaTheme="minorEastAsia"/>
                <w:lang w:eastAsia="zh-CN"/>
              </w:rPr>
            </w:pPr>
            <w:r w:rsidRPr="00F54B99">
              <w:rPr>
                <w:rFonts w:eastAsiaTheme="minorEastAsia"/>
                <w:lang w:eastAsia="zh-CN"/>
              </w:rPr>
              <w:t>Training: Offline training</w:t>
            </w:r>
            <w:r>
              <w:rPr>
                <w:rFonts w:eastAsiaTheme="minorEastAsia"/>
                <w:lang w:eastAsia="zh-CN"/>
              </w:rPr>
              <w:t xml:space="preserve"> (likely at UE side)</w:t>
            </w:r>
          </w:p>
          <w:p w14:paraId="787A1283" w14:textId="77777777" w:rsidR="00CE4589" w:rsidRPr="00B10FA2" w:rsidRDefault="00CE4589" w:rsidP="004B7D43">
            <w:pPr>
              <w:pStyle w:val="BodyText"/>
            </w:pPr>
            <w:r w:rsidRPr="0057728A">
              <w:rPr>
                <w:rFonts w:eastAsiaTheme="minorEastAsia"/>
                <w:color w:val="5B9BD5" w:themeColor="accent5"/>
                <w:lang w:eastAsia="zh-CN"/>
              </w:rPr>
              <w:t>FL:</w:t>
            </w:r>
            <w:r w:rsidR="001150C4">
              <w:rPr>
                <w:rFonts w:eastAsiaTheme="minorEastAsia"/>
                <w:color w:val="5B9BD5" w:themeColor="accent5"/>
                <w:lang w:eastAsia="zh-CN"/>
              </w:rPr>
              <w:t xml:space="preserve"> “/or” </w:t>
            </w:r>
            <w:r w:rsidR="003C1AC6">
              <w:rPr>
                <w:rFonts w:eastAsiaTheme="minorEastAsia"/>
                <w:color w:val="5B9BD5" w:themeColor="accent5"/>
                <w:lang w:eastAsia="zh-CN"/>
              </w:rPr>
              <w:t>is added:</w:t>
            </w:r>
            <w:r>
              <w:rPr>
                <w:rFonts w:eastAsiaTheme="minorEastAsia"/>
                <w:color w:val="5B9BD5" w:themeColor="accent5"/>
                <w:lang w:eastAsia="zh-CN"/>
              </w:rPr>
              <w:t xml:space="preserve"> </w:t>
            </w:r>
            <w:r w:rsidR="001150C4">
              <w:rPr>
                <w:b/>
                <w:i/>
              </w:rPr>
              <w:t>UE location information and</w:t>
            </w:r>
            <w:r w:rsidR="001150C4" w:rsidRPr="001150C4">
              <w:rPr>
                <w:b/>
                <w:i/>
                <w:color w:val="FF0000"/>
              </w:rPr>
              <w:t xml:space="preserve">/or </w:t>
            </w:r>
            <w:r w:rsidR="001150C4">
              <w:rPr>
                <w:b/>
                <w:i/>
              </w:rPr>
              <w:t>the associated uncertainty</w:t>
            </w:r>
          </w:p>
        </w:tc>
      </w:tr>
    </w:tbl>
    <w:p w14:paraId="70E8D51E" w14:textId="77777777" w:rsidR="003153BB" w:rsidRDefault="003153BB">
      <w:pPr>
        <w:pStyle w:val="BodyText"/>
      </w:pPr>
    </w:p>
    <w:p w14:paraId="2F44CD38" w14:textId="77777777" w:rsidR="003153BB" w:rsidRDefault="00DB7C96">
      <w:pPr>
        <w:rPr>
          <w:strike/>
        </w:rPr>
      </w:pPr>
      <w:r>
        <w:rPr>
          <w:strike/>
        </w:rPr>
        <w:t>BM-Case5 (Round#2)</w:t>
      </w:r>
    </w:p>
    <w:p w14:paraId="7D81B7C7" w14:textId="77777777" w:rsidR="003153BB" w:rsidRDefault="00DB7C96">
      <w:pPr>
        <w:rPr>
          <w:strike/>
        </w:rPr>
      </w:pPr>
      <w:r>
        <w:rPr>
          <w:strike/>
        </w:rPr>
        <w:t>Companies are encouraged to continue input or comment in the existing table.  I will summary it if there are more inputs.</w:t>
      </w:r>
    </w:p>
    <w:p w14:paraId="747456B5" w14:textId="77777777" w:rsidR="003153BB" w:rsidRDefault="003153BB">
      <w:pPr>
        <w:rPr>
          <w:strike/>
        </w:rPr>
      </w:pPr>
    </w:p>
    <w:p w14:paraId="2E2F630E" w14:textId="77777777" w:rsidR="003153BB" w:rsidRDefault="00DB7C96">
      <w:pPr>
        <w:rPr>
          <w:rFonts w:eastAsia="SimSun"/>
          <w:b/>
          <w:bCs/>
          <w:i/>
          <w:iCs/>
          <w:strike/>
        </w:rPr>
      </w:pPr>
      <w:r>
        <w:rPr>
          <w:rFonts w:eastAsia="SimSun"/>
          <w:b/>
          <w:bCs/>
          <w:i/>
          <w:iCs/>
          <w:strike/>
        </w:rPr>
        <w:t>(Draft) For the sub use case B</w:t>
      </w:r>
      <w:r>
        <w:rPr>
          <w:b/>
          <w:bCs/>
          <w:i/>
          <w:iCs/>
          <w:strike/>
        </w:rPr>
        <w:t>M-Case5</w:t>
      </w:r>
      <w:r>
        <w:rPr>
          <w:rFonts w:eastAsia="SimSun"/>
          <w:b/>
          <w:bCs/>
          <w:i/>
          <w:iCs/>
          <w:strike/>
        </w:rPr>
        <w:t>,</w:t>
      </w:r>
    </w:p>
    <w:p w14:paraId="6AF7C8F4" w14:textId="77777777" w:rsidR="003153BB" w:rsidRDefault="00DB7C96">
      <w:pPr>
        <w:pStyle w:val="ListParagraph"/>
        <w:numPr>
          <w:ilvl w:val="0"/>
          <w:numId w:val="20"/>
        </w:numPr>
        <w:rPr>
          <w:b/>
          <w:i/>
          <w:strike/>
        </w:rPr>
      </w:pPr>
      <w:r>
        <w:rPr>
          <w:b/>
          <w:i/>
          <w:strike/>
        </w:rPr>
        <w:t>Reinforcement learning is expected to be used for BM-Case5</w:t>
      </w:r>
    </w:p>
    <w:p w14:paraId="3EE533AC" w14:textId="77777777" w:rsidR="003153BB" w:rsidRDefault="00DB7C96">
      <w:pPr>
        <w:pStyle w:val="ListParagraph"/>
        <w:numPr>
          <w:ilvl w:val="0"/>
          <w:numId w:val="20"/>
        </w:numPr>
        <w:rPr>
          <w:b/>
          <w:i/>
          <w:strike/>
        </w:rPr>
      </w:pPr>
      <w:r>
        <w:rPr>
          <w:b/>
          <w:i/>
          <w:strike/>
        </w:rPr>
        <w:t>further study</w:t>
      </w:r>
    </w:p>
    <w:p w14:paraId="79FC3136" w14:textId="77777777" w:rsidR="003153BB" w:rsidRDefault="00DB7C96">
      <w:pPr>
        <w:pStyle w:val="ListParagraph"/>
        <w:numPr>
          <w:ilvl w:val="1"/>
          <w:numId w:val="20"/>
        </w:numPr>
        <w:rPr>
          <w:b/>
          <w:i/>
          <w:strike/>
        </w:rPr>
      </w:pPr>
      <w:r>
        <w:rPr>
          <w:b/>
          <w:i/>
          <w:strike/>
        </w:rPr>
        <w:t>Alt.1: AI/ML inference and training at NW side</w:t>
      </w:r>
    </w:p>
    <w:p w14:paraId="5AF8DBC0" w14:textId="77777777" w:rsidR="003153BB" w:rsidRDefault="00DB7C96">
      <w:pPr>
        <w:pStyle w:val="ListParagraph"/>
        <w:numPr>
          <w:ilvl w:val="0"/>
          <w:numId w:val="20"/>
        </w:numPr>
        <w:rPr>
          <w:b/>
          <w:i/>
          <w:strike/>
        </w:rPr>
      </w:pPr>
      <w:r>
        <w:rPr>
          <w:b/>
          <w:i/>
          <w:strike/>
        </w:rPr>
        <w:t>Regarding training, further study</w:t>
      </w:r>
    </w:p>
    <w:p w14:paraId="18134DC3" w14:textId="77777777" w:rsidR="003153BB" w:rsidRDefault="00DB7C96">
      <w:pPr>
        <w:pStyle w:val="ListParagraph"/>
        <w:numPr>
          <w:ilvl w:val="1"/>
          <w:numId w:val="20"/>
        </w:numPr>
        <w:rPr>
          <w:b/>
          <w:i/>
          <w:strike/>
        </w:rPr>
      </w:pPr>
      <w:r>
        <w:rPr>
          <w:b/>
          <w:i/>
          <w:strike/>
        </w:rPr>
        <w:t>Alt.1: online training</w:t>
      </w:r>
    </w:p>
    <w:p w14:paraId="379AF2BB" w14:textId="77777777" w:rsidR="003153BB" w:rsidRDefault="00DB7C96">
      <w:pPr>
        <w:pStyle w:val="ListParagraph"/>
        <w:numPr>
          <w:ilvl w:val="0"/>
          <w:numId w:val="20"/>
        </w:numPr>
        <w:rPr>
          <w:b/>
          <w:i/>
          <w:strike/>
        </w:rPr>
      </w:pPr>
      <w:r>
        <w:rPr>
          <w:b/>
          <w:i/>
          <w:strike/>
        </w:rPr>
        <w:t>Policy, further study</w:t>
      </w:r>
    </w:p>
    <w:p w14:paraId="4E5EAEF3" w14:textId="77777777" w:rsidR="003153BB" w:rsidRDefault="00DB7C96">
      <w:pPr>
        <w:pStyle w:val="ListParagraph"/>
        <w:numPr>
          <w:ilvl w:val="1"/>
          <w:numId w:val="20"/>
        </w:numPr>
        <w:rPr>
          <w:b/>
          <w:i/>
          <w:strike/>
        </w:rPr>
      </w:pPr>
      <w:r>
        <w:rPr>
          <w:b/>
          <w:i/>
          <w:strike/>
        </w:rPr>
        <w:t>Alt.1:</w:t>
      </w:r>
    </w:p>
    <w:p w14:paraId="216A70E7" w14:textId="77777777" w:rsidR="003153BB" w:rsidRDefault="00DB7C96">
      <w:pPr>
        <w:pStyle w:val="ListParagraph"/>
        <w:numPr>
          <w:ilvl w:val="0"/>
          <w:numId w:val="20"/>
        </w:numPr>
        <w:rPr>
          <w:b/>
          <w:i/>
          <w:strike/>
        </w:rPr>
      </w:pPr>
      <w:r>
        <w:rPr>
          <w:b/>
          <w:i/>
          <w:strike/>
        </w:rPr>
        <w:t>Regarding AI/ML inputs, further study</w:t>
      </w:r>
    </w:p>
    <w:p w14:paraId="0B7A127B" w14:textId="77777777" w:rsidR="003153BB" w:rsidRDefault="00DB7C96">
      <w:pPr>
        <w:pStyle w:val="ListParagraph"/>
        <w:numPr>
          <w:ilvl w:val="1"/>
          <w:numId w:val="20"/>
        </w:numPr>
        <w:rPr>
          <w:b/>
          <w:i/>
          <w:strike/>
        </w:rPr>
      </w:pPr>
      <w:r>
        <w:rPr>
          <w:b/>
          <w:i/>
          <w:strike/>
        </w:rPr>
        <w:t xml:space="preserve">Alt.1: The beam measurement result reported by UE, and QoS requirement </w:t>
      </w:r>
    </w:p>
    <w:p w14:paraId="6523B3E0" w14:textId="77777777" w:rsidR="003153BB" w:rsidRDefault="00DB7C96">
      <w:pPr>
        <w:pStyle w:val="ListParagraph"/>
        <w:numPr>
          <w:ilvl w:val="1"/>
          <w:numId w:val="20"/>
        </w:numPr>
        <w:rPr>
          <w:b/>
          <w:i/>
          <w:strike/>
        </w:rPr>
      </w:pPr>
      <w:r>
        <w:rPr>
          <w:b/>
          <w:i/>
          <w:strike/>
        </w:rPr>
        <w:t xml:space="preserve">Alt.2: </w:t>
      </w:r>
    </w:p>
    <w:p w14:paraId="25B8853F" w14:textId="77777777" w:rsidR="003153BB" w:rsidRDefault="00DB7C96">
      <w:pPr>
        <w:pStyle w:val="ListParagraph"/>
        <w:numPr>
          <w:ilvl w:val="0"/>
          <w:numId w:val="20"/>
        </w:numPr>
        <w:rPr>
          <w:b/>
          <w:i/>
          <w:strike/>
        </w:rPr>
      </w:pPr>
      <w:r>
        <w:rPr>
          <w:b/>
          <w:i/>
          <w:strike/>
        </w:rPr>
        <w:t>Regarding AI/ML output, further study</w:t>
      </w:r>
    </w:p>
    <w:p w14:paraId="32DC98CE" w14:textId="77777777" w:rsidR="003153BB" w:rsidRDefault="00DB7C96">
      <w:pPr>
        <w:pStyle w:val="ListParagraph"/>
        <w:numPr>
          <w:ilvl w:val="1"/>
          <w:numId w:val="20"/>
        </w:numPr>
        <w:rPr>
          <w:b/>
          <w:i/>
          <w:strike/>
        </w:rPr>
      </w:pPr>
      <w:r>
        <w:rPr>
          <w:b/>
          <w:i/>
          <w:strike/>
        </w:rPr>
        <w:t xml:space="preserve">Alt.1: The best DL beam for QoS requirement </w:t>
      </w:r>
    </w:p>
    <w:p w14:paraId="53DEE549" w14:textId="77777777" w:rsidR="003153BB" w:rsidRDefault="003153BB">
      <w:pPr>
        <w:rPr>
          <w:strike/>
        </w:rPr>
      </w:pPr>
    </w:p>
    <w:p w14:paraId="290F022E" w14:textId="77777777" w:rsidR="003153BB" w:rsidRDefault="003153BB">
      <w:pPr>
        <w:pStyle w:val="BodyText"/>
        <w:rPr>
          <w:strike/>
        </w:rPr>
      </w:pPr>
    </w:p>
    <w:p w14:paraId="3FD35E53" w14:textId="77777777" w:rsidR="003153BB" w:rsidRDefault="00DB7C96">
      <w:pPr>
        <w:pStyle w:val="BodyText"/>
        <w:rPr>
          <w:strike/>
        </w:rPr>
      </w:pPr>
      <w:r>
        <w:rPr>
          <w:rFonts w:eastAsia="PMingLiU"/>
          <w:strike/>
          <w:lang w:eastAsia="zh-TW"/>
        </w:rPr>
        <w:t>The proponents of BM-Case5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415E1763" w14:textId="77777777">
        <w:tc>
          <w:tcPr>
            <w:tcW w:w="1413" w:type="dxa"/>
          </w:tcPr>
          <w:p w14:paraId="2AD67829" w14:textId="77777777" w:rsidR="003153BB" w:rsidRDefault="00DB7C96">
            <w:pPr>
              <w:pStyle w:val="BodyText"/>
              <w:rPr>
                <w:strike/>
              </w:rPr>
            </w:pPr>
            <w:r>
              <w:rPr>
                <w:strike/>
              </w:rPr>
              <w:t>Company</w:t>
            </w:r>
          </w:p>
        </w:tc>
        <w:tc>
          <w:tcPr>
            <w:tcW w:w="7649" w:type="dxa"/>
          </w:tcPr>
          <w:p w14:paraId="00CC86DA" w14:textId="77777777" w:rsidR="003153BB" w:rsidRDefault="00DB7C96">
            <w:pPr>
              <w:pStyle w:val="BodyText"/>
              <w:rPr>
                <w:strike/>
              </w:rPr>
            </w:pPr>
            <w:r>
              <w:rPr>
                <w:strike/>
              </w:rPr>
              <w:t>Comments</w:t>
            </w:r>
          </w:p>
        </w:tc>
      </w:tr>
      <w:tr w:rsidR="003153BB" w14:paraId="0FE3BC83" w14:textId="77777777">
        <w:tc>
          <w:tcPr>
            <w:tcW w:w="1413" w:type="dxa"/>
          </w:tcPr>
          <w:p w14:paraId="51B401AA" w14:textId="77777777" w:rsidR="003153BB" w:rsidRDefault="00DB7C96">
            <w:pPr>
              <w:pStyle w:val="BodyText"/>
              <w:rPr>
                <w:strike/>
              </w:rPr>
            </w:pPr>
            <w:r>
              <w:rPr>
                <w:strike/>
              </w:rPr>
              <w:t>Nokia</w:t>
            </w:r>
          </w:p>
        </w:tc>
        <w:tc>
          <w:tcPr>
            <w:tcW w:w="7649" w:type="dxa"/>
          </w:tcPr>
          <w:p w14:paraId="01B0ADC1" w14:textId="77777777" w:rsidR="003153BB" w:rsidRDefault="00DB7C96">
            <w:pPr>
              <w:pStyle w:val="BodyText"/>
              <w:rPr>
                <w:strike/>
              </w:rPr>
            </w:pPr>
            <w:r>
              <w:rPr>
                <w:strike/>
              </w:rPr>
              <w:t xml:space="preserve">We do not think the above proposal is needed. For companies to understand the details, </w:t>
            </w:r>
          </w:p>
          <w:p w14:paraId="7206742A" w14:textId="77777777" w:rsidR="003153BB" w:rsidRDefault="00DB7C96">
            <w:pPr>
              <w:pStyle w:val="BodyText"/>
              <w:numPr>
                <w:ilvl w:val="0"/>
                <w:numId w:val="20"/>
              </w:numPr>
              <w:rPr>
                <w:strike/>
              </w:rPr>
            </w:pPr>
            <w:r>
              <w:rPr>
                <w:strike/>
              </w:rPr>
              <w:t>Input of AI model : beam measurements (L1-RSRP &amp; beam index) from Set B, extra information (beam usage information and/or scheduler parameters (QoS))</w:t>
            </w:r>
          </w:p>
          <w:p w14:paraId="7CA37228" w14:textId="77777777" w:rsidR="003153BB" w:rsidRDefault="00DB7C96">
            <w:pPr>
              <w:pStyle w:val="BodyText"/>
              <w:numPr>
                <w:ilvl w:val="0"/>
                <w:numId w:val="20"/>
              </w:numPr>
              <w:rPr>
                <w:strike/>
              </w:rPr>
            </w:pPr>
            <w:r>
              <w:rPr>
                <w:strike/>
              </w:rPr>
              <w:t>Output of AI model: best beams from Set A (Output best beams can be strongest beams or most suited beams for the cell or other category, which can be controlled by the ML algorithm)</w:t>
            </w:r>
          </w:p>
          <w:p w14:paraId="255F65E3" w14:textId="77777777" w:rsidR="003153BB" w:rsidRDefault="00DB7C96">
            <w:pPr>
              <w:pStyle w:val="BodyText"/>
              <w:numPr>
                <w:ilvl w:val="0"/>
                <w:numId w:val="20"/>
              </w:numPr>
              <w:rPr>
                <w:strike/>
              </w:rPr>
            </w:pPr>
            <w:r>
              <w:rPr>
                <w:strike/>
              </w:rPr>
              <w:t xml:space="preserve">Training: Online, offline (with or without fine-tuning). These are for further discussion. </w:t>
            </w:r>
          </w:p>
          <w:p w14:paraId="57D48AF5" w14:textId="77777777" w:rsidR="003153BB" w:rsidRDefault="00DB7C96">
            <w:pPr>
              <w:pStyle w:val="BodyText"/>
              <w:rPr>
                <w:strike/>
              </w:rPr>
            </w:pPr>
            <w:r>
              <w:rPr>
                <w:strike/>
              </w:rPr>
              <w:lastRenderedPageBreak/>
              <w:t xml:space="preserve">As highlighted, we do not think this is separate sub-use case from BM-case1 definition as BM-Case1 is not explicit and have a large number of references. </w:t>
            </w:r>
          </w:p>
        </w:tc>
      </w:tr>
    </w:tbl>
    <w:p w14:paraId="2EC3A975" w14:textId="77777777" w:rsidR="003153BB" w:rsidRDefault="003153BB">
      <w:pPr>
        <w:pStyle w:val="BodyText"/>
        <w:rPr>
          <w:strike/>
        </w:rPr>
      </w:pPr>
    </w:p>
    <w:p w14:paraId="2348CC5D" w14:textId="77777777" w:rsidR="003153BB" w:rsidRDefault="00DB7C96">
      <w:pPr>
        <w:pStyle w:val="Heading6"/>
      </w:pPr>
      <w:r>
        <w:t>BM-Case6 (Round#</w:t>
      </w:r>
      <w:r w:rsidR="00620A70">
        <w:t>3</w:t>
      </w:r>
      <w:r>
        <w:t>)</w:t>
      </w:r>
    </w:p>
    <w:p w14:paraId="3AD4E3FA" w14:textId="77777777" w:rsidR="003153BB" w:rsidRDefault="00DB7C96">
      <w:r>
        <w:t>Companies are encouraged to continue input or comment in the existing table.  I will summary it if there are more inputs.</w:t>
      </w:r>
    </w:p>
    <w:p w14:paraId="143ABFA5" w14:textId="77777777" w:rsidR="003153BB" w:rsidRDefault="003153BB"/>
    <w:p w14:paraId="2CD6DDE8" w14:textId="77777777" w:rsidR="003153BB" w:rsidRDefault="00DB7C96">
      <w:pPr>
        <w:rPr>
          <w:rFonts w:eastAsia="SimSun"/>
          <w:b/>
          <w:bCs/>
          <w:i/>
          <w:iCs/>
        </w:rPr>
      </w:pPr>
      <w:r>
        <w:rPr>
          <w:rFonts w:eastAsia="SimSun"/>
          <w:b/>
          <w:bCs/>
          <w:i/>
          <w:iCs/>
        </w:rPr>
        <w:t>(Draft) For the sub use case B</w:t>
      </w:r>
      <w:r>
        <w:rPr>
          <w:b/>
          <w:bCs/>
          <w:i/>
          <w:iCs/>
        </w:rPr>
        <w:t>M-Case6</w:t>
      </w:r>
      <w:r>
        <w:rPr>
          <w:rFonts w:eastAsia="SimSun"/>
          <w:b/>
          <w:bCs/>
          <w:i/>
          <w:iCs/>
        </w:rPr>
        <w:t>,</w:t>
      </w:r>
    </w:p>
    <w:p w14:paraId="4A0BD344" w14:textId="77777777" w:rsidR="003153BB" w:rsidRDefault="00DB7C96">
      <w:pPr>
        <w:pStyle w:val="ListParagraph"/>
        <w:numPr>
          <w:ilvl w:val="0"/>
          <w:numId w:val="20"/>
        </w:numPr>
        <w:rPr>
          <w:b/>
          <w:i/>
        </w:rPr>
      </w:pPr>
      <w:r>
        <w:rPr>
          <w:b/>
          <w:i/>
        </w:rPr>
        <w:t>further study</w:t>
      </w:r>
    </w:p>
    <w:p w14:paraId="42B4A434" w14:textId="77777777" w:rsidR="003153BB" w:rsidRDefault="00DB7C96">
      <w:pPr>
        <w:pStyle w:val="ListParagraph"/>
        <w:numPr>
          <w:ilvl w:val="1"/>
          <w:numId w:val="20"/>
        </w:numPr>
        <w:rPr>
          <w:b/>
          <w:i/>
        </w:rPr>
      </w:pPr>
      <w:r>
        <w:rPr>
          <w:b/>
          <w:i/>
        </w:rPr>
        <w:t>Alt.1: AI/ML inference and training at NW side</w:t>
      </w:r>
    </w:p>
    <w:p w14:paraId="270C4A31" w14:textId="77777777" w:rsidR="003153BB" w:rsidRDefault="00DB7C96">
      <w:pPr>
        <w:pStyle w:val="ListParagraph"/>
        <w:numPr>
          <w:ilvl w:val="1"/>
          <w:numId w:val="20"/>
        </w:numPr>
        <w:rPr>
          <w:b/>
          <w:i/>
        </w:rPr>
      </w:pPr>
      <w:r>
        <w:rPr>
          <w:b/>
          <w:i/>
        </w:rPr>
        <w:t>Alt.2: AI/ML inference and training at UE side</w:t>
      </w:r>
    </w:p>
    <w:p w14:paraId="1D86F17A" w14:textId="77777777" w:rsidR="003153BB" w:rsidRDefault="00DB7C96">
      <w:pPr>
        <w:pStyle w:val="ListParagraph"/>
        <w:numPr>
          <w:ilvl w:val="0"/>
          <w:numId w:val="20"/>
        </w:numPr>
        <w:rPr>
          <w:b/>
          <w:i/>
        </w:rPr>
      </w:pPr>
      <w:r>
        <w:rPr>
          <w:b/>
          <w:i/>
        </w:rPr>
        <w:t>Regarding training, further study</w:t>
      </w:r>
    </w:p>
    <w:p w14:paraId="5CEA8739" w14:textId="77777777" w:rsidR="003153BB" w:rsidRDefault="00DB7C96">
      <w:pPr>
        <w:pStyle w:val="ListParagraph"/>
        <w:numPr>
          <w:ilvl w:val="1"/>
          <w:numId w:val="20"/>
        </w:numPr>
        <w:rPr>
          <w:b/>
          <w:i/>
        </w:rPr>
      </w:pPr>
      <w:r>
        <w:rPr>
          <w:b/>
          <w:i/>
        </w:rPr>
        <w:t xml:space="preserve">Alt.1: </w:t>
      </w:r>
    </w:p>
    <w:p w14:paraId="2C526E80" w14:textId="77777777" w:rsidR="003153BB" w:rsidRDefault="00DB7C96">
      <w:pPr>
        <w:pStyle w:val="ListParagraph"/>
        <w:numPr>
          <w:ilvl w:val="0"/>
          <w:numId w:val="20"/>
        </w:numPr>
        <w:rPr>
          <w:b/>
          <w:i/>
        </w:rPr>
      </w:pPr>
      <w:r>
        <w:rPr>
          <w:b/>
          <w:i/>
        </w:rPr>
        <w:t>Regarding the connection between Set A and Set B, further study</w:t>
      </w:r>
    </w:p>
    <w:p w14:paraId="7165E157" w14:textId="77777777" w:rsidR="003153BB" w:rsidRDefault="00DB7C96">
      <w:pPr>
        <w:pStyle w:val="ListParagraph"/>
        <w:numPr>
          <w:ilvl w:val="1"/>
          <w:numId w:val="20"/>
        </w:numPr>
        <w:rPr>
          <w:b/>
          <w:i/>
        </w:rPr>
      </w:pPr>
      <w:r>
        <w:rPr>
          <w:b/>
          <w:i/>
        </w:rPr>
        <w:t>Alt.1: Set B is a sub set of Set A</w:t>
      </w:r>
    </w:p>
    <w:p w14:paraId="6C82B353" w14:textId="77777777" w:rsidR="003153BB" w:rsidRDefault="00DB7C96">
      <w:pPr>
        <w:pStyle w:val="ListParagraph"/>
        <w:numPr>
          <w:ilvl w:val="1"/>
          <w:numId w:val="20"/>
        </w:numPr>
        <w:rPr>
          <w:b/>
          <w:i/>
        </w:rPr>
      </w:pPr>
      <w:r>
        <w:rPr>
          <w:b/>
          <w:i/>
        </w:rPr>
        <w:t xml:space="preserve">Alt.2: </w:t>
      </w:r>
      <w:r>
        <w:rPr>
          <w:b/>
          <w:bCs/>
          <w:i/>
          <w:iCs/>
        </w:rPr>
        <w:t>Set A consists of narrow beams and Set B consists of wide beams</w:t>
      </w:r>
    </w:p>
    <w:p w14:paraId="6D266691" w14:textId="77777777" w:rsidR="003153BB" w:rsidRDefault="00DB7C96">
      <w:pPr>
        <w:pStyle w:val="ListParagraph"/>
        <w:numPr>
          <w:ilvl w:val="0"/>
          <w:numId w:val="20"/>
        </w:numPr>
        <w:rPr>
          <w:b/>
          <w:i/>
        </w:rPr>
      </w:pPr>
      <w:r>
        <w:rPr>
          <w:b/>
          <w:i/>
        </w:rPr>
        <w:t>Regarding AI/ML input, further study</w:t>
      </w:r>
    </w:p>
    <w:p w14:paraId="7539CCC5" w14:textId="77777777" w:rsidR="003153BB" w:rsidRDefault="00DB7C96">
      <w:pPr>
        <w:pStyle w:val="ListParagraph"/>
        <w:numPr>
          <w:ilvl w:val="1"/>
          <w:numId w:val="20"/>
        </w:numPr>
        <w:rPr>
          <w:b/>
          <w:i/>
        </w:rPr>
      </w:pPr>
      <w:r>
        <w:rPr>
          <w:b/>
          <w:bCs/>
          <w:i/>
          <w:iCs/>
        </w:rPr>
        <w:t>L1-RSRP measurement based on Set B of UL Tx beams</w:t>
      </w:r>
    </w:p>
    <w:p w14:paraId="4571AAC3" w14:textId="77777777" w:rsidR="003153BB" w:rsidRDefault="00DB7C96">
      <w:pPr>
        <w:pStyle w:val="ListParagraph"/>
        <w:numPr>
          <w:ilvl w:val="0"/>
          <w:numId w:val="20"/>
        </w:numPr>
        <w:rPr>
          <w:b/>
          <w:i/>
        </w:rPr>
      </w:pPr>
      <w:r>
        <w:rPr>
          <w:b/>
          <w:i/>
        </w:rPr>
        <w:t>Regarding AI/ML output, further study</w:t>
      </w:r>
    </w:p>
    <w:p w14:paraId="34B0C4CC" w14:textId="77777777" w:rsidR="003153BB" w:rsidRDefault="00DB7C96">
      <w:pPr>
        <w:pStyle w:val="ListParagraph"/>
        <w:numPr>
          <w:ilvl w:val="1"/>
          <w:numId w:val="20"/>
        </w:numPr>
        <w:rPr>
          <w:b/>
          <w:i/>
        </w:rPr>
      </w:pPr>
      <w:r>
        <w:rPr>
          <w:b/>
          <w:i/>
        </w:rPr>
        <w:t xml:space="preserve">Alt.1: Top-N6 UL beams of Set A [and the predicted L1-RSRP]  </w:t>
      </w:r>
    </w:p>
    <w:p w14:paraId="7C7A844C" w14:textId="77777777" w:rsidR="00EF1045" w:rsidRDefault="00EF1045" w:rsidP="00EF1045">
      <w:pPr>
        <w:pStyle w:val="ListParagraph"/>
        <w:numPr>
          <w:ilvl w:val="0"/>
          <w:numId w:val="20"/>
        </w:numPr>
        <w:rPr>
          <w:b/>
          <w:i/>
        </w:rPr>
      </w:pPr>
      <w:r w:rsidRPr="00EF1045">
        <w:rPr>
          <w:b/>
          <w:i/>
        </w:rPr>
        <w:t>Note: The narrow and wide beam terminology is for SI discussion only and have no specification impact</w:t>
      </w:r>
    </w:p>
    <w:p w14:paraId="03324EAD" w14:textId="77777777" w:rsidR="003153BB" w:rsidRDefault="003153BB"/>
    <w:p w14:paraId="3C00E816" w14:textId="77777777" w:rsidR="003153BB" w:rsidRDefault="003153BB">
      <w:pPr>
        <w:pStyle w:val="BodyText"/>
      </w:pPr>
    </w:p>
    <w:p w14:paraId="09D47867" w14:textId="77777777" w:rsidR="003153BB" w:rsidRDefault="00DB7C96">
      <w:pPr>
        <w:pStyle w:val="BodyText"/>
      </w:pPr>
      <w:r>
        <w:rPr>
          <w:rFonts w:eastAsia="PMingLiU"/>
          <w:lang w:eastAsia="zh-TW"/>
        </w:rPr>
        <w:t>The proponents of BM-Case6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0F29F1CA" w14:textId="77777777">
        <w:tc>
          <w:tcPr>
            <w:tcW w:w="1413" w:type="dxa"/>
          </w:tcPr>
          <w:p w14:paraId="371BBAD2" w14:textId="77777777" w:rsidR="003153BB" w:rsidRDefault="00DB7C96">
            <w:pPr>
              <w:pStyle w:val="BodyText"/>
            </w:pPr>
            <w:r>
              <w:t>Company</w:t>
            </w:r>
          </w:p>
        </w:tc>
        <w:tc>
          <w:tcPr>
            <w:tcW w:w="7649" w:type="dxa"/>
          </w:tcPr>
          <w:p w14:paraId="3DDAD4FE" w14:textId="77777777" w:rsidR="003153BB" w:rsidRDefault="00DB7C96">
            <w:pPr>
              <w:pStyle w:val="BodyText"/>
            </w:pPr>
            <w:r>
              <w:t>Comments</w:t>
            </w:r>
          </w:p>
        </w:tc>
      </w:tr>
      <w:tr w:rsidR="003153BB" w14:paraId="2F469875" w14:textId="77777777">
        <w:tc>
          <w:tcPr>
            <w:tcW w:w="1413" w:type="dxa"/>
          </w:tcPr>
          <w:p w14:paraId="572D79DE" w14:textId="77777777" w:rsidR="003153BB" w:rsidRDefault="00DB7C96">
            <w:pPr>
              <w:pStyle w:val="BodyText"/>
            </w:pPr>
            <w:r>
              <w:rPr>
                <w:rFonts w:hint="eastAsia"/>
              </w:rPr>
              <w:t>S</w:t>
            </w:r>
            <w:r>
              <w:t>amsung</w:t>
            </w:r>
          </w:p>
        </w:tc>
        <w:tc>
          <w:tcPr>
            <w:tcW w:w="7649" w:type="dxa"/>
          </w:tcPr>
          <w:p w14:paraId="06A92F4A" w14:textId="77777777" w:rsidR="003153BB" w:rsidRDefault="00DB7C96">
            <w:pPr>
              <w:pStyle w:val="BodyText"/>
            </w:pPr>
            <w:r>
              <w:rPr>
                <w:rFonts w:hint="eastAsia"/>
              </w:rPr>
              <w:t>A</w:t>
            </w:r>
            <w:r>
              <w:t>s mentioned by FL, case 6 is a natural extension of case 1 for UL beam prediction, which can be described as:</w:t>
            </w:r>
          </w:p>
          <w:p w14:paraId="2387E41B" w14:textId="77777777" w:rsidR="003153BB" w:rsidRDefault="00DB7C96">
            <w:pPr>
              <w:pStyle w:val="BodyText"/>
            </w:pPr>
            <w:r>
              <w:t>BM-Case6: Spatial-domain UL beam prediction for Set A of beams based on measurement results of Set B of beams.</w:t>
            </w:r>
          </w:p>
        </w:tc>
      </w:tr>
      <w:tr w:rsidR="003153BB" w14:paraId="1E09F422" w14:textId="77777777">
        <w:tc>
          <w:tcPr>
            <w:tcW w:w="1413" w:type="dxa"/>
          </w:tcPr>
          <w:p w14:paraId="42538045" w14:textId="77777777" w:rsidR="003153BB" w:rsidRDefault="00DB7C96">
            <w:pPr>
              <w:pStyle w:val="BodyText"/>
            </w:pPr>
            <w:r>
              <w:t>Ericsson</w:t>
            </w:r>
          </w:p>
        </w:tc>
        <w:tc>
          <w:tcPr>
            <w:tcW w:w="7649" w:type="dxa"/>
          </w:tcPr>
          <w:p w14:paraId="186CA0A6" w14:textId="77777777" w:rsidR="003153BB" w:rsidRDefault="00DB7C96">
            <w:pPr>
              <w:pStyle w:val="BodyText"/>
            </w:pPr>
            <w:r>
              <w:t>There is no definition in 3GPP of such narrow/wide beams. We propose to add the note below.</w:t>
            </w:r>
          </w:p>
          <w:p w14:paraId="1A5BC205" w14:textId="77777777" w:rsidR="003153BB" w:rsidRDefault="00DB7C96">
            <w:pPr>
              <w:pStyle w:val="BodyText"/>
            </w:pPr>
            <w:r w:rsidRPr="00407FA2">
              <w:t>Note: The narrow and wide beam terminology is for SI discussion only</w:t>
            </w:r>
            <w:r>
              <w:t xml:space="preserve"> </w:t>
            </w:r>
            <w:r w:rsidRPr="00407FA2">
              <w:t>and have no specification impact</w:t>
            </w:r>
          </w:p>
          <w:p w14:paraId="4D2EF8C1" w14:textId="77777777" w:rsidR="003153BB" w:rsidRDefault="00EF1045" w:rsidP="00EF1045">
            <w:pPr>
              <w:pStyle w:val="BodyText"/>
            </w:pPr>
            <w:r w:rsidRPr="00EF1045">
              <w:rPr>
                <w:color w:val="5B9BD5" w:themeColor="accent5"/>
              </w:rPr>
              <w:t xml:space="preserve">FL: </w:t>
            </w:r>
            <w:r>
              <w:rPr>
                <w:color w:val="5B9BD5" w:themeColor="accent5"/>
              </w:rPr>
              <w:t>The note is added</w:t>
            </w:r>
          </w:p>
        </w:tc>
      </w:tr>
      <w:tr w:rsidR="003E5BEE" w14:paraId="521DED75" w14:textId="77777777">
        <w:tc>
          <w:tcPr>
            <w:tcW w:w="1413" w:type="dxa"/>
          </w:tcPr>
          <w:p w14:paraId="7EE78507" w14:textId="77777777" w:rsidR="003E5BEE" w:rsidRDefault="003E5BEE" w:rsidP="003E5BEE">
            <w:pPr>
              <w:pStyle w:val="BodyText"/>
            </w:pPr>
            <w:r>
              <w:t>InterDigital</w:t>
            </w:r>
          </w:p>
        </w:tc>
        <w:tc>
          <w:tcPr>
            <w:tcW w:w="7649" w:type="dxa"/>
          </w:tcPr>
          <w:p w14:paraId="12E76517" w14:textId="77777777" w:rsidR="003E5BEE" w:rsidRDefault="003E5BEE" w:rsidP="003E5BEE">
            <w:pPr>
              <w:pStyle w:val="BodyText"/>
            </w:pPr>
            <w:r>
              <w:t xml:space="preserve">We are fine with Ericsson’s note. </w:t>
            </w:r>
          </w:p>
        </w:tc>
      </w:tr>
    </w:tbl>
    <w:p w14:paraId="612B93FE" w14:textId="77777777" w:rsidR="003153BB" w:rsidRDefault="003153BB">
      <w:pPr>
        <w:pStyle w:val="BodyText"/>
      </w:pPr>
    </w:p>
    <w:p w14:paraId="5FD96617" w14:textId="77777777" w:rsidR="003153BB" w:rsidRDefault="00DB7C96">
      <w:pPr>
        <w:pStyle w:val="Heading6"/>
      </w:pPr>
      <w:r>
        <w:t>BM-Case7 (Round#</w:t>
      </w:r>
      <w:r w:rsidR="00620A70">
        <w:t>3</w:t>
      </w:r>
      <w:r>
        <w:t>)</w:t>
      </w:r>
    </w:p>
    <w:p w14:paraId="322E72FF" w14:textId="77777777" w:rsidR="003153BB" w:rsidRDefault="00DB7C96">
      <w:r>
        <w:t>Companies are encouraged to continue input or comment in the existing table.  I will summary it if there are more inputs.</w:t>
      </w:r>
    </w:p>
    <w:p w14:paraId="3AFE7708" w14:textId="77777777" w:rsidR="003153BB" w:rsidRDefault="003153BB"/>
    <w:p w14:paraId="4F2931F1" w14:textId="77777777" w:rsidR="003153BB" w:rsidRDefault="00DB7C96">
      <w:pPr>
        <w:rPr>
          <w:rFonts w:eastAsia="SimSun"/>
          <w:b/>
          <w:bCs/>
          <w:i/>
          <w:iCs/>
        </w:rPr>
      </w:pPr>
      <w:r>
        <w:rPr>
          <w:rFonts w:eastAsia="SimSun"/>
          <w:b/>
          <w:bCs/>
          <w:i/>
          <w:iCs/>
        </w:rPr>
        <w:t>(Draft) For the sub use case B</w:t>
      </w:r>
      <w:r>
        <w:rPr>
          <w:b/>
          <w:bCs/>
          <w:i/>
          <w:iCs/>
        </w:rPr>
        <w:t>M-Case7</w:t>
      </w:r>
      <w:r>
        <w:rPr>
          <w:rFonts w:eastAsia="SimSun"/>
          <w:b/>
          <w:bCs/>
          <w:i/>
          <w:iCs/>
        </w:rPr>
        <w:t>,</w:t>
      </w:r>
    </w:p>
    <w:p w14:paraId="7A6DC1B0" w14:textId="77777777" w:rsidR="003153BB" w:rsidRDefault="00DB7C96">
      <w:pPr>
        <w:pStyle w:val="ListParagraph"/>
        <w:numPr>
          <w:ilvl w:val="0"/>
          <w:numId w:val="20"/>
        </w:numPr>
        <w:rPr>
          <w:b/>
          <w:i/>
        </w:rPr>
      </w:pPr>
      <w:r>
        <w:rPr>
          <w:b/>
          <w:i/>
        </w:rPr>
        <w:t>further study</w:t>
      </w:r>
    </w:p>
    <w:p w14:paraId="5FAC86A7" w14:textId="77777777" w:rsidR="003153BB" w:rsidRDefault="00DB7C96">
      <w:pPr>
        <w:pStyle w:val="ListParagraph"/>
        <w:numPr>
          <w:ilvl w:val="1"/>
          <w:numId w:val="20"/>
        </w:numPr>
        <w:rPr>
          <w:b/>
          <w:i/>
        </w:rPr>
      </w:pPr>
      <w:r>
        <w:rPr>
          <w:b/>
          <w:i/>
        </w:rPr>
        <w:t>Joint inference at both NW side and UE side</w:t>
      </w:r>
    </w:p>
    <w:p w14:paraId="78B6AF79" w14:textId="77777777" w:rsidR="003153BB" w:rsidRDefault="00DB7C96">
      <w:pPr>
        <w:pStyle w:val="ListParagraph"/>
        <w:numPr>
          <w:ilvl w:val="0"/>
          <w:numId w:val="20"/>
        </w:numPr>
        <w:rPr>
          <w:b/>
          <w:i/>
        </w:rPr>
      </w:pPr>
      <w:r>
        <w:rPr>
          <w:b/>
          <w:i/>
        </w:rPr>
        <w:t>Regarding training</w:t>
      </w:r>
    </w:p>
    <w:p w14:paraId="1376AA00" w14:textId="77777777" w:rsidR="003153BB" w:rsidRDefault="00DB7C96">
      <w:pPr>
        <w:pStyle w:val="ListParagraph"/>
        <w:numPr>
          <w:ilvl w:val="1"/>
          <w:numId w:val="20"/>
        </w:numPr>
        <w:rPr>
          <w:b/>
          <w:i/>
        </w:rPr>
      </w:pPr>
      <w:r>
        <w:rPr>
          <w:b/>
          <w:i/>
        </w:rPr>
        <w:t>Alt.1: joint training at both NW side and UE side</w:t>
      </w:r>
    </w:p>
    <w:p w14:paraId="4A646AFC" w14:textId="77777777" w:rsidR="003153BB" w:rsidRDefault="00DB7C96">
      <w:pPr>
        <w:pStyle w:val="ListParagraph"/>
        <w:numPr>
          <w:ilvl w:val="1"/>
          <w:numId w:val="20"/>
        </w:numPr>
        <w:rPr>
          <w:b/>
          <w:i/>
        </w:rPr>
      </w:pPr>
      <w:r>
        <w:rPr>
          <w:b/>
          <w:i/>
        </w:rPr>
        <w:t xml:space="preserve">Alt.2: </w:t>
      </w:r>
    </w:p>
    <w:p w14:paraId="09692D1A" w14:textId="77777777" w:rsidR="003153BB" w:rsidRDefault="00DB7C96">
      <w:pPr>
        <w:pStyle w:val="ListParagraph"/>
        <w:numPr>
          <w:ilvl w:val="0"/>
          <w:numId w:val="20"/>
        </w:numPr>
        <w:rPr>
          <w:b/>
          <w:i/>
        </w:rPr>
      </w:pPr>
      <w:r>
        <w:rPr>
          <w:b/>
          <w:i/>
        </w:rPr>
        <w:t>Regarding training, further study</w:t>
      </w:r>
    </w:p>
    <w:p w14:paraId="22F3F2F9" w14:textId="77777777" w:rsidR="003153BB" w:rsidRDefault="00DB7C96">
      <w:pPr>
        <w:pStyle w:val="ListParagraph"/>
        <w:numPr>
          <w:ilvl w:val="1"/>
          <w:numId w:val="20"/>
        </w:numPr>
        <w:rPr>
          <w:b/>
          <w:i/>
        </w:rPr>
      </w:pPr>
      <w:r>
        <w:rPr>
          <w:b/>
          <w:i/>
        </w:rPr>
        <w:t>Alt.1: Online training?</w:t>
      </w:r>
    </w:p>
    <w:p w14:paraId="03BCFA9A" w14:textId="77777777" w:rsidR="003153BB" w:rsidRDefault="00DB7C96">
      <w:pPr>
        <w:pStyle w:val="ListParagraph"/>
        <w:numPr>
          <w:ilvl w:val="1"/>
          <w:numId w:val="20"/>
        </w:numPr>
        <w:rPr>
          <w:b/>
          <w:i/>
        </w:rPr>
      </w:pPr>
      <w:r>
        <w:rPr>
          <w:b/>
          <w:i/>
        </w:rPr>
        <w:t xml:space="preserve">Alt.2: Offline training? </w:t>
      </w:r>
    </w:p>
    <w:p w14:paraId="03E685A5" w14:textId="77777777" w:rsidR="003153BB" w:rsidRDefault="00DB7C96">
      <w:pPr>
        <w:pStyle w:val="ListParagraph"/>
        <w:numPr>
          <w:ilvl w:val="0"/>
          <w:numId w:val="20"/>
        </w:numPr>
        <w:rPr>
          <w:b/>
          <w:i/>
        </w:rPr>
      </w:pPr>
      <w:r>
        <w:rPr>
          <w:b/>
          <w:i/>
        </w:rPr>
        <w:t>Regarding AI/ML input, further study</w:t>
      </w:r>
    </w:p>
    <w:p w14:paraId="3DA1B80C" w14:textId="77777777" w:rsidR="003153BB" w:rsidRDefault="00DB7C96">
      <w:pPr>
        <w:pStyle w:val="ListParagraph"/>
        <w:numPr>
          <w:ilvl w:val="1"/>
          <w:numId w:val="20"/>
        </w:numPr>
        <w:rPr>
          <w:b/>
          <w:i/>
        </w:rPr>
      </w:pPr>
      <w:r>
        <w:rPr>
          <w:b/>
          <w:bCs/>
          <w:i/>
          <w:iCs/>
        </w:rPr>
        <w:t>Alt.1: L1-RSRP measurement result [and the corresponding beam index]</w:t>
      </w:r>
    </w:p>
    <w:p w14:paraId="001E8B8A" w14:textId="77777777" w:rsidR="003153BB" w:rsidRDefault="00DB7C96">
      <w:pPr>
        <w:pStyle w:val="ListParagraph"/>
        <w:numPr>
          <w:ilvl w:val="0"/>
          <w:numId w:val="20"/>
        </w:numPr>
        <w:rPr>
          <w:b/>
          <w:i/>
        </w:rPr>
      </w:pPr>
      <w:r>
        <w:rPr>
          <w:b/>
          <w:i/>
        </w:rPr>
        <w:lastRenderedPageBreak/>
        <w:t>Regarding AI/ML output, further study</w:t>
      </w:r>
    </w:p>
    <w:p w14:paraId="2EDBE52E" w14:textId="77777777" w:rsidR="003153BB" w:rsidRDefault="00DB7C96">
      <w:pPr>
        <w:pStyle w:val="ListParagraph"/>
        <w:numPr>
          <w:ilvl w:val="1"/>
          <w:numId w:val="20"/>
        </w:numPr>
        <w:rPr>
          <w:b/>
          <w:i/>
        </w:rPr>
      </w:pPr>
      <w:r>
        <w:rPr>
          <w:b/>
          <w:i/>
        </w:rPr>
        <w:t xml:space="preserve">Alt.1: Top-N7 UL beams [and the predicted L1-RSRP]  </w:t>
      </w:r>
    </w:p>
    <w:p w14:paraId="44F3EA75" w14:textId="77777777" w:rsidR="003153BB" w:rsidRDefault="003153BB"/>
    <w:p w14:paraId="5C765D13" w14:textId="77777777" w:rsidR="003153BB" w:rsidRDefault="003153BB"/>
    <w:p w14:paraId="43DD822F" w14:textId="77777777" w:rsidR="003153BB" w:rsidRDefault="003153BB">
      <w:pPr>
        <w:pStyle w:val="BodyText"/>
      </w:pPr>
    </w:p>
    <w:p w14:paraId="23D82E93" w14:textId="77777777" w:rsidR="003153BB" w:rsidRDefault="00DB7C96">
      <w:pPr>
        <w:pStyle w:val="BodyText"/>
      </w:pPr>
      <w:r>
        <w:rPr>
          <w:rFonts w:eastAsia="PMingLiU"/>
          <w:lang w:eastAsia="zh-TW"/>
        </w:rPr>
        <w:t>The proponents of BM-Case7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05B8208D" w14:textId="77777777">
        <w:tc>
          <w:tcPr>
            <w:tcW w:w="1413" w:type="dxa"/>
          </w:tcPr>
          <w:p w14:paraId="377F8DA7" w14:textId="77777777" w:rsidR="003153BB" w:rsidRDefault="00DB7C96">
            <w:pPr>
              <w:pStyle w:val="BodyText"/>
            </w:pPr>
            <w:r>
              <w:t>Company</w:t>
            </w:r>
          </w:p>
        </w:tc>
        <w:tc>
          <w:tcPr>
            <w:tcW w:w="7649" w:type="dxa"/>
          </w:tcPr>
          <w:p w14:paraId="336A07C0" w14:textId="77777777" w:rsidR="003153BB" w:rsidRDefault="00DB7C96">
            <w:pPr>
              <w:pStyle w:val="BodyText"/>
            </w:pPr>
            <w:r>
              <w:t>Comments</w:t>
            </w:r>
          </w:p>
        </w:tc>
      </w:tr>
      <w:tr w:rsidR="003153BB" w14:paraId="488F0D61" w14:textId="77777777">
        <w:tc>
          <w:tcPr>
            <w:tcW w:w="1413" w:type="dxa"/>
          </w:tcPr>
          <w:p w14:paraId="03C585DC" w14:textId="77777777" w:rsidR="003153BB" w:rsidRDefault="00DB7C96">
            <w:pPr>
              <w:pStyle w:val="BodyText"/>
            </w:pPr>
            <w:r>
              <w:rPr>
                <w:rFonts w:hint="eastAsia"/>
              </w:rPr>
              <w:t>S</w:t>
            </w:r>
            <w:r>
              <w:t>amsung</w:t>
            </w:r>
          </w:p>
        </w:tc>
        <w:tc>
          <w:tcPr>
            <w:tcW w:w="7649" w:type="dxa"/>
          </w:tcPr>
          <w:p w14:paraId="4BAD0B15" w14:textId="77777777" w:rsidR="003153BB" w:rsidRDefault="00DB7C96">
            <w:pPr>
              <w:pStyle w:val="BodyText"/>
            </w:pPr>
            <w:r>
              <w:t>This case is similar to CSI compression. Beam reporting information is compressed via AI encoder at UE-side and the corresponding compressed vector are decompressed via AI decoder at gNB side.</w:t>
            </w:r>
          </w:p>
        </w:tc>
      </w:tr>
      <w:tr w:rsidR="003153BB" w14:paraId="65004C4B" w14:textId="77777777">
        <w:tc>
          <w:tcPr>
            <w:tcW w:w="1413" w:type="dxa"/>
          </w:tcPr>
          <w:p w14:paraId="33011988" w14:textId="77777777" w:rsidR="003153BB" w:rsidRDefault="00DB7C96">
            <w:pPr>
              <w:pStyle w:val="BodyText"/>
            </w:pPr>
            <w:r>
              <w:t>Ericsson</w:t>
            </w:r>
          </w:p>
        </w:tc>
        <w:tc>
          <w:tcPr>
            <w:tcW w:w="7649" w:type="dxa"/>
          </w:tcPr>
          <w:p w14:paraId="4C3D4156" w14:textId="77777777" w:rsidR="003153BB" w:rsidRDefault="00DB7C96">
            <w:pPr>
              <w:pStyle w:val="BodyText"/>
            </w:pPr>
            <w:r>
              <w:t xml:space="preserve">We agree that it is similar to CSI compression. However, in comparison to CSI compression where the reconstruction of CSI enables improved beamforming. We don’t see how beam selection can be improved at the gNB side by being able to reconstruct all measured beams at the UE. In case the UE can measure on all beams, it would be sufficient if the UE reports its strongest beam, or the top-N7 beams. </w:t>
            </w:r>
          </w:p>
        </w:tc>
      </w:tr>
      <w:tr w:rsidR="005B66A5" w14:paraId="7204C0B3" w14:textId="77777777">
        <w:tc>
          <w:tcPr>
            <w:tcW w:w="1413" w:type="dxa"/>
          </w:tcPr>
          <w:p w14:paraId="577BC118" w14:textId="77777777" w:rsidR="005B66A5" w:rsidRDefault="005B66A5" w:rsidP="005B66A5">
            <w:pPr>
              <w:pStyle w:val="BodyText"/>
            </w:pPr>
            <w:r>
              <w:t>InterDigital</w:t>
            </w:r>
          </w:p>
        </w:tc>
        <w:tc>
          <w:tcPr>
            <w:tcW w:w="7649" w:type="dxa"/>
          </w:tcPr>
          <w:p w14:paraId="41ABAC7B" w14:textId="77777777" w:rsidR="005B66A5" w:rsidRDefault="005B66A5" w:rsidP="005B66A5">
            <w:pPr>
              <w:pStyle w:val="BodyText"/>
            </w:pPr>
            <w:r>
              <w:t>In our view, reporting overhead for Rel-17 beam reporting is not a huge burden as it supports only up to 4 best beams with one L1-RSRP and 3 differential L1-RSRPs. Having said that, we think that we can discuss beam reporting overhead reduction when we introduce heavy reporting mechanism in future releases.</w:t>
            </w:r>
          </w:p>
        </w:tc>
      </w:tr>
    </w:tbl>
    <w:p w14:paraId="3B6180F3" w14:textId="77777777" w:rsidR="003153BB" w:rsidRDefault="003153BB">
      <w:pPr>
        <w:pStyle w:val="BodyText"/>
      </w:pPr>
    </w:p>
    <w:p w14:paraId="269CAFBD" w14:textId="77777777" w:rsidR="003153BB" w:rsidRDefault="00DB7C96">
      <w:pPr>
        <w:pStyle w:val="Heading6"/>
      </w:pPr>
      <w:r>
        <w:t>BM-Case8 (Round#</w:t>
      </w:r>
      <w:r w:rsidR="00620A70">
        <w:t>3</w:t>
      </w:r>
      <w:r>
        <w:t>)</w:t>
      </w:r>
    </w:p>
    <w:p w14:paraId="640EA7BF" w14:textId="77777777" w:rsidR="003153BB" w:rsidRDefault="00DB7C96">
      <w:r>
        <w:t>Companies are encouraged to continue input or comment in the existing table.  I will summary it if there are more inputs.</w:t>
      </w:r>
    </w:p>
    <w:p w14:paraId="21462C2C" w14:textId="77777777" w:rsidR="003153BB" w:rsidRDefault="003153BB"/>
    <w:p w14:paraId="1C194909" w14:textId="77777777" w:rsidR="003153BB" w:rsidRDefault="003153BB"/>
    <w:p w14:paraId="1113A8D4" w14:textId="77777777" w:rsidR="003153BB" w:rsidRDefault="00DB7C96">
      <w:pPr>
        <w:rPr>
          <w:rFonts w:eastAsia="SimSun"/>
          <w:b/>
          <w:bCs/>
          <w:i/>
          <w:iCs/>
        </w:rPr>
      </w:pPr>
      <w:r>
        <w:rPr>
          <w:rFonts w:eastAsia="SimSun"/>
          <w:b/>
          <w:bCs/>
          <w:i/>
          <w:iCs/>
        </w:rPr>
        <w:t>(Draft) For the sub use case B</w:t>
      </w:r>
      <w:r>
        <w:rPr>
          <w:b/>
          <w:bCs/>
          <w:i/>
          <w:iCs/>
        </w:rPr>
        <w:t>M-Case8</w:t>
      </w:r>
      <w:r>
        <w:rPr>
          <w:rFonts w:eastAsia="SimSun"/>
          <w:b/>
          <w:bCs/>
          <w:i/>
          <w:iCs/>
        </w:rPr>
        <w:t>,</w:t>
      </w:r>
    </w:p>
    <w:p w14:paraId="3A40763A" w14:textId="77777777" w:rsidR="003153BB" w:rsidRDefault="00DB7C96">
      <w:pPr>
        <w:pStyle w:val="ListParagraph"/>
        <w:numPr>
          <w:ilvl w:val="0"/>
          <w:numId w:val="20"/>
        </w:numPr>
        <w:rPr>
          <w:b/>
          <w:i/>
        </w:rPr>
      </w:pPr>
      <w:r>
        <w:rPr>
          <w:b/>
          <w:i/>
        </w:rPr>
        <w:t>further study</w:t>
      </w:r>
    </w:p>
    <w:p w14:paraId="56046529" w14:textId="77777777" w:rsidR="003153BB" w:rsidRDefault="00DB7C96">
      <w:pPr>
        <w:pStyle w:val="ListParagraph"/>
        <w:numPr>
          <w:ilvl w:val="1"/>
          <w:numId w:val="20"/>
        </w:numPr>
        <w:rPr>
          <w:b/>
          <w:i/>
        </w:rPr>
      </w:pPr>
      <w:r>
        <w:rPr>
          <w:b/>
          <w:i/>
        </w:rPr>
        <w:t>Alt.1: AI/ML inference and training at UE side</w:t>
      </w:r>
    </w:p>
    <w:p w14:paraId="01A9CAC9" w14:textId="77777777" w:rsidR="003153BB" w:rsidRDefault="00DB7C96">
      <w:pPr>
        <w:pStyle w:val="ListParagraph"/>
        <w:numPr>
          <w:ilvl w:val="0"/>
          <w:numId w:val="20"/>
        </w:numPr>
        <w:rPr>
          <w:b/>
          <w:i/>
        </w:rPr>
      </w:pPr>
      <w:r>
        <w:rPr>
          <w:b/>
          <w:i/>
        </w:rPr>
        <w:t>Regarding training, further study</w:t>
      </w:r>
    </w:p>
    <w:p w14:paraId="69D54248" w14:textId="77777777" w:rsidR="003153BB" w:rsidRDefault="00DB7C96">
      <w:pPr>
        <w:pStyle w:val="ListParagraph"/>
        <w:numPr>
          <w:ilvl w:val="1"/>
          <w:numId w:val="20"/>
        </w:numPr>
        <w:rPr>
          <w:b/>
          <w:i/>
        </w:rPr>
      </w:pPr>
      <w:r>
        <w:rPr>
          <w:b/>
          <w:i/>
        </w:rPr>
        <w:t xml:space="preserve">Alt.1: offline training </w:t>
      </w:r>
    </w:p>
    <w:p w14:paraId="355CA604" w14:textId="77777777" w:rsidR="003153BB" w:rsidRDefault="00DB7C96">
      <w:pPr>
        <w:pStyle w:val="ListParagraph"/>
        <w:numPr>
          <w:ilvl w:val="0"/>
          <w:numId w:val="20"/>
        </w:numPr>
        <w:rPr>
          <w:b/>
          <w:i/>
        </w:rPr>
      </w:pPr>
      <w:r>
        <w:rPr>
          <w:b/>
          <w:i/>
        </w:rPr>
        <w:t>Regarding AI/ML input, further study</w:t>
      </w:r>
    </w:p>
    <w:p w14:paraId="3E59AEEF" w14:textId="77777777" w:rsidR="003153BB" w:rsidRDefault="00DB7C96">
      <w:pPr>
        <w:pStyle w:val="ListParagraph"/>
        <w:numPr>
          <w:ilvl w:val="1"/>
          <w:numId w:val="20"/>
        </w:numPr>
        <w:rPr>
          <w:b/>
          <w:i/>
        </w:rPr>
      </w:pPr>
      <w:r>
        <w:rPr>
          <w:b/>
          <w:bCs/>
          <w:i/>
          <w:iCs/>
        </w:rPr>
        <w:t>Alt.1: CIRs related to top-M beam pairs (having highest L1-RSRPs)</w:t>
      </w:r>
    </w:p>
    <w:p w14:paraId="1198EB9B" w14:textId="77777777" w:rsidR="003153BB" w:rsidRDefault="00DB7C96">
      <w:pPr>
        <w:pStyle w:val="ListParagraph"/>
        <w:numPr>
          <w:ilvl w:val="0"/>
          <w:numId w:val="20"/>
        </w:numPr>
        <w:rPr>
          <w:b/>
          <w:i/>
        </w:rPr>
      </w:pPr>
      <w:r>
        <w:rPr>
          <w:b/>
          <w:i/>
        </w:rPr>
        <w:t>Regarding AI/ML output, further study</w:t>
      </w:r>
    </w:p>
    <w:p w14:paraId="3293588D" w14:textId="77777777" w:rsidR="003153BB" w:rsidRDefault="00DB7C96">
      <w:pPr>
        <w:pStyle w:val="ListParagraph"/>
        <w:numPr>
          <w:ilvl w:val="1"/>
          <w:numId w:val="20"/>
        </w:numPr>
        <w:rPr>
          <w:b/>
          <w:i/>
        </w:rPr>
      </w:pPr>
      <w:r>
        <w:rPr>
          <w:b/>
          <w:i/>
        </w:rPr>
        <w:t xml:space="preserve">Alt.1: Estimated channel AoA(s)/AoD(s) of raw mmWave channel based on which custom (non-codebook-based) beams can be created.  </w:t>
      </w:r>
    </w:p>
    <w:p w14:paraId="59B8D863" w14:textId="77777777" w:rsidR="003153BB" w:rsidRDefault="003153BB"/>
    <w:p w14:paraId="23522C87" w14:textId="77777777" w:rsidR="003153BB" w:rsidRDefault="003153BB">
      <w:pPr>
        <w:pStyle w:val="BodyText"/>
      </w:pPr>
    </w:p>
    <w:p w14:paraId="2282F35D" w14:textId="77777777" w:rsidR="003153BB" w:rsidRDefault="00DB7C96">
      <w:pPr>
        <w:pStyle w:val="BodyText"/>
      </w:pPr>
      <w:r>
        <w:rPr>
          <w:rFonts w:eastAsia="PMingLiU"/>
          <w:lang w:eastAsia="zh-TW"/>
        </w:rPr>
        <w:t>The proponents of BM-Case8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56BFB020" w14:textId="77777777">
        <w:tc>
          <w:tcPr>
            <w:tcW w:w="1413" w:type="dxa"/>
          </w:tcPr>
          <w:p w14:paraId="14BEF2BB" w14:textId="77777777" w:rsidR="003153BB" w:rsidRDefault="00DB7C96">
            <w:pPr>
              <w:pStyle w:val="BodyText"/>
            </w:pPr>
            <w:r>
              <w:t>Company</w:t>
            </w:r>
          </w:p>
        </w:tc>
        <w:tc>
          <w:tcPr>
            <w:tcW w:w="7649" w:type="dxa"/>
          </w:tcPr>
          <w:p w14:paraId="7C72AF65" w14:textId="77777777" w:rsidR="003153BB" w:rsidRDefault="00DB7C96">
            <w:pPr>
              <w:pStyle w:val="BodyText"/>
            </w:pPr>
            <w:r>
              <w:t>Comments</w:t>
            </w:r>
          </w:p>
        </w:tc>
      </w:tr>
      <w:tr w:rsidR="003153BB" w14:paraId="5E23FF6B" w14:textId="77777777">
        <w:tc>
          <w:tcPr>
            <w:tcW w:w="1413" w:type="dxa"/>
          </w:tcPr>
          <w:p w14:paraId="12D48DF9" w14:textId="77777777" w:rsidR="003153BB" w:rsidRDefault="00DB7C96">
            <w:pPr>
              <w:pStyle w:val="BodyText"/>
            </w:pPr>
            <w:r>
              <w:t>Qualcomm</w:t>
            </w:r>
          </w:p>
        </w:tc>
        <w:tc>
          <w:tcPr>
            <w:tcW w:w="7649" w:type="dxa"/>
          </w:tcPr>
          <w:p w14:paraId="7F5754D5" w14:textId="77777777" w:rsidR="003153BB" w:rsidRDefault="00DB7C96">
            <w:pPr>
              <w:pStyle w:val="BodyText"/>
              <w:numPr>
                <w:ilvl w:val="0"/>
                <w:numId w:val="20"/>
              </w:numPr>
            </w:pPr>
            <w:r>
              <w:t>Input of AI/ML model: CIRs related to top-M beam pairs (having highest L1-RSRPs)</w:t>
            </w:r>
          </w:p>
          <w:p w14:paraId="545E653D" w14:textId="77777777" w:rsidR="003153BB" w:rsidRDefault="00DB7C96">
            <w:pPr>
              <w:pStyle w:val="BodyText"/>
              <w:numPr>
                <w:ilvl w:val="0"/>
                <w:numId w:val="20"/>
              </w:numPr>
            </w:pPr>
            <w:r>
              <w:t>Output of AI/ML model: output can be estimated channel AoA(s)/AoD(s) of raw mmWave channel based on which custom (non-codebook-based) beams can be created.</w:t>
            </w:r>
          </w:p>
          <w:p w14:paraId="445ECAB9" w14:textId="77777777" w:rsidR="003153BB" w:rsidRDefault="00DB7C96">
            <w:pPr>
              <w:pStyle w:val="BodyText"/>
              <w:numPr>
                <w:ilvl w:val="0"/>
                <w:numId w:val="20"/>
              </w:numPr>
            </w:pPr>
            <w:r>
              <w:t>Training: offline</w:t>
            </w:r>
          </w:p>
          <w:p w14:paraId="0393F4D3" w14:textId="77777777" w:rsidR="003153BB" w:rsidRDefault="00DB7C96">
            <w:pPr>
              <w:pStyle w:val="BodyText"/>
              <w:numPr>
                <w:ilvl w:val="0"/>
                <w:numId w:val="20"/>
              </w:numPr>
            </w:pPr>
            <w:r>
              <w:t>Training at UE, inference at UE (for DL)</w:t>
            </w:r>
          </w:p>
        </w:tc>
      </w:tr>
      <w:tr w:rsidR="003153BB" w14:paraId="4754AB63" w14:textId="77777777">
        <w:tc>
          <w:tcPr>
            <w:tcW w:w="1413" w:type="dxa"/>
          </w:tcPr>
          <w:p w14:paraId="260A91A0" w14:textId="77777777" w:rsidR="003153BB" w:rsidRDefault="003153BB">
            <w:pPr>
              <w:pStyle w:val="BodyText"/>
            </w:pPr>
          </w:p>
        </w:tc>
        <w:tc>
          <w:tcPr>
            <w:tcW w:w="7649" w:type="dxa"/>
          </w:tcPr>
          <w:p w14:paraId="7E817439" w14:textId="77777777" w:rsidR="003153BB" w:rsidRDefault="003153BB">
            <w:pPr>
              <w:pStyle w:val="BodyText"/>
              <w:numPr>
                <w:ilvl w:val="0"/>
                <w:numId w:val="20"/>
              </w:numPr>
            </w:pPr>
          </w:p>
        </w:tc>
      </w:tr>
    </w:tbl>
    <w:p w14:paraId="163FD866" w14:textId="77777777" w:rsidR="003153BB" w:rsidRDefault="003153BB">
      <w:pPr>
        <w:pStyle w:val="BodyText"/>
      </w:pPr>
    </w:p>
    <w:p w14:paraId="2A5D75F5" w14:textId="77777777" w:rsidR="003153BB" w:rsidRDefault="00DB7C96">
      <w:pPr>
        <w:pStyle w:val="Heading6"/>
      </w:pPr>
      <w:r>
        <w:lastRenderedPageBreak/>
        <w:t>BM-Case9 (Round#</w:t>
      </w:r>
      <w:r w:rsidR="00620A70">
        <w:t>3</w:t>
      </w:r>
      <w:r>
        <w:t>)</w:t>
      </w:r>
    </w:p>
    <w:p w14:paraId="5E82F49F" w14:textId="77777777" w:rsidR="003153BB" w:rsidRDefault="00DB7C96">
      <w:r>
        <w:t>Companies are encouraged to continue input or comment in the existing table.  I will summary it if there are more inputs.</w:t>
      </w:r>
    </w:p>
    <w:p w14:paraId="60EF4F93" w14:textId="77777777" w:rsidR="003153BB" w:rsidRDefault="003153BB"/>
    <w:p w14:paraId="57CCB61C" w14:textId="77777777" w:rsidR="003153BB" w:rsidRDefault="003153BB"/>
    <w:p w14:paraId="637325BD" w14:textId="77777777" w:rsidR="003153BB" w:rsidRDefault="00DB7C96">
      <w:pPr>
        <w:rPr>
          <w:rFonts w:eastAsia="SimSun"/>
          <w:b/>
          <w:bCs/>
          <w:i/>
          <w:iCs/>
        </w:rPr>
      </w:pPr>
      <w:r>
        <w:rPr>
          <w:rFonts w:eastAsia="SimSun"/>
          <w:b/>
          <w:bCs/>
          <w:i/>
          <w:iCs/>
        </w:rPr>
        <w:t>(Draft) For the sub use case B</w:t>
      </w:r>
      <w:r>
        <w:rPr>
          <w:b/>
          <w:bCs/>
          <w:i/>
          <w:iCs/>
        </w:rPr>
        <w:t>M-Case9</w:t>
      </w:r>
      <w:r>
        <w:rPr>
          <w:rFonts w:eastAsia="SimSun"/>
          <w:b/>
          <w:bCs/>
          <w:i/>
          <w:iCs/>
        </w:rPr>
        <w:t>,</w:t>
      </w:r>
    </w:p>
    <w:p w14:paraId="537BAE22" w14:textId="77777777" w:rsidR="003153BB" w:rsidRDefault="00DB7C96">
      <w:pPr>
        <w:pStyle w:val="ListParagraph"/>
        <w:numPr>
          <w:ilvl w:val="0"/>
          <w:numId w:val="20"/>
        </w:numPr>
        <w:rPr>
          <w:b/>
          <w:i/>
        </w:rPr>
      </w:pPr>
      <w:r>
        <w:rPr>
          <w:b/>
          <w:i/>
        </w:rPr>
        <w:t>further study</w:t>
      </w:r>
    </w:p>
    <w:p w14:paraId="4AD42C76" w14:textId="77777777" w:rsidR="003153BB" w:rsidRDefault="00DB7C96">
      <w:pPr>
        <w:pStyle w:val="ListParagraph"/>
        <w:numPr>
          <w:ilvl w:val="1"/>
          <w:numId w:val="20"/>
        </w:numPr>
        <w:rPr>
          <w:b/>
          <w:i/>
        </w:rPr>
      </w:pPr>
      <w:r>
        <w:rPr>
          <w:b/>
          <w:i/>
        </w:rPr>
        <w:t>Alt.1: AI/ML inference and training at NW side</w:t>
      </w:r>
    </w:p>
    <w:p w14:paraId="48BA8A1A" w14:textId="77777777" w:rsidR="003153BB" w:rsidRDefault="00DB7C96">
      <w:pPr>
        <w:pStyle w:val="ListParagraph"/>
        <w:numPr>
          <w:ilvl w:val="1"/>
          <w:numId w:val="20"/>
        </w:numPr>
        <w:rPr>
          <w:b/>
          <w:i/>
        </w:rPr>
      </w:pPr>
      <w:r>
        <w:rPr>
          <w:b/>
          <w:i/>
        </w:rPr>
        <w:t xml:space="preserve">Alt.2: </w:t>
      </w:r>
    </w:p>
    <w:p w14:paraId="3750DC1D" w14:textId="77777777" w:rsidR="003153BB" w:rsidRDefault="00DB7C96">
      <w:pPr>
        <w:pStyle w:val="ListParagraph"/>
        <w:numPr>
          <w:ilvl w:val="0"/>
          <w:numId w:val="20"/>
        </w:numPr>
        <w:rPr>
          <w:b/>
          <w:i/>
        </w:rPr>
      </w:pPr>
      <w:r>
        <w:rPr>
          <w:b/>
          <w:i/>
        </w:rPr>
        <w:t>Regarding training, further study</w:t>
      </w:r>
    </w:p>
    <w:p w14:paraId="3419281E" w14:textId="77777777" w:rsidR="003153BB" w:rsidRDefault="00DB7C96">
      <w:pPr>
        <w:pStyle w:val="ListParagraph"/>
        <w:numPr>
          <w:ilvl w:val="1"/>
          <w:numId w:val="20"/>
        </w:numPr>
        <w:rPr>
          <w:b/>
          <w:i/>
        </w:rPr>
      </w:pPr>
      <w:r>
        <w:rPr>
          <w:b/>
          <w:i/>
        </w:rPr>
        <w:t>Alt.1: Offline training</w:t>
      </w:r>
    </w:p>
    <w:p w14:paraId="4424C9BC" w14:textId="77777777" w:rsidR="003153BB" w:rsidRDefault="00DB7C96">
      <w:pPr>
        <w:pStyle w:val="ListParagraph"/>
        <w:numPr>
          <w:ilvl w:val="1"/>
          <w:numId w:val="20"/>
        </w:numPr>
        <w:rPr>
          <w:b/>
          <w:i/>
        </w:rPr>
      </w:pPr>
      <w:r>
        <w:rPr>
          <w:b/>
          <w:i/>
        </w:rPr>
        <w:t xml:space="preserve">Alt2: </w:t>
      </w:r>
    </w:p>
    <w:p w14:paraId="525C0C09" w14:textId="77777777" w:rsidR="003153BB" w:rsidRDefault="00DB7C96">
      <w:pPr>
        <w:pStyle w:val="ListParagraph"/>
        <w:numPr>
          <w:ilvl w:val="0"/>
          <w:numId w:val="20"/>
        </w:numPr>
        <w:rPr>
          <w:b/>
          <w:i/>
        </w:rPr>
      </w:pPr>
      <w:r>
        <w:rPr>
          <w:b/>
          <w:i/>
        </w:rPr>
        <w:t>Regarding AI/ML input, further study</w:t>
      </w:r>
    </w:p>
    <w:p w14:paraId="30468DD6" w14:textId="77777777" w:rsidR="003153BB" w:rsidRDefault="00DB7C96">
      <w:pPr>
        <w:pStyle w:val="ListParagraph"/>
        <w:numPr>
          <w:ilvl w:val="1"/>
          <w:numId w:val="20"/>
        </w:numPr>
        <w:rPr>
          <w:b/>
          <w:i/>
        </w:rPr>
      </w:pPr>
      <w:r>
        <w:rPr>
          <w:b/>
          <w:bCs/>
          <w:i/>
          <w:iCs/>
        </w:rPr>
        <w:t xml:space="preserve">Alt.1: </w:t>
      </w:r>
      <w:r w:rsidR="00697AA8" w:rsidRPr="00697AA8">
        <w:rPr>
          <w:b/>
          <w:bCs/>
          <w:i/>
          <w:iCs/>
        </w:rPr>
        <w:t>Measurement results of DL gNB Tx beams on selected sub-set of DL UE Rx beams</w:t>
      </w:r>
    </w:p>
    <w:p w14:paraId="1DBC190B" w14:textId="77777777" w:rsidR="003153BB" w:rsidRPr="00697AA8" w:rsidRDefault="00DB7C96" w:rsidP="00697AA8">
      <w:pPr>
        <w:pStyle w:val="ListParagraph"/>
        <w:numPr>
          <w:ilvl w:val="1"/>
          <w:numId w:val="20"/>
        </w:numPr>
        <w:rPr>
          <w:b/>
          <w:i/>
        </w:rPr>
      </w:pPr>
      <w:r w:rsidRPr="00697AA8">
        <w:rPr>
          <w:b/>
          <w:i/>
        </w:rPr>
        <w:t xml:space="preserve">Alt.2: </w:t>
      </w:r>
    </w:p>
    <w:p w14:paraId="54198DB7" w14:textId="77777777" w:rsidR="003153BB" w:rsidRDefault="00DB7C96">
      <w:pPr>
        <w:pStyle w:val="ListParagraph"/>
        <w:numPr>
          <w:ilvl w:val="0"/>
          <w:numId w:val="20"/>
        </w:numPr>
        <w:rPr>
          <w:b/>
          <w:i/>
        </w:rPr>
      </w:pPr>
      <w:r>
        <w:rPr>
          <w:b/>
          <w:i/>
        </w:rPr>
        <w:t>Regarding AI/ML output, further study</w:t>
      </w:r>
    </w:p>
    <w:p w14:paraId="735E93B2" w14:textId="77777777" w:rsidR="003153BB" w:rsidRDefault="00DB7C96">
      <w:pPr>
        <w:pStyle w:val="ListParagraph"/>
        <w:numPr>
          <w:ilvl w:val="1"/>
          <w:numId w:val="20"/>
        </w:numPr>
        <w:rPr>
          <w:b/>
          <w:i/>
        </w:rPr>
      </w:pPr>
      <w:r>
        <w:rPr>
          <w:b/>
          <w:i/>
        </w:rPr>
        <w:t xml:space="preserve">Alt.1: </w:t>
      </w:r>
      <w:r w:rsidR="00697AA8" w:rsidRPr="00697AA8">
        <w:rPr>
          <w:b/>
          <w:i/>
        </w:rPr>
        <w:t>Top N</w:t>
      </w:r>
      <w:r w:rsidR="00697AA8">
        <w:rPr>
          <w:b/>
          <w:i/>
        </w:rPr>
        <w:t>9</w:t>
      </w:r>
      <w:r w:rsidR="00697AA8" w:rsidRPr="00697AA8">
        <w:rPr>
          <w:b/>
          <w:i/>
        </w:rPr>
        <w:t xml:space="preserve"> beam pair links</w:t>
      </w:r>
    </w:p>
    <w:p w14:paraId="0E551B4A" w14:textId="77777777" w:rsidR="00697AA8" w:rsidRDefault="00697AA8" w:rsidP="00697AA8">
      <w:pPr>
        <w:pStyle w:val="ListParagraph"/>
        <w:numPr>
          <w:ilvl w:val="2"/>
          <w:numId w:val="20"/>
        </w:numPr>
        <w:rPr>
          <w:b/>
          <w:i/>
        </w:rPr>
      </w:pPr>
      <w:r>
        <w:rPr>
          <w:b/>
          <w:i/>
        </w:rPr>
        <w:t xml:space="preserve">E.g., </w:t>
      </w:r>
      <w:r w:rsidRPr="00697AA8">
        <w:rPr>
          <w:b/>
          <w:i/>
        </w:rPr>
        <w:t>each output consists of one DL Tx beam and one DL Rx beam. In case of beam correspondence or joint DL/UL TCI based operation, the DL Rx beam can also correspond to UL Tx beam at UE</w:t>
      </w:r>
    </w:p>
    <w:p w14:paraId="720490AA" w14:textId="77777777" w:rsidR="003153BB" w:rsidRDefault="003153BB">
      <w:pPr>
        <w:pStyle w:val="ListParagraph"/>
        <w:numPr>
          <w:ilvl w:val="1"/>
          <w:numId w:val="20"/>
        </w:numPr>
        <w:rPr>
          <w:b/>
          <w:i/>
        </w:rPr>
      </w:pPr>
    </w:p>
    <w:p w14:paraId="342EBF19" w14:textId="77777777" w:rsidR="003153BB" w:rsidRDefault="003153BB"/>
    <w:p w14:paraId="0065E6F2" w14:textId="77777777" w:rsidR="003153BB" w:rsidRDefault="003153BB"/>
    <w:p w14:paraId="6059829E" w14:textId="77777777" w:rsidR="003153BB" w:rsidRDefault="003153BB">
      <w:pPr>
        <w:pStyle w:val="BodyText"/>
      </w:pPr>
    </w:p>
    <w:p w14:paraId="64F4C3C9" w14:textId="77777777" w:rsidR="003153BB" w:rsidRDefault="00DB7C96">
      <w:pPr>
        <w:pStyle w:val="BodyText"/>
      </w:pPr>
      <w:r>
        <w:rPr>
          <w:rFonts w:eastAsia="PMingLiU"/>
          <w:lang w:eastAsia="zh-TW"/>
        </w:rPr>
        <w:t>The proponents of BM-Case9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4C25BBB1" w14:textId="77777777">
        <w:tc>
          <w:tcPr>
            <w:tcW w:w="1413" w:type="dxa"/>
          </w:tcPr>
          <w:p w14:paraId="1D07DCD3" w14:textId="77777777" w:rsidR="003153BB" w:rsidRDefault="00DB7C96">
            <w:pPr>
              <w:pStyle w:val="BodyText"/>
            </w:pPr>
            <w:r>
              <w:t>Company</w:t>
            </w:r>
          </w:p>
        </w:tc>
        <w:tc>
          <w:tcPr>
            <w:tcW w:w="7649" w:type="dxa"/>
          </w:tcPr>
          <w:p w14:paraId="51AF4638" w14:textId="77777777" w:rsidR="003153BB" w:rsidRDefault="00DB7C96">
            <w:pPr>
              <w:pStyle w:val="BodyText"/>
            </w:pPr>
            <w:r>
              <w:t>Comments</w:t>
            </w:r>
          </w:p>
        </w:tc>
      </w:tr>
      <w:tr w:rsidR="003153BB" w14:paraId="62195D80" w14:textId="77777777">
        <w:tc>
          <w:tcPr>
            <w:tcW w:w="1413" w:type="dxa"/>
          </w:tcPr>
          <w:p w14:paraId="5E9E5DF9" w14:textId="77777777" w:rsidR="003153BB" w:rsidRDefault="0048781D">
            <w:pPr>
              <w:pStyle w:val="BodyText"/>
            </w:pPr>
            <w:r>
              <w:t>Intel</w:t>
            </w:r>
          </w:p>
        </w:tc>
        <w:tc>
          <w:tcPr>
            <w:tcW w:w="7649" w:type="dxa"/>
          </w:tcPr>
          <w:p w14:paraId="7C881024" w14:textId="77777777" w:rsidR="003153BB" w:rsidRDefault="0048781D" w:rsidP="00D6750B">
            <w:pPr>
              <w:pStyle w:val="BodyText"/>
              <w:spacing w:after="0"/>
            </w:pPr>
            <w:r>
              <w:t>We prefer the following:</w:t>
            </w:r>
          </w:p>
          <w:p w14:paraId="0AE02A7F" w14:textId="77777777" w:rsidR="0048781D" w:rsidRDefault="001B5173" w:rsidP="00D6750B">
            <w:pPr>
              <w:pStyle w:val="BodyText"/>
              <w:numPr>
                <w:ilvl w:val="0"/>
                <w:numId w:val="36"/>
              </w:numPr>
              <w:spacing w:after="0"/>
            </w:pPr>
            <w:r>
              <w:t>AI/ML inference and model training at network side</w:t>
            </w:r>
          </w:p>
          <w:p w14:paraId="54CAEF86" w14:textId="77777777" w:rsidR="001B5173" w:rsidRDefault="001B5173" w:rsidP="00D6750B">
            <w:pPr>
              <w:pStyle w:val="BodyText"/>
              <w:numPr>
                <w:ilvl w:val="0"/>
                <w:numId w:val="36"/>
              </w:numPr>
              <w:spacing w:after="0"/>
            </w:pPr>
            <w:r>
              <w:t>Regarding training, Offline training should be studied</w:t>
            </w:r>
            <w:r w:rsidR="009903B3">
              <w:t>. For online training, if it means reinforcement learning, we don’t think that is necessary</w:t>
            </w:r>
          </w:p>
          <w:p w14:paraId="0853DA06" w14:textId="77777777" w:rsidR="009903B3" w:rsidRDefault="00324D8C" w:rsidP="00D6750B">
            <w:pPr>
              <w:pStyle w:val="BodyText"/>
              <w:numPr>
                <w:ilvl w:val="0"/>
                <w:numId w:val="36"/>
              </w:numPr>
              <w:spacing w:after="0"/>
            </w:pPr>
            <w:r>
              <w:t xml:space="preserve">For model input, </w:t>
            </w:r>
            <w:bookmarkStart w:id="22" w:name="_Hlk103674561"/>
            <w:r>
              <w:t xml:space="preserve">Measurement results of DL gNB </w:t>
            </w:r>
            <w:r w:rsidR="00465E63">
              <w:t xml:space="preserve">Tx </w:t>
            </w:r>
            <w:r>
              <w:t xml:space="preserve">beams on selected sub-set of </w:t>
            </w:r>
            <w:r w:rsidR="00465E63">
              <w:t xml:space="preserve">DL </w:t>
            </w:r>
            <w:r>
              <w:t>UE</w:t>
            </w:r>
            <w:r w:rsidR="00465E63">
              <w:t xml:space="preserve"> Rx beams</w:t>
            </w:r>
            <w:bookmarkEnd w:id="22"/>
            <w:r w:rsidR="00465E63">
              <w:t xml:space="preserve"> (since the problem is formulated for joint beam pair link prediction and emulates P2+P3 procedure)</w:t>
            </w:r>
          </w:p>
          <w:p w14:paraId="13DFD2B4" w14:textId="77777777" w:rsidR="00465E63" w:rsidRDefault="009F41F2" w:rsidP="00D6750B">
            <w:pPr>
              <w:pStyle w:val="BodyText"/>
              <w:numPr>
                <w:ilvl w:val="0"/>
                <w:numId w:val="36"/>
              </w:numPr>
              <w:spacing w:after="0"/>
            </w:pPr>
            <w:r>
              <w:t>AI/ML model output: Top N</w:t>
            </w:r>
            <w:r w:rsidR="00F87FC2">
              <w:t xml:space="preserve"> beam pair links i.e., each output consists of one DL Tx beam and one DL Rx beam. In case of beam correspondence or joint DL/UL TCI based operation, the DL Rx beam can also correspond to UL Tx beam at UE. </w:t>
            </w:r>
          </w:p>
          <w:p w14:paraId="0CA2F18D" w14:textId="77777777" w:rsidR="00697AA8" w:rsidRDefault="00697AA8" w:rsidP="00697AA8">
            <w:pPr>
              <w:pStyle w:val="BodyText"/>
              <w:spacing w:after="0"/>
            </w:pPr>
            <w:r w:rsidRPr="00697AA8">
              <w:rPr>
                <w:color w:val="5B9BD5" w:themeColor="accent5"/>
              </w:rPr>
              <w:t xml:space="preserve">FL: the draft BM-Case9 is updated accordingly. </w:t>
            </w:r>
          </w:p>
        </w:tc>
      </w:tr>
      <w:tr w:rsidR="00697AA8" w14:paraId="46D770BE" w14:textId="77777777">
        <w:tc>
          <w:tcPr>
            <w:tcW w:w="1413" w:type="dxa"/>
          </w:tcPr>
          <w:p w14:paraId="0224E8F2" w14:textId="77777777" w:rsidR="00697AA8" w:rsidRDefault="00697AA8">
            <w:pPr>
              <w:pStyle w:val="BodyText"/>
            </w:pPr>
          </w:p>
        </w:tc>
        <w:tc>
          <w:tcPr>
            <w:tcW w:w="7649" w:type="dxa"/>
          </w:tcPr>
          <w:p w14:paraId="5D093F8A" w14:textId="77777777" w:rsidR="00697AA8" w:rsidRDefault="00697AA8" w:rsidP="00D6750B">
            <w:pPr>
              <w:pStyle w:val="BodyText"/>
              <w:spacing w:after="0"/>
            </w:pPr>
          </w:p>
        </w:tc>
      </w:tr>
    </w:tbl>
    <w:p w14:paraId="520D112C" w14:textId="77777777" w:rsidR="003153BB" w:rsidRDefault="003153BB">
      <w:pPr>
        <w:pStyle w:val="BodyText"/>
      </w:pPr>
    </w:p>
    <w:p w14:paraId="5A58B141" w14:textId="77777777" w:rsidR="003153BB" w:rsidRDefault="003153BB">
      <w:pPr>
        <w:pStyle w:val="BodyText"/>
      </w:pPr>
    </w:p>
    <w:p w14:paraId="1794F683" w14:textId="77777777" w:rsidR="003153BB" w:rsidRDefault="00DB7C96">
      <w:pPr>
        <w:pStyle w:val="Heading3"/>
      </w:pPr>
      <w:r>
        <w:rPr>
          <w:rFonts w:hint="eastAsia"/>
        </w:rPr>
        <w:t>D</w:t>
      </w:r>
      <w:r>
        <w:t xml:space="preserve">etails of sub use case </w:t>
      </w:r>
      <w:r>
        <w:rPr>
          <w:b/>
          <w:bCs w:val="0"/>
        </w:rPr>
        <w:t>BM-Case1</w:t>
      </w:r>
    </w:p>
    <w:p w14:paraId="48C1C8A5" w14:textId="77777777" w:rsidR="003153BB" w:rsidRDefault="00DB7C96">
      <w:pPr>
        <w:pStyle w:val="BodyText"/>
      </w:pPr>
      <w:r>
        <w:t>Where the AL/ML model is deployed is a key issue and has significant impact on the design and specification. Based on the contributions, there are different preferences for the AL/ML model deployment:</w:t>
      </w:r>
    </w:p>
    <w:p w14:paraId="4D3B3F9A" w14:textId="77777777" w:rsidR="003153BB" w:rsidRDefault="00DB7C96">
      <w:pPr>
        <w:pStyle w:val="BodyText"/>
        <w:numPr>
          <w:ilvl w:val="0"/>
          <w:numId w:val="21"/>
        </w:numPr>
      </w:pPr>
      <w:r>
        <w:rPr>
          <w:rFonts w:hint="eastAsia"/>
        </w:rPr>
        <w:t>A</w:t>
      </w:r>
      <w:r>
        <w:t>L/ML model deployed at NW side is preferred</w:t>
      </w:r>
    </w:p>
    <w:p w14:paraId="7503D2BB" w14:textId="77777777" w:rsidR="003153BB" w:rsidRDefault="00DB7C96">
      <w:pPr>
        <w:pStyle w:val="BodyText"/>
        <w:numPr>
          <w:ilvl w:val="0"/>
          <w:numId w:val="21"/>
        </w:numPr>
      </w:pPr>
      <w:r>
        <w:rPr>
          <w:rFonts w:hint="eastAsia"/>
        </w:rPr>
        <w:t>A</w:t>
      </w:r>
      <w:r>
        <w:t xml:space="preserve">L/ML model deployed at UE side is preferred </w:t>
      </w:r>
    </w:p>
    <w:p w14:paraId="2EB83D55" w14:textId="77777777" w:rsidR="003153BB" w:rsidRDefault="00DB7C96">
      <w:pPr>
        <w:pStyle w:val="BodyText"/>
        <w:numPr>
          <w:ilvl w:val="0"/>
          <w:numId w:val="21"/>
        </w:numPr>
      </w:pPr>
      <w:r>
        <w:t xml:space="preserve">both </w:t>
      </w:r>
      <w:r>
        <w:rPr>
          <w:rFonts w:hint="eastAsia"/>
        </w:rPr>
        <w:t>A</w:t>
      </w:r>
      <w:r>
        <w:t xml:space="preserve">L/ML model deployed at NW side and </w:t>
      </w:r>
      <w:r>
        <w:rPr>
          <w:rFonts w:hint="eastAsia"/>
        </w:rPr>
        <w:t>A</w:t>
      </w:r>
      <w:r>
        <w:t>L/ML model deployed at UE side are studied in R18</w:t>
      </w:r>
    </w:p>
    <w:p w14:paraId="6D15A0D8" w14:textId="77777777" w:rsidR="003153BB" w:rsidRDefault="00DB7C96">
      <w:pPr>
        <w:pStyle w:val="BodyText"/>
        <w:numPr>
          <w:ilvl w:val="0"/>
          <w:numId w:val="21"/>
        </w:numPr>
      </w:pPr>
      <w:r>
        <w:t>Joint AL/ML model at NW and UE size can be studied</w:t>
      </w:r>
    </w:p>
    <w:p w14:paraId="71C87CCC" w14:textId="77777777" w:rsidR="003153BB" w:rsidRDefault="00DB7C96">
      <w:pPr>
        <w:pStyle w:val="BodyText"/>
      </w:pPr>
      <w:r>
        <w:t xml:space="preserve">Additionally, AT&amp;T[26] proposed to study centralized (e.g., across multiple gNBs) AI/ML operations. </w:t>
      </w:r>
      <w:r>
        <w:rPr>
          <w:rFonts w:hint="eastAsia"/>
        </w:rPr>
        <w:t>F</w:t>
      </w:r>
      <w:r>
        <w:t>or the difference preferences, companies’ views are as below:</w:t>
      </w:r>
    </w:p>
    <w:p w14:paraId="3368818A" w14:textId="77777777" w:rsidR="003153BB" w:rsidRDefault="00DB7C96">
      <w:pPr>
        <w:pStyle w:val="BodyText"/>
        <w:jc w:val="center"/>
      </w:pPr>
      <w:r>
        <w:rPr>
          <w:rFonts w:hint="eastAsia"/>
        </w:rPr>
        <w:t>T</w:t>
      </w:r>
      <w:r>
        <w:t>able 2: AI model deployment</w:t>
      </w:r>
    </w:p>
    <w:tbl>
      <w:tblPr>
        <w:tblStyle w:val="TableGrid"/>
        <w:tblW w:w="0" w:type="auto"/>
        <w:tblLook w:val="04A0" w:firstRow="1" w:lastRow="0" w:firstColumn="1" w:lastColumn="0" w:noHBand="0" w:noVBand="1"/>
      </w:tblPr>
      <w:tblGrid>
        <w:gridCol w:w="2830"/>
        <w:gridCol w:w="4253"/>
        <w:gridCol w:w="1979"/>
      </w:tblGrid>
      <w:tr w:rsidR="003153BB" w14:paraId="34790085" w14:textId="77777777">
        <w:tc>
          <w:tcPr>
            <w:tcW w:w="2830" w:type="dxa"/>
          </w:tcPr>
          <w:p w14:paraId="4B3E6678" w14:textId="77777777" w:rsidR="003153BB" w:rsidRDefault="003153BB">
            <w:pPr>
              <w:ind w:firstLine="480"/>
            </w:pPr>
          </w:p>
        </w:tc>
        <w:tc>
          <w:tcPr>
            <w:tcW w:w="4253" w:type="dxa"/>
          </w:tcPr>
          <w:p w14:paraId="33EDF38B" w14:textId="77777777" w:rsidR="003153BB" w:rsidRDefault="00DB7C96">
            <w:pPr>
              <w:jc w:val="center"/>
            </w:pPr>
            <w:r>
              <w:rPr>
                <w:rFonts w:hint="eastAsia"/>
              </w:rPr>
              <w:t>P</w:t>
            </w:r>
            <w:r>
              <w:t>referred or mentioned</w:t>
            </w:r>
          </w:p>
        </w:tc>
        <w:tc>
          <w:tcPr>
            <w:tcW w:w="1979" w:type="dxa"/>
          </w:tcPr>
          <w:p w14:paraId="4AA4EF31" w14:textId="77777777" w:rsidR="003153BB" w:rsidRDefault="00DB7C96">
            <w:pPr>
              <w:jc w:val="center"/>
            </w:pPr>
            <w:r>
              <w:rPr>
                <w:rFonts w:hint="eastAsia"/>
              </w:rPr>
              <w:t>N</w:t>
            </w:r>
            <w:r>
              <w:t>ot preferred</w:t>
            </w:r>
          </w:p>
        </w:tc>
      </w:tr>
      <w:tr w:rsidR="003153BB" w14:paraId="01F0CF4C" w14:textId="77777777">
        <w:tc>
          <w:tcPr>
            <w:tcW w:w="2830" w:type="dxa"/>
            <w:vAlign w:val="center"/>
          </w:tcPr>
          <w:p w14:paraId="2115C05D" w14:textId="77777777" w:rsidR="003153BB" w:rsidRDefault="00DB7C96">
            <w:r>
              <w:rPr>
                <w:rFonts w:hint="eastAsia"/>
              </w:rPr>
              <w:lastRenderedPageBreak/>
              <w:t>A</w:t>
            </w:r>
            <w:r>
              <w:t>I model deployed at NW side</w:t>
            </w:r>
          </w:p>
        </w:tc>
        <w:tc>
          <w:tcPr>
            <w:tcW w:w="4253" w:type="dxa"/>
          </w:tcPr>
          <w:p w14:paraId="5A8185A7" w14:textId="77777777" w:rsidR="003153BB" w:rsidRDefault="00DB7C96">
            <w:r>
              <w:rPr>
                <w:rFonts w:hint="eastAsia"/>
              </w:rPr>
              <w:t>H</w:t>
            </w:r>
            <w:r>
              <w:t>uawei [1], ZTE [2], Ericsson [3], IDC [4], CATT[5], Sony [8], Xiaomi[9], Samsung[10], LGE[15], CIACT[16], CMCC[18], DOCOMO[19], Spreadtrum[21], Nokia[23], AT&amp;T[26], QC[28]</w:t>
            </w:r>
          </w:p>
        </w:tc>
        <w:tc>
          <w:tcPr>
            <w:tcW w:w="1979" w:type="dxa"/>
            <w:vAlign w:val="center"/>
          </w:tcPr>
          <w:p w14:paraId="35F137A7" w14:textId="77777777" w:rsidR="003153BB" w:rsidRDefault="003153BB">
            <w:pPr>
              <w:ind w:firstLine="480"/>
            </w:pPr>
          </w:p>
        </w:tc>
      </w:tr>
      <w:tr w:rsidR="003153BB" w14:paraId="4A9228FB" w14:textId="77777777">
        <w:tc>
          <w:tcPr>
            <w:tcW w:w="2830" w:type="dxa"/>
            <w:vAlign w:val="center"/>
          </w:tcPr>
          <w:p w14:paraId="0E4D50FB" w14:textId="77777777" w:rsidR="003153BB" w:rsidRDefault="00DB7C96">
            <w:r>
              <w:rPr>
                <w:rFonts w:hint="eastAsia"/>
              </w:rPr>
              <w:t>A</w:t>
            </w:r>
            <w:r>
              <w:t>I model deployed at UE side</w:t>
            </w:r>
          </w:p>
        </w:tc>
        <w:tc>
          <w:tcPr>
            <w:tcW w:w="4253" w:type="dxa"/>
          </w:tcPr>
          <w:p w14:paraId="472873C5" w14:textId="77777777" w:rsidR="003153BB" w:rsidRDefault="00DB7C96">
            <w:r>
              <w:rPr>
                <w:rFonts w:hint="eastAsia"/>
              </w:rPr>
              <w:t>H</w:t>
            </w:r>
            <w:r>
              <w:t>uawei [1], Ericsson [3], IDC [4], CATT[5], Sony [8], Xiaomi[9], Samsung[10], LGE[15], CAICT[16], CMCC[18], Spreadtrum[21], Nokia[23], AT&amp;T[26], QC[28], Charter[30]</w:t>
            </w:r>
          </w:p>
        </w:tc>
        <w:tc>
          <w:tcPr>
            <w:tcW w:w="1979" w:type="dxa"/>
            <w:vAlign w:val="center"/>
          </w:tcPr>
          <w:p w14:paraId="75EE1B17" w14:textId="77777777" w:rsidR="003153BB" w:rsidRDefault="00DB7C96">
            <w:pPr>
              <w:ind w:firstLine="480"/>
            </w:pPr>
            <w:r>
              <w:t>ZTE [2],</w:t>
            </w:r>
          </w:p>
        </w:tc>
      </w:tr>
      <w:tr w:rsidR="003153BB" w14:paraId="40B4BC9E" w14:textId="77777777">
        <w:tc>
          <w:tcPr>
            <w:tcW w:w="2830" w:type="dxa"/>
          </w:tcPr>
          <w:p w14:paraId="643B071D" w14:textId="77777777" w:rsidR="003153BB" w:rsidRDefault="00DB7C96">
            <w:r>
              <w:rPr>
                <w:rFonts w:hint="eastAsia"/>
              </w:rPr>
              <w:t>J</w:t>
            </w:r>
            <w:r>
              <w:t>oint AI at both NW and UE</w:t>
            </w:r>
          </w:p>
        </w:tc>
        <w:tc>
          <w:tcPr>
            <w:tcW w:w="4253" w:type="dxa"/>
          </w:tcPr>
          <w:p w14:paraId="478CCCE2" w14:textId="77777777" w:rsidR="003153BB" w:rsidRDefault="00DB7C96">
            <w:r>
              <w:t xml:space="preserve">Samsung[10], </w:t>
            </w:r>
          </w:p>
        </w:tc>
        <w:tc>
          <w:tcPr>
            <w:tcW w:w="1979" w:type="dxa"/>
            <w:vAlign w:val="center"/>
          </w:tcPr>
          <w:p w14:paraId="7F9CE2C6" w14:textId="77777777" w:rsidR="003153BB" w:rsidRDefault="00DB7C96">
            <w:pPr>
              <w:ind w:firstLine="480"/>
            </w:pPr>
            <w:r>
              <w:t>Ericsson [3],</w:t>
            </w:r>
          </w:p>
        </w:tc>
      </w:tr>
      <w:tr w:rsidR="003153BB" w14:paraId="6B1CA655" w14:textId="77777777">
        <w:tc>
          <w:tcPr>
            <w:tcW w:w="2830" w:type="dxa"/>
          </w:tcPr>
          <w:p w14:paraId="70B4C872" w14:textId="77777777" w:rsidR="003153BB" w:rsidRDefault="00DB7C96">
            <w:r>
              <w:rPr>
                <w:rFonts w:hint="eastAsia"/>
              </w:rPr>
              <w:t>J</w:t>
            </w:r>
            <w:r>
              <w:t>oint AI across multiple gNB</w:t>
            </w:r>
          </w:p>
        </w:tc>
        <w:tc>
          <w:tcPr>
            <w:tcW w:w="4253" w:type="dxa"/>
          </w:tcPr>
          <w:p w14:paraId="627AAF74" w14:textId="77777777" w:rsidR="003153BB" w:rsidRDefault="00DB7C96">
            <w:r>
              <w:t>AT&amp;T[26]</w:t>
            </w:r>
          </w:p>
        </w:tc>
        <w:tc>
          <w:tcPr>
            <w:tcW w:w="1979" w:type="dxa"/>
            <w:vAlign w:val="center"/>
          </w:tcPr>
          <w:p w14:paraId="17A9E0AA" w14:textId="77777777" w:rsidR="003153BB" w:rsidRDefault="003153BB">
            <w:pPr>
              <w:ind w:firstLine="480"/>
            </w:pPr>
          </w:p>
        </w:tc>
      </w:tr>
      <w:tr w:rsidR="003153BB" w14:paraId="4566B192" w14:textId="77777777">
        <w:tc>
          <w:tcPr>
            <w:tcW w:w="9062" w:type="dxa"/>
            <w:gridSpan w:val="3"/>
          </w:tcPr>
          <w:p w14:paraId="4525FD25" w14:textId="77777777" w:rsidR="003153BB" w:rsidRDefault="00DB7C96">
            <w:pPr>
              <w:jc w:val="both"/>
            </w:pPr>
            <w:r>
              <w:rPr>
                <w:rFonts w:hint="eastAsia"/>
              </w:rPr>
              <w:t>N</w:t>
            </w:r>
            <w:r>
              <w:t xml:space="preserve">ote: </w:t>
            </w:r>
          </w:p>
          <w:p w14:paraId="5D6D4E6E" w14:textId="77777777" w:rsidR="003153BB" w:rsidRDefault="00DB7C96">
            <w:pPr>
              <w:pStyle w:val="ListParagraph"/>
              <w:numPr>
                <w:ilvl w:val="0"/>
                <w:numId w:val="22"/>
              </w:numPr>
              <w:jc w:val="both"/>
            </w:pPr>
            <w:r>
              <w:t>This table doesn’t differentiate the sub use cases. Some companies may prefer one deployment for one sub use case and prefer another deployment for other use cases.</w:t>
            </w:r>
          </w:p>
        </w:tc>
      </w:tr>
    </w:tbl>
    <w:p w14:paraId="0FB6FF31" w14:textId="77777777" w:rsidR="003153BB" w:rsidRDefault="003153BB">
      <w:pPr>
        <w:pStyle w:val="BodyText"/>
      </w:pPr>
    </w:p>
    <w:p w14:paraId="7A68A369" w14:textId="77777777" w:rsidR="003153BB" w:rsidRDefault="00DB7C96">
      <w:pPr>
        <w:pStyle w:val="BodyText"/>
      </w:pPr>
      <w:r>
        <w:t xml:space="preserve">According to the above table, the first two types of AI/ML model deployment were supported or mentioned by most companies. </w:t>
      </w:r>
      <w:r>
        <w:rPr>
          <w:rFonts w:hint="eastAsia"/>
        </w:rPr>
        <w:t>T</w:t>
      </w:r>
      <w:r>
        <w:t xml:space="preserve">hus, </w:t>
      </w:r>
      <w:r>
        <w:rPr>
          <w:rFonts w:eastAsia="SimSun"/>
          <w:bCs/>
        </w:rPr>
        <w:t>the following proposal can be discussed, and further refined based on the inputs:</w:t>
      </w:r>
    </w:p>
    <w:p w14:paraId="1B51DE38"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2-1</w:t>
      </w:r>
      <w:r>
        <w:rPr>
          <w:rFonts w:eastAsia="SimSun"/>
          <w:b/>
          <w:bCs/>
          <w:i/>
          <w:iCs/>
          <w:strike/>
        </w:rPr>
        <w:t>: For the sub use case B</w:t>
      </w:r>
      <w:r>
        <w:rPr>
          <w:b/>
          <w:bCs/>
          <w:i/>
          <w:iCs/>
          <w:strike/>
        </w:rPr>
        <w:t>M-Case1</w:t>
      </w:r>
      <w:r>
        <w:rPr>
          <w:rFonts w:eastAsia="SimSun"/>
          <w:b/>
          <w:bCs/>
          <w:i/>
          <w:iCs/>
          <w:strike/>
        </w:rPr>
        <w:t>, down select one of the following AI/ML model deployments:</w:t>
      </w:r>
    </w:p>
    <w:p w14:paraId="2EC6D38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1CAE8D7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6F75950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0CE3DB8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1C68BE4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7959730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779EB253" w14:textId="77777777" w:rsidR="003153BB" w:rsidRDefault="003153BB">
      <w:pPr>
        <w:pStyle w:val="BodyText"/>
        <w:rPr>
          <w:rFonts w:eastAsia="SimSun"/>
          <w:bCs/>
          <w:szCs w:val="20"/>
        </w:rPr>
      </w:pPr>
    </w:p>
    <w:p w14:paraId="1E2C11D1" w14:textId="77777777" w:rsidR="003153BB" w:rsidRDefault="00DB7C96">
      <w:pPr>
        <w:pStyle w:val="BodyText"/>
      </w:pPr>
      <w:r>
        <w:rPr>
          <w:rFonts w:eastAsia="SimSun"/>
          <w:bCs/>
          <w:szCs w:val="20"/>
        </w:rPr>
        <w:t>Please provide your input wrt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3153BB" w14:paraId="54EC8A27" w14:textId="77777777">
        <w:tc>
          <w:tcPr>
            <w:tcW w:w="1385" w:type="dxa"/>
            <w:tcBorders>
              <w:top w:val="single" w:sz="4" w:space="0" w:color="auto"/>
              <w:left w:val="single" w:sz="4" w:space="0" w:color="auto"/>
              <w:bottom w:val="single" w:sz="4" w:space="0" w:color="auto"/>
              <w:right w:val="single" w:sz="4" w:space="0" w:color="auto"/>
            </w:tcBorders>
          </w:tcPr>
          <w:p w14:paraId="1BB4358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B7725A8"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041A653" w14:textId="77777777">
        <w:tc>
          <w:tcPr>
            <w:tcW w:w="1385" w:type="dxa"/>
            <w:tcBorders>
              <w:top w:val="single" w:sz="4" w:space="0" w:color="auto"/>
              <w:left w:val="single" w:sz="4" w:space="0" w:color="auto"/>
              <w:bottom w:val="single" w:sz="4" w:space="0" w:color="auto"/>
              <w:right w:val="single" w:sz="4" w:space="0" w:color="auto"/>
            </w:tcBorders>
          </w:tcPr>
          <w:p w14:paraId="117CD835"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D7F1B27" w14:textId="77777777" w:rsidR="003153BB" w:rsidRDefault="00DB7C96">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3153BB" w14:paraId="199EBF83" w14:textId="77777777">
        <w:tc>
          <w:tcPr>
            <w:tcW w:w="1385" w:type="dxa"/>
            <w:tcBorders>
              <w:top w:val="single" w:sz="4" w:space="0" w:color="auto"/>
              <w:left w:val="single" w:sz="4" w:space="0" w:color="auto"/>
              <w:bottom w:val="single" w:sz="4" w:space="0" w:color="auto"/>
              <w:right w:val="single" w:sz="4" w:space="0" w:color="auto"/>
            </w:tcBorders>
          </w:tcPr>
          <w:p w14:paraId="41967B12" w14:textId="77777777" w:rsidR="003153BB" w:rsidRDefault="004276BC">
            <w:pPr>
              <w:autoSpaceDE w:val="0"/>
              <w:autoSpaceDN w:val="0"/>
              <w:adjustRightInd w:val="0"/>
              <w:snapToGrid w:val="0"/>
              <w:jc w:val="both"/>
              <w:rPr>
                <w:rFonts w:eastAsiaTheme="minorEastAsia"/>
                <w:lang w:eastAsia="zh-CN"/>
              </w:rPr>
            </w:pPr>
            <w:r>
              <w:rPr>
                <w:rFonts w:eastAsiaTheme="minorEastAsia"/>
                <w:lang w:eastAsia="zh-CN"/>
              </w:rPr>
              <w:t>V</w:t>
            </w:r>
            <w:r w:rsidR="00DB7C96">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4FC2ED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3153BB" w14:paraId="4FD85157" w14:textId="77777777">
        <w:tc>
          <w:tcPr>
            <w:tcW w:w="1385" w:type="dxa"/>
            <w:tcBorders>
              <w:top w:val="single" w:sz="4" w:space="0" w:color="auto"/>
              <w:left w:val="single" w:sz="4" w:space="0" w:color="auto"/>
              <w:bottom w:val="single" w:sz="4" w:space="0" w:color="auto"/>
              <w:right w:val="single" w:sz="4" w:space="0" w:color="auto"/>
            </w:tcBorders>
          </w:tcPr>
          <w:p w14:paraId="7A25B54A"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3A8DAA3" w14:textId="77777777" w:rsidR="003153BB" w:rsidRDefault="00DB7C96">
            <w:pPr>
              <w:autoSpaceDE w:val="0"/>
              <w:autoSpaceDN w:val="0"/>
              <w:adjustRightInd w:val="0"/>
              <w:snapToGrid w:val="0"/>
              <w:jc w:val="both"/>
            </w:pPr>
            <w:r>
              <w:t>We support Alt. 1 and are open to studying Alt. 2/3 as well</w:t>
            </w:r>
          </w:p>
        </w:tc>
      </w:tr>
      <w:tr w:rsidR="003153BB" w14:paraId="1E867D69" w14:textId="77777777">
        <w:tc>
          <w:tcPr>
            <w:tcW w:w="1385" w:type="dxa"/>
            <w:tcBorders>
              <w:top w:val="single" w:sz="4" w:space="0" w:color="auto"/>
              <w:left w:val="single" w:sz="4" w:space="0" w:color="auto"/>
              <w:bottom w:val="single" w:sz="4" w:space="0" w:color="auto"/>
              <w:right w:val="single" w:sz="4" w:space="0" w:color="auto"/>
            </w:tcBorders>
          </w:tcPr>
          <w:p w14:paraId="38B5644D"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1D5B4D1"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22DCF562" w14:textId="77777777">
        <w:tc>
          <w:tcPr>
            <w:tcW w:w="1385" w:type="dxa"/>
            <w:tcBorders>
              <w:top w:val="single" w:sz="4" w:space="0" w:color="auto"/>
              <w:left w:val="single" w:sz="4" w:space="0" w:color="auto"/>
              <w:bottom w:val="single" w:sz="4" w:space="0" w:color="auto"/>
              <w:right w:val="single" w:sz="4" w:space="0" w:color="auto"/>
            </w:tcBorders>
          </w:tcPr>
          <w:p w14:paraId="2885E39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77CA8E"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15A268C1" w14:textId="77777777" w:rsidR="003153BB" w:rsidRDefault="00DB7C96">
            <w:pPr>
              <w:autoSpaceDE w:val="0"/>
              <w:autoSpaceDN w:val="0"/>
              <w:adjustRightInd w:val="0"/>
              <w:snapToGrid w:val="0"/>
              <w:jc w:val="both"/>
              <w:rPr>
                <w:lang w:eastAsia="zh-CN"/>
              </w:rPr>
            </w:pPr>
            <w:r>
              <w:rPr>
                <w:lang w:eastAsia="zh-CN"/>
              </w:rPr>
              <w:t>For model training we prefer to be deployed at NW side.</w:t>
            </w:r>
          </w:p>
          <w:p w14:paraId="12996C50" w14:textId="77777777" w:rsidR="003153BB" w:rsidRDefault="00DB7C96">
            <w:pPr>
              <w:autoSpaceDE w:val="0"/>
              <w:autoSpaceDN w:val="0"/>
              <w:adjustRightInd w:val="0"/>
              <w:snapToGrid w:val="0"/>
              <w:jc w:val="both"/>
            </w:pPr>
            <w:r>
              <w:rPr>
                <w:lang w:eastAsia="zh-CN"/>
              </w:rPr>
              <w:t>For inference, we support either NW side or UE side.</w:t>
            </w:r>
          </w:p>
        </w:tc>
      </w:tr>
      <w:tr w:rsidR="003153BB" w14:paraId="2AD8D3F3" w14:textId="77777777">
        <w:tc>
          <w:tcPr>
            <w:tcW w:w="1385" w:type="dxa"/>
            <w:tcBorders>
              <w:top w:val="single" w:sz="4" w:space="0" w:color="auto"/>
              <w:left w:val="single" w:sz="4" w:space="0" w:color="auto"/>
              <w:bottom w:val="single" w:sz="4" w:space="0" w:color="auto"/>
              <w:right w:val="single" w:sz="4" w:space="0" w:color="auto"/>
            </w:tcBorders>
          </w:tcPr>
          <w:p w14:paraId="11BE6C8C"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156F6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1034A2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4E4036E7" w14:textId="77777777" w:rsidR="003153BB" w:rsidRDefault="003153BB">
            <w:pPr>
              <w:autoSpaceDE w:val="0"/>
              <w:autoSpaceDN w:val="0"/>
              <w:adjustRightInd w:val="0"/>
              <w:snapToGrid w:val="0"/>
              <w:jc w:val="both"/>
              <w:rPr>
                <w:rFonts w:eastAsiaTheme="minorEastAsia"/>
                <w:lang w:eastAsia="zh-CN"/>
              </w:rPr>
            </w:pPr>
          </w:p>
          <w:p w14:paraId="10871FBA" w14:textId="77777777" w:rsidR="003153BB" w:rsidRDefault="00DB7C96">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3153BB" w14:paraId="332E0428" w14:textId="77777777">
        <w:tc>
          <w:tcPr>
            <w:tcW w:w="1385" w:type="dxa"/>
            <w:tcBorders>
              <w:top w:val="single" w:sz="4" w:space="0" w:color="auto"/>
              <w:left w:val="single" w:sz="4" w:space="0" w:color="auto"/>
              <w:bottom w:val="single" w:sz="4" w:space="0" w:color="auto"/>
              <w:right w:val="single" w:sz="4" w:space="0" w:color="auto"/>
            </w:tcBorders>
          </w:tcPr>
          <w:p w14:paraId="5B47DFA7"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6F5BE35B" w14:textId="77777777" w:rsidR="003153BB" w:rsidRDefault="00DB7C96">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3153BB" w14:paraId="09065FA3" w14:textId="77777777">
        <w:tc>
          <w:tcPr>
            <w:tcW w:w="1385" w:type="dxa"/>
            <w:tcBorders>
              <w:top w:val="single" w:sz="4" w:space="0" w:color="auto"/>
              <w:left w:val="single" w:sz="4" w:space="0" w:color="auto"/>
              <w:bottom w:val="single" w:sz="4" w:space="0" w:color="auto"/>
              <w:right w:val="single" w:sz="4" w:space="0" w:color="auto"/>
            </w:tcBorders>
          </w:tcPr>
          <w:p w14:paraId="0762542B"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62439CB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56E0AB17" w14:textId="77777777" w:rsidR="003153BB" w:rsidRDefault="003153BB">
            <w:pPr>
              <w:autoSpaceDE w:val="0"/>
              <w:autoSpaceDN w:val="0"/>
              <w:adjustRightInd w:val="0"/>
              <w:snapToGrid w:val="0"/>
              <w:jc w:val="both"/>
              <w:rPr>
                <w:rFonts w:eastAsiaTheme="minorEastAsia"/>
                <w:lang w:eastAsia="zh-CN"/>
              </w:rPr>
            </w:pPr>
          </w:p>
          <w:p w14:paraId="0410868C" w14:textId="77777777" w:rsidR="003153BB" w:rsidRDefault="00DB7C96">
            <w:pPr>
              <w:autoSpaceDE w:val="0"/>
              <w:autoSpaceDN w:val="0"/>
              <w:adjustRightInd w:val="0"/>
              <w:snapToGrid w:val="0"/>
              <w:jc w:val="both"/>
            </w:pPr>
            <w:r>
              <w:rPr>
                <w:rFonts w:eastAsiaTheme="minorEastAsia"/>
                <w:lang w:eastAsia="zh-CN"/>
              </w:rPr>
              <w:t>We would prefer if model training and inference is performed at the same side.</w:t>
            </w:r>
          </w:p>
        </w:tc>
      </w:tr>
      <w:tr w:rsidR="003153BB" w14:paraId="2F700234" w14:textId="77777777">
        <w:tc>
          <w:tcPr>
            <w:tcW w:w="1385" w:type="dxa"/>
            <w:tcBorders>
              <w:top w:val="single" w:sz="4" w:space="0" w:color="auto"/>
              <w:left w:val="single" w:sz="4" w:space="0" w:color="auto"/>
              <w:bottom w:val="single" w:sz="4" w:space="0" w:color="auto"/>
              <w:right w:val="single" w:sz="4" w:space="0" w:color="auto"/>
            </w:tcBorders>
          </w:tcPr>
          <w:p w14:paraId="548F9B39" w14:textId="77777777" w:rsidR="003153BB" w:rsidRDefault="00DB7C96">
            <w:pPr>
              <w:autoSpaceDE w:val="0"/>
              <w:autoSpaceDN w:val="0"/>
              <w:adjustRightInd w:val="0"/>
              <w:snapToGrid w:val="0"/>
              <w:jc w:val="both"/>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442BD97" w14:textId="77777777" w:rsidR="003153BB" w:rsidRDefault="00DB7C96">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that, </w:t>
            </w:r>
            <w:bookmarkStart w:id="23" w:name="OLE_LINK10"/>
            <w:bookmarkStart w:id="24" w:name="OLE_LINK11"/>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23"/>
            <w:bookmarkEnd w:id="24"/>
          </w:p>
        </w:tc>
      </w:tr>
      <w:tr w:rsidR="003153BB" w14:paraId="60B6F397" w14:textId="77777777">
        <w:tc>
          <w:tcPr>
            <w:tcW w:w="1385" w:type="dxa"/>
            <w:tcBorders>
              <w:top w:val="single" w:sz="4" w:space="0" w:color="auto"/>
              <w:left w:val="single" w:sz="4" w:space="0" w:color="auto"/>
              <w:bottom w:val="single" w:sz="4" w:space="0" w:color="auto"/>
              <w:right w:val="single" w:sz="4" w:space="0" w:color="auto"/>
            </w:tcBorders>
          </w:tcPr>
          <w:p w14:paraId="77114F24"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E161881" w14:textId="77777777" w:rsidR="003153BB" w:rsidRDefault="00DB7C96">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3153BB" w14:paraId="59E4A9E2" w14:textId="77777777">
        <w:tc>
          <w:tcPr>
            <w:tcW w:w="1385" w:type="dxa"/>
            <w:tcBorders>
              <w:top w:val="single" w:sz="4" w:space="0" w:color="auto"/>
              <w:left w:val="single" w:sz="4" w:space="0" w:color="auto"/>
              <w:bottom w:val="single" w:sz="4" w:space="0" w:color="auto"/>
              <w:right w:val="single" w:sz="4" w:space="0" w:color="auto"/>
            </w:tcBorders>
          </w:tcPr>
          <w:p w14:paraId="65ABC2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9609945" w14:textId="77777777" w:rsidR="003153BB" w:rsidRDefault="00DB7C96">
            <w:pPr>
              <w:autoSpaceDE w:val="0"/>
              <w:autoSpaceDN w:val="0"/>
              <w:adjustRightInd w:val="0"/>
              <w:snapToGrid w:val="0"/>
              <w:jc w:val="both"/>
              <w:rPr>
                <w:rFonts w:eastAsia="SimSun"/>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rsidR="003153BB" w14:paraId="7EFD2D4B" w14:textId="77777777">
        <w:tc>
          <w:tcPr>
            <w:tcW w:w="1385" w:type="dxa"/>
            <w:tcBorders>
              <w:top w:val="single" w:sz="4" w:space="0" w:color="auto"/>
              <w:left w:val="single" w:sz="4" w:space="0" w:color="auto"/>
              <w:bottom w:val="single" w:sz="4" w:space="0" w:color="auto"/>
              <w:right w:val="single" w:sz="4" w:space="0" w:color="auto"/>
            </w:tcBorders>
          </w:tcPr>
          <w:p w14:paraId="3456175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5C984EC" w14:textId="77777777" w:rsidR="003153BB" w:rsidRDefault="00DB7C96">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3153BB" w14:paraId="068F9962" w14:textId="77777777">
        <w:tc>
          <w:tcPr>
            <w:tcW w:w="1385" w:type="dxa"/>
            <w:tcBorders>
              <w:top w:val="single" w:sz="4" w:space="0" w:color="auto"/>
              <w:left w:val="single" w:sz="4" w:space="0" w:color="auto"/>
              <w:bottom w:val="single" w:sz="4" w:space="0" w:color="auto"/>
              <w:right w:val="single" w:sz="4" w:space="0" w:color="auto"/>
            </w:tcBorders>
          </w:tcPr>
          <w:p w14:paraId="51BF951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DC7CDDA" w14:textId="77777777" w:rsidR="003153BB" w:rsidRDefault="00DB7C96">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5310202" w14:textId="77777777" w:rsidR="003153BB" w:rsidRDefault="003153BB">
            <w:pPr>
              <w:autoSpaceDE w:val="0"/>
              <w:autoSpaceDN w:val="0"/>
              <w:adjustRightInd w:val="0"/>
              <w:snapToGrid w:val="0"/>
              <w:jc w:val="both"/>
            </w:pPr>
          </w:p>
          <w:p w14:paraId="3426CA1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w:t>
            </w:r>
            <w:r>
              <w:rPr>
                <w:rFonts w:eastAsia="SimSun"/>
                <w:b/>
                <w:bCs/>
                <w:i/>
                <w:iCs/>
              </w:rPr>
              <w:t xml:space="preserve">: For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w:t>
            </w:r>
            <w:r>
              <w:rPr>
                <w:rFonts w:eastAsia="SimSun"/>
                <w:b/>
                <w:bCs/>
                <w:i/>
                <w:iCs/>
                <w:strike/>
                <w:color w:val="4472C4" w:themeColor="accent1"/>
              </w:rPr>
              <w:t>down select one of the</w:t>
            </w:r>
            <w:r>
              <w:rPr>
                <w:rFonts w:eastAsia="SimSun"/>
                <w:b/>
                <w:bCs/>
                <w:i/>
                <w:iCs/>
                <w:color w:val="4472C4" w:themeColor="accent1"/>
              </w:rPr>
              <w:t xml:space="preserve"> further study </w:t>
            </w:r>
            <w:r>
              <w:rPr>
                <w:rFonts w:eastAsia="SimSun"/>
                <w:b/>
                <w:bCs/>
                <w:i/>
                <w:iCs/>
              </w:rPr>
              <w:t>following AI/ML model deployments:</w:t>
            </w:r>
          </w:p>
          <w:p w14:paraId="4F23932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models deployed at NW side</w:t>
            </w:r>
          </w:p>
          <w:p w14:paraId="22D0D48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models deployed at UE side</w:t>
            </w:r>
          </w:p>
          <w:p w14:paraId="4075E99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tc>
      </w:tr>
      <w:tr w:rsidR="003153BB" w14:paraId="1C840C45" w14:textId="77777777">
        <w:tc>
          <w:tcPr>
            <w:tcW w:w="1385" w:type="dxa"/>
            <w:tcBorders>
              <w:top w:val="single" w:sz="4" w:space="0" w:color="auto"/>
              <w:left w:val="single" w:sz="4" w:space="0" w:color="auto"/>
              <w:bottom w:val="single" w:sz="4" w:space="0" w:color="auto"/>
              <w:right w:val="single" w:sz="4" w:space="0" w:color="auto"/>
            </w:tcBorders>
          </w:tcPr>
          <w:p w14:paraId="4DFBEF4F"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5189811"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For Alt.3, it gets less preference but can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2B8EB35F" w14:textId="77777777" w:rsidR="003153BB" w:rsidRDefault="00DB7C96">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b/>
                <w:bCs/>
                <w:i/>
                <w:iCs/>
                <w:color w:val="FF0000"/>
                <w:u w:val="single"/>
                <w:lang w:eastAsia="zh-CN"/>
              </w:rPr>
              <w:t xml:space="preserve">or more </w:t>
            </w:r>
            <w:r>
              <w:rPr>
                <w:rFonts w:eastAsia="SimSun"/>
                <w:b/>
                <w:bCs/>
                <w:i/>
                <w:iCs/>
              </w:rPr>
              <w:t>of the following AI/ML model deployments:</w:t>
            </w:r>
          </w:p>
        </w:tc>
      </w:tr>
      <w:tr w:rsidR="003153BB" w14:paraId="14E6B021" w14:textId="77777777">
        <w:tc>
          <w:tcPr>
            <w:tcW w:w="1385" w:type="dxa"/>
            <w:tcBorders>
              <w:top w:val="single" w:sz="4" w:space="0" w:color="auto"/>
              <w:left w:val="single" w:sz="4" w:space="0" w:color="auto"/>
              <w:bottom w:val="single" w:sz="4" w:space="0" w:color="auto"/>
              <w:right w:val="single" w:sz="4" w:space="0" w:color="auto"/>
            </w:tcBorders>
          </w:tcPr>
          <w:p w14:paraId="10D774D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34AABB7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3153BB" w14:paraId="32E51910" w14:textId="77777777">
        <w:tc>
          <w:tcPr>
            <w:tcW w:w="1385" w:type="dxa"/>
            <w:tcBorders>
              <w:top w:val="single" w:sz="4" w:space="0" w:color="auto"/>
              <w:left w:val="single" w:sz="4" w:space="0" w:color="auto"/>
              <w:bottom w:val="single" w:sz="4" w:space="0" w:color="auto"/>
              <w:right w:val="single" w:sz="4" w:space="0" w:color="auto"/>
            </w:tcBorders>
          </w:tcPr>
          <w:p w14:paraId="70FFAB0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B51A2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25D9E2F8"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5DA62C16" w14:textId="77777777">
        <w:tc>
          <w:tcPr>
            <w:tcW w:w="1385" w:type="dxa"/>
            <w:tcBorders>
              <w:top w:val="single" w:sz="4" w:space="0" w:color="auto"/>
              <w:left w:val="single" w:sz="4" w:space="0" w:color="auto"/>
              <w:bottom w:val="single" w:sz="4" w:space="0" w:color="auto"/>
              <w:right w:val="single" w:sz="4" w:space="0" w:color="auto"/>
            </w:tcBorders>
          </w:tcPr>
          <w:p w14:paraId="19FF53E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3429DA1" w14:textId="77777777" w:rsidR="003153BB" w:rsidRDefault="00DB7C96">
            <w:pPr>
              <w:autoSpaceDE w:val="0"/>
              <w:autoSpaceDN w:val="0"/>
              <w:adjustRightInd w:val="0"/>
              <w:snapToGrid w:val="0"/>
              <w:jc w:val="both"/>
              <w:rPr>
                <w:rFonts w:eastAsiaTheme="minorEastAsia"/>
                <w:lang w:eastAsia="zh-CN"/>
              </w:rPr>
            </w:pPr>
            <w:r>
              <w:t xml:space="preserve">In our understanding, here </w:t>
            </w:r>
            <w:r w:rsidR="004276BC">
              <w:t>“</w:t>
            </w:r>
            <w:r>
              <w:t>deployed</w:t>
            </w:r>
            <w:r w:rsidR="004276BC">
              <w:t>”</w:t>
            </w:r>
            <w:r>
              <w:t xml:space="preserve">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153BB" w14:paraId="7BB1C46F" w14:textId="77777777">
        <w:tc>
          <w:tcPr>
            <w:tcW w:w="1385" w:type="dxa"/>
            <w:tcBorders>
              <w:top w:val="single" w:sz="4" w:space="0" w:color="auto"/>
              <w:left w:val="single" w:sz="4" w:space="0" w:color="auto"/>
              <w:bottom w:val="single" w:sz="4" w:space="0" w:color="auto"/>
              <w:right w:val="single" w:sz="4" w:space="0" w:color="auto"/>
            </w:tcBorders>
          </w:tcPr>
          <w:p w14:paraId="4AF638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2F21237"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32E03275" w14:textId="77777777">
        <w:tc>
          <w:tcPr>
            <w:tcW w:w="1385" w:type="dxa"/>
            <w:tcBorders>
              <w:top w:val="single" w:sz="4" w:space="0" w:color="auto"/>
              <w:left w:val="single" w:sz="4" w:space="0" w:color="auto"/>
              <w:bottom w:val="single" w:sz="4" w:space="0" w:color="auto"/>
              <w:right w:val="single" w:sz="4" w:space="0" w:color="auto"/>
            </w:tcBorders>
          </w:tcPr>
          <w:p w14:paraId="6DC9CB3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185BE3E" w14:textId="77777777" w:rsidR="003153BB" w:rsidRDefault="00DB7C96">
            <w:pPr>
              <w:autoSpaceDE w:val="0"/>
              <w:autoSpaceDN w:val="0"/>
              <w:adjustRightInd w:val="0"/>
              <w:snapToGrid w:val="0"/>
              <w:jc w:val="both"/>
            </w:pPr>
            <w:r>
              <w:rPr>
                <w:rFonts w:eastAsiaTheme="minorEastAsia"/>
                <w:lang w:eastAsia="zh-CN"/>
              </w:rPr>
              <w:t>We think both NW and UE could use AI/ML model to predict the best beams.</w:t>
            </w:r>
          </w:p>
        </w:tc>
      </w:tr>
      <w:tr w:rsidR="003153BB" w14:paraId="0EC5F736" w14:textId="77777777">
        <w:tc>
          <w:tcPr>
            <w:tcW w:w="1385" w:type="dxa"/>
            <w:tcBorders>
              <w:top w:val="single" w:sz="4" w:space="0" w:color="auto"/>
              <w:left w:val="single" w:sz="4" w:space="0" w:color="auto"/>
              <w:bottom w:val="single" w:sz="4" w:space="0" w:color="auto"/>
              <w:right w:val="single" w:sz="4" w:space="0" w:color="auto"/>
            </w:tcBorders>
          </w:tcPr>
          <w:p w14:paraId="5DFC75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3704F5" w14:textId="77777777" w:rsidR="003153BB" w:rsidRDefault="00DB7C96">
            <w:pPr>
              <w:autoSpaceDE w:val="0"/>
              <w:autoSpaceDN w:val="0"/>
              <w:adjustRightInd w:val="0"/>
              <w:snapToGrid w:val="0"/>
              <w:jc w:val="both"/>
              <w:rPr>
                <w:rFonts w:eastAsiaTheme="minorEastAsia"/>
                <w:lang w:eastAsia="zh-CN"/>
              </w:rPr>
            </w:pPr>
            <w:r>
              <w:t>Support Alt.3. Samsung’s version is better</w:t>
            </w:r>
          </w:p>
        </w:tc>
      </w:tr>
      <w:tr w:rsidR="003153BB" w14:paraId="199B0EEB" w14:textId="77777777">
        <w:tc>
          <w:tcPr>
            <w:tcW w:w="1385" w:type="dxa"/>
            <w:tcBorders>
              <w:top w:val="single" w:sz="4" w:space="0" w:color="auto"/>
              <w:left w:val="single" w:sz="4" w:space="0" w:color="auto"/>
              <w:bottom w:val="single" w:sz="4" w:space="0" w:color="auto"/>
              <w:right w:val="single" w:sz="4" w:space="0" w:color="auto"/>
            </w:tcBorders>
          </w:tcPr>
          <w:p w14:paraId="5BA97BA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FFA8A5F" w14:textId="77777777" w:rsidR="003153BB" w:rsidRDefault="00DB7C96">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3153BB" w14:paraId="2490653B" w14:textId="77777777">
        <w:tc>
          <w:tcPr>
            <w:tcW w:w="1385" w:type="dxa"/>
            <w:tcBorders>
              <w:top w:val="single" w:sz="4" w:space="0" w:color="auto"/>
              <w:left w:val="single" w:sz="4" w:space="0" w:color="auto"/>
              <w:bottom w:val="single" w:sz="4" w:space="0" w:color="auto"/>
              <w:right w:val="single" w:sz="4" w:space="0" w:color="auto"/>
            </w:tcBorders>
          </w:tcPr>
          <w:p w14:paraId="6C980DE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0598001" w14:textId="77777777" w:rsidR="003153BB" w:rsidRDefault="00DB7C96">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3153BB" w14:paraId="68B3939E" w14:textId="77777777">
        <w:tc>
          <w:tcPr>
            <w:tcW w:w="1385" w:type="dxa"/>
            <w:tcBorders>
              <w:top w:val="single" w:sz="4" w:space="0" w:color="auto"/>
              <w:left w:val="single" w:sz="4" w:space="0" w:color="auto"/>
              <w:bottom w:val="single" w:sz="4" w:space="0" w:color="auto"/>
              <w:right w:val="single" w:sz="4" w:space="0" w:color="auto"/>
            </w:tcBorders>
          </w:tcPr>
          <w:p w14:paraId="52884B1E"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1B6B110"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3153BB" w14:paraId="04204638" w14:textId="77777777">
        <w:tc>
          <w:tcPr>
            <w:tcW w:w="1385" w:type="dxa"/>
            <w:tcBorders>
              <w:top w:val="single" w:sz="4" w:space="0" w:color="auto"/>
              <w:left w:val="single" w:sz="4" w:space="0" w:color="auto"/>
              <w:bottom w:val="single" w:sz="4" w:space="0" w:color="auto"/>
              <w:right w:val="single" w:sz="4" w:space="0" w:color="auto"/>
            </w:tcBorders>
          </w:tcPr>
          <w:p w14:paraId="4C330850"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CD2BED3" w14:textId="77777777" w:rsidR="003153BB" w:rsidRDefault="00DB7C96">
            <w:pPr>
              <w:pStyle w:val="ListParagraph"/>
              <w:numPr>
                <w:ilvl w:val="0"/>
                <w:numId w:val="23"/>
              </w:numPr>
              <w:autoSpaceDE w:val="0"/>
              <w:autoSpaceDN w:val="0"/>
              <w:adjustRightInd w:val="0"/>
              <w:snapToGrid w:val="0"/>
              <w:jc w:val="both"/>
              <w:rPr>
                <w:rFonts w:eastAsia="SimSun"/>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SimSun"/>
                <w:b/>
                <w:bCs/>
                <w:i/>
                <w:iCs/>
                <w:u w:val="single"/>
              </w:rPr>
              <w:t>Proposal 2-1a</w:t>
            </w:r>
          </w:p>
          <w:p w14:paraId="1BEF95B9" w14:textId="77777777" w:rsidR="003153BB" w:rsidRDefault="00DB7C96">
            <w:pPr>
              <w:pStyle w:val="ListParagraph"/>
              <w:numPr>
                <w:ilvl w:val="0"/>
                <w:numId w:val="23"/>
              </w:numPr>
              <w:autoSpaceDE w:val="0"/>
              <w:autoSpaceDN w:val="0"/>
              <w:adjustRightInd w:val="0"/>
              <w:snapToGrid w:val="0"/>
              <w:jc w:val="both"/>
              <w:rPr>
                <w:rFonts w:eastAsia="SimSun"/>
                <w:b/>
                <w:bCs/>
                <w:i/>
                <w:iCs/>
                <w:u w:val="single"/>
              </w:rPr>
            </w:pPr>
            <w:r>
              <w:rPr>
                <w:rFonts w:eastAsia="SimSun"/>
                <w:bCs/>
                <w:iCs/>
              </w:rPr>
              <w:t>Regarding the terminologies suggested by Ericsson: I think the updated proposal 2-1a avoids the potential ambiguity. When there is some agreement on the terminologies in AI 9.2.1, we can update it accordingly.</w:t>
            </w:r>
          </w:p>
          <w:p w14:paraId="514F915B" w14:textId="77777777" w:rsidR="003153BB" w:rsidRDefault="003153BB">
            <w:pPr>
              <w:autoSpaceDE w:val="0"/>
              <w:autoSpaceDN w:val="0"/>
              <w:adjustRightInd w:val="0"/>
              <w:snapToGrid w:val="0"/>
              <w:jc w:val="both"/>
              <w:rPr>
                <w:rFonts w:eastAsia="SimSun"/>
                <w:bCs/>
                <w:iCs/>
              </w:rPr>
            </w:pPr>
          </w:p>
          <w:p w14:paraId="74881DE8"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2-1a:</w:t>
            </w:r>
          </w:p>
          <w:p w14:paraId="24F042EC" w14:textId="77777777" w:rsidR="003153BB" w:rsidRDefault="00DB7C96">
            <w:pPr>
              <w:autoSpaceDE w:val="0"/>
              <w:autoSpaceDN w:val="0"/>
              <w:adjustRightInd w:val="0"/>
              <w:snapToGrid w:val="0"/>
              <w:jc w:val="both"/>
              <w:rPr>
                <w:rFonts w:eastAsia="SimSun"/>
                <w:bCs/>
                <w:iCs/>
              </w:rPr>
            </w:pPr>
            <w:r>
              <w:rPr>
                <w:rFonts w:eastAsia="SimSun"/>
                <w:bCs/>
                <w:iCs/>
              </w:rPr>
              <w:t>Supported: Apple, vivo, AT&amp;T, FUTUREWEI, Xiaomi, Lenovo, Sony, Huawei, NEC, LGE, Ericsson, CATT, Fujitsu, Samsung, CMCC, CAICT, OPPO, DCM, Panasonic(?), Nokia(?), NVIDIA(?), MTK(?), Intel(?)</w:t>
            </w:r>
          </w:p>
          <w:p w14:paraId="3044121B" w14:textId="77777777" w:rsidR="003153BB" w:rsidRDefault="003153BB">
            <w:pPr>
              <w:autoSpaceDE w:val="0"/>
              <w:autoSpaceDN w:val="0"/>
              <w:adjustRightInd w:val="0"/>
              <w:snapToGrid w:val="0"/>
              <w:jc w:val="both"/>
              <w:rPr>
                <w:rFonts w:eastAsia="SimSun"/>
                <w:bCs/>
                <w:iCs/>
              </w:rPr>
            </w:pPr>
          </w:p>
          <w:p w14:paraId="3E775C64" w14:textId="77777777" w:rsidR="003153BB" w:rsidRDefault="00DB7C96">
            <w:pPr>
              <w:autoSpaceDE w:val="0"/>
              <w:autoSpaceDN w:val="0"/>
              <w:adjustRightInd w:val="0"/>
              <w:snapToGrid w:val="0"/>
              <w:jc w:val="both"/>
              <w:rPr>
                <w:rFonts w:eastAsia="SimSun"/>
                <w:b/>
                <w:bCs/>
                <w:i/>
                <w:iCs/>
                <w:u w:val="single"/>
              </w:rPr>
            </w:pPr>
            <w:r>
              <w:rPr>
                <w:rFonts w:eastAsia="SimSun"/>
                <w:bCs/>
                <w:iCs/>
              </w:rPr>
              <w:t xml:space="preserve">  </w:t>
            </w:r>
          </w:p>
        </w:tc>
      </w:tr>
      <w:tr w:rsidR="003153BB" w14:paraId="5E0A0963" w14:textId="77777777">
        <w:tc>
          <w:tcPr>
            <w:tcW w:w="1385" w:type="dxa"/>
            <w:tcBorders>
              <w:top w:val="single" w:sz="4" w:space="0" w:color="auto"/>
              <w:left w:val="single" w:sz="4" w:space="0" w:color="auto"/>
              <w:bottom w:val="single" w:sz="4" w:space="0" w:color="auto"/>
              <w:right w:val="single" w:sz="4" w:space="0" w:color="auto"/>
            </w:tcBorders>
          </w:tcPr>
          <w:p w14:paraId="6532764F"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5BF195BB"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3153BB" w14:paraId="6373F6C9" w14:textId="77777777">
        <w:tc>
          <w:tcPr>
            <w:tcW w:w="1385" w:type="dxa"/>
            <w:tcBorders>
              <w:top w:val="single" w:sz="4" w:space="0" w:color="auto"/>
              <w:left w:val="single" w:sz="4" w:space="0" w:color="auto"/>
              <w:bottom w:val="single" w:sz="4" w:space="0" w:color="auto"/>
              <w:right w:val="single" w:sz="4" w:space="0" w:color="auto"/>
            </w:tcBorders>
          </w:tcPr>
          <w:p w14:paraId="42170EBB"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99CE7C4" w14:textId="77777777" w:rsidR="003153BB" w:rsidRDefault="00DB7C96">
            <w:pPr>
              <w:autoSpaceDE w:val="0"/>
              <w:autoSpaceDN w:val="0"/>
              <w:adjustRightInd w:val="0"/>
              <w:snapToGrid w:val="0"/>
              <w:jc w:val="both"/>
              <w:rPr>
                <w:rFonts w:eastAsia="Yu Mincho"/>
                <w:lang w:eastAsia="ko-KR"/>
              </w:rPr>
            </w:pPr>
            <w:r>
              <w:rPr>
                <w:rFonts w:eastAsia="SimSun" w:hint="eastAsia"/>
                <w:lang w:eastAsia="zh-CN"/>
              </w:rPr>
              <w:t>We are fine with the FL proposal</w:t>
            </w:r>
            <w:r>
              <w:rPr>
                <w:rFonts w:eastAsia="Yu Mincho" w:hint="eastAsia"/>
                <w:lang w:eastAsia="ja-JP"/>
              </w:rPr>
              <w:t>.</w:t>
            </w:r>
          </w:p>
        </w:tc>
      </w:tr>
      <w:tr w:rsidR="003153BB" w14:paraId="749E4D6B" w14:textId="77777777">
        <w:tc>
          <w:tcPr>
            <w:tcW w:w="1385" w:type="dxa"/>
            <w:tcBorders>
              <w:top w:val="single" w:sz="4" w:space="0" w:color="auto"/>
              <w:left w:val="single" w:sz="4" w:space="0" w:color="auto"/>
              <w:bottom w:val="single" w:sz="4" w:space="0" w:color="auto"/>
              <w:right w:val="single" w:sz="4" w:space="0" w:color="auto"/>
            </w:tcBorders>
          </w:tcPr>
          <w:p w14:paraId="72CF59C7" w14:textId="77777777" w:rsidR="003153BB" w:rsidRDefault="00DB7C96">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17B4228E" w14:textId="77777777" w:rsidR="003153BB" w:rsidRDefault="00DB7C96">
            <w:pPr>
              <w:autoSpaceDE w:val="0"/>
              <w:autoSpaceDN w:val="0"/>
              <w:adjustRightInd w:val="0"/>
              <w:snapToGrid w:val="0"/>
              <w:jc w:val="both"/>
              <w:rPr>
                <w:rFonts w:eastAsia="SimSun"/>
                <w:lang w:eastAsia="zh-CN"/>
              </w:rPr>
            </w:pPr>
            <w:r>
              <w:rPr>
                <w:rFonts w:eastAsia="Yu Mincho"/>
                <w:lang w:eastAsia="ja-JP"/>
              </w:rPr>
              <w:t>Support Proposal 2-1a.</w:t>
            </w:r>
          </w:p>
        </w:tc>
      </w:tr>
      <w:tr w:rsidR="003153BB" w14:paraId="1EBE1742" w14:textId="77777777">
        <w:tc>
          <w:tcPr>
            <w:tcW w:w="1385" w:type="dxa"/>
            <w:tcBorders>
              <w:top w:val="single" w:sz="4" w:space="0" w:color="auto"/>
              <w:left w:val="single" w:sz="4" w:space="0" w:color="auto"/>
              <w:bottom w:val="single" w:sz="4" w:space="0" w:color="auto"/>
              <w:right w:val="single" w:sz="4" w:space="0" w:color="auto"/>
            </w:tcBorders>
          </w:tcPr>
          <w:p w14:paraId="780CE5AC"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D3F597"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5B81704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lastRenderedPageBreak/>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p w14:paraId="0FBE40FF" w14:textId="77777777" w:rsidR="003153BB" w:rsidRDefault="003153BB">
            <w:pPr>
              <w:autoSpaceDE w:val="0"/>
              <w:autoSpaceDN w:val="0"/>
              <w:adjustRightInd w:val="0"/>
              <w:snapToGrid w:val="0"/>
              <w:jc w:val="both"/>
              <w:rPr>
                <w:rFonts w:eastAsia="Yu Mincho"/>
                <w:lang w:eastAsia="ja-JP"/>
              </w:rPr>
            </w:pPr>
          </w:p>
          <w:p w14:paraId="10D03641" w14:textId="77777777" w:rsidR="003153BB" w:rsidRDefault="00DB7C96">
            <w:pPr>
              <w:autoSpaceDE w:val="0"/>
              <w:autoSpaceDN w:val="0"/>
              <w:adjustRightInd w:val="0"/>
              <w:snapToGrid w:val="0"/>
              <w:jc w:val="both"/>
              <w:rPr>
                <w:rFonts w:eastAsia="Yu Mincho"/>
                <w:lang w:eastAsia="ja-JP"/>
              </w:rPr>
            </w:pPr>
            <w:r>
              <w:rPr>
                <w:color w:val="5B9BD5" w:themeColor="accent5"/>
              </w:rPr>
              <w:t>FL:  It is up to the consensus of the group</w:t>
            </w:r>
          </w:p>
        </w:tc>
      </w:tr>
      <w:tr w:rsidR="003153BB" w14:paraId="5720A54D" w14:textId="77777777">
        <w:tc>
          <w:tcPr>
            <w:tcW w:w="1385" w:type="dxa"/>
            <w:tcBorders>
              <w:top w:val="single" w:sz="4" w:space="0" w:color="auto"/>
              <w:left w:val="single" w:sz="4" w:space="0" w:color="auto"/>
              <w:bottom w:val="single" w:sz="4" w:space="0" w:color="auto"/>
              <w:right w:val="single" w:sz="4" w:space="0" w:color="auto"/>
            </w:tcBorders>
          </w:tcPr>
          <w:p w14:paraId="7D8F08ED"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3567703"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2-1a.</w:t>
            </w:r>
          </w:p>
        </w:tc>
      </w:tr>
      <w:tr w:rsidR="003153BB" w14:paraId="204D0CA0" w14:textId="77777777">
        <w:tc>
          <w:tcPr>
            <w:tcW w:w="1385" w:type="dxa"/>
            <w:tcBorders>
              <w:top w:val="single" w:sz="4" w:space="0" w:color="auto"/>
              <w:left w:val="single" w:sz="4" w:space="0" w:color="auto"/>
              <w:bottom w:val="single" w:sz="4" w:space="0" w:color="auto"/>
              <w:right w:val="single" w:sz="4" w:space="0" w:color="auto"/>
            </w:tcBorders>
          </w:tcPr>
          <w:p w14:paraId="1A725484"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2F2101C1"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3153BB" w14:paraId="23442DF2" w14:textId="77777777">
        <w:tc>
          <w:tcPr>
            <w:tcW w:w="1385" w:type="dxa"/>
            <w:tcBorders>
              <w:top w:val="single" w:sz="4" w:space="0" w:color="auto"/>
              <w:left w:val="single" w:sz="4" w:space="0" w:color="auto"/>
              <w:bottom w:val="single" w:sz="4" w:space="0" w:color="auto"/>
              <w:right w:val="single" w:sz="4" w:space="0" w:color="auto"/>
            </w:tcBorders>
          </w:tcPr>
          <w:p w14:paraId="46EA22D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F47DF09"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3153BB" w14:paraId="6C0CFDF5" w14:textId="77777777">
        <w:tc>
          <w:tcPr>
            <w:tcW w:w="1385" w:type="dxa"/>
            <w:tcBorders>
              <w:top w:val="single" w:sz="4" w:space="0" w:color="auto"/>
              <w:left w:val="single" w:sz="4" w:space="0" w:color="auto"/>
              <w:bottom w:val="single" w:sz="4" w:space="0" w:color="auto"/>
              <w:right w:val="single" w:sz="4" w:space="0" w:color="auto"/>
            </w:tcBorders>
          </w:tcPr>
          <w:p w14:paraId="09A34FF2"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593E9EC6" w14:textId="77777777" w:rsidR="003153BB" w:rsidRDefault="00DB7C96">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525E040B" w14:textId="77777777" w:rsidR="003153BB" w:rsidRDefault="003153BB">
            <w:pPr>
              <w:autoSpaceDE w:val="0"/>
              <w:autoSpaceDN w:val="0"/>
              <w:adjustRightInd w:val="0"/>
              <w:snapToGrid w:val="0"/>
              <w:jc w:val="both"/>
              <w:rPr>
                <w:rFonts w:eastAsia="Yu Mincho"/>
                <w:lang w:eastAsia="ja-JP"/>
              </w:rPr>
            </w:pPr>
          </w:p>
          <w:p w14:paraId="7BCE0C55"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xml:space="preserve">: For the sub use case </w:t>
            </w:r>
            <w:r>
              <w:rPr>
                <w:rFonts w:eastAsia="SimSun"/>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SimSun"/>
                <w:b/>
                <w:bCs/>
                <w:i/>
                <w:iCs/>
              </w:rPr>
              <w:t xml:space="preserve">, </w:t>
            </w:r>
            <w:r>
              <w:rPr>
                <w:rFonts w:eastAsia="SimSun"/>
                <w:b/>
                <w:bCs/>
                <w:i/>
                <w:iCs/>
                <w:color w:val="FF0000"/>
              </w:rPr>
              <w:t xml:space="preserve">consider </w:t>
            </w:r>
            <w:r>
              <w:rPr>
                <w:rFonts w:eastAsia="SimSun"/>
                <w:b/>
                <w:bCs/>
                <w:i/>
                <w:iCs/>
                <w:strike/>
                <w:color w:val="FF0000"/>
              </w:rPr>
              <w:t>both</w:t>
            </w:r>
            <w:r>
              <w:rPr>
                <w:rFonts w:eastAsia="SimSun"/>
                <w:b/>
                <w:bCs/>
                <w:i/>
                <w:iCs/>
                <w:color w:val="FF0000"/>
              </w:rPr>
              <w:t>the following alternatives A</w:t>
            </w:r>
            <w:r>
              <w:rPr>
                <w:rFonts w:eastAsia="SimSun"/>
                <w:b/>
                <w:bCs/>
                <w:i/>
                <w:iCs/>
                <w:strike/>
                <w:color w:val="FF0000"/>
                <w:highlight w:val="yellow"/>
              </w:rPr>
              <w:t>lt.1 and Alt.2</w:t>
            </w:r>
            <w:r>
              <w:rPr>
                <w:rFonts w:eastAsia="SimSun"/>
                <w:b/>
                <w:bCs/>
                <w:i/>
                <w:iCs/>
                <w:color w:val="FF0000"/>
              </w:rPr>
              <w:t xml:space="preserve"> for further study</w:t>
            </w:r>
            <w:r>
              <w:rPr>
                <w:rFonts w:eastAsia="SimSun"/>
                <w:b/>
                <w:bCs/>
                <w:i/>
                <w:iCs/>
              </w:rPr>
              <w:t>:</w:t>
            </w:r>
          </w:p>
          <w:p w14:paraId="2ABC202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strike/>
              </w:rPr>
              <w:t>Alt.1:</w:t>
            </w:r>
            <w:r>
              <w:rPr>
                <w:b/>
                <w:bCs/>
                <w:i/>
                <w:iCs/>
              </w:rPr>
              <w:t xml:space="preserve"> AI/ML </w:t>
            </w:r>
            <w:r>
              <w:rPr>
                <w:b/>
                <w:bCs/>
                <w:i/>
                <w:iCs/>
                <w:color w:val="FF0000"/>
              </w:rPr>
              <w:t>inference</w:t>
            </w:r>
            <w:r>
              <w:rPr>
                <w:b/>
                <w:bCs/>
                <w:i/>
                <w:iCs/>
              </w:rPr>
              <w:t xml:space="preserve"> at NW side</w:t>
            </w:r>
          </w:p>
          <w:p w14:paraId="0E29403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14:paraId="5F9180F4" w14:textId="77777777" w:rsidR="003153BB" w:rsidRDefault="00DB7C96">
            <w:pPr>
              <w:pStyle w:val="ListParagraph"/>
              <w:numPr>
                <w:ilvl w:val="0"/>
                <w:numId w:val="13"/>
              </w:numPr>
              <w:autoSpaceDE w:val="0"/>
              <w:autoSpaceDN w:val="0"/>
              <w:adjustRightInd w:val="0"/>
              <w:snapToGrid w:val="0"/>
              <w:jc w:val="both"/>
              <w:rPr>
                <w:rFonts w:eastAsia="Yu Mincho"/>
                <w:lang w:eastAsia="ja-JP"/>
              </w:rPr>
            </w:pPr>
            <w:r>
              <w:rPr>
                <w:rFonts w:eastAsia="SimSun"/>
                <w:b/>
                <w:bCs/>
                <w:i/>
                <w:iCs/>
                <w:color w:val="FF0000"/>
                <w:highlight w:val="yellow"/>
              </w:rPr>
              <w:t>Joint AI at both NW and UE is not considered.</w:t>
            </w:r>
          </w:p>
        </w:tc>
      </w:tr>
      <w:tr w:rsidR="003153BB" w14:paraId="6A861C76" w14:textId="77777777">
        <w:tc>
          <w:tcPr>
            <w:tcW w:w="1385" w:type="dxa"/>
            <w:tcBorders>
              <w:top w:val="single" w:sz="4" w:space="0" w:color="auto"/>
              <w:left w:val="single" w:sz="4" w:space="0" w:color="auto"/>
              <w:bottom w:val="single" w:sz="4" w:space="0" w:color="auto"/>
              <w:right w:val="single" w:sz="4" w:space="0" w:color="auto"/>
            </w:tcBorders>
          </w:tcPr>
          <w:p w14:paraId="4977A0B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0D5E022C"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SimSun"/>
                <w:b/>
                <w:bCs/>
                <w:i/>
                <w:iCs/>
                <w:u w:val="single"/>
              </w:rPr>
              <w:t>Proposal 2-1a.</w:t>
            </w:r>
          </w:p>
        </w:tc>
      </w:tr>
      <w:tr w:rsidR="003153BB" w14:paraId="63419572" w14:textId="77777777">
        <w:tc>
          <w:tcPr>
            <w:tcW w:w="1385" w:type="dxa"/>
            <w:tcBorders>
              <w:top w:val="single" w:sz="4" w:space="0" w:color="auto"/>
              <w:left w:val="single" w:sz="4" w:space="0" w:color="auto"/>
              <w:bottom w:val="single" w:sz="4" w:space="0" w:color="auto"/>
              <w:right w:val="single" w:sz="4" w:space="0" w:color="auto"/>
            </w:tcBorders>
          </w:tcPr>
          <w:p w14:paraId="35FEC9D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0A91F0F6"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14:paraId="1BD5B528" w14:textId="77777777" w:rsidR="003153BB" w:rsidRDefault="003153BB">
            <w:pPr>
              <w:autoSpaceDE w:val="0"/>
              <w:autoSpaceDN w:val="0"/>
              <w:adjustRightInd w:val="0"/>
              <w:snapToGrid w:val="0"/>
              <w:jc w:val="both"/>
              <w:rPr>
                <w:rFonts w:eastAsia="Yu Mincho"/>
                <w:lang w:eastAsia="ja-JP"/>
              </w:rPr>
            </w:pPr>
          </w:p>
          <w:p w14:paraId="70938450"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6647E78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14:paraId="6F89E04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14:paraId="176D495A" w14:textId="77777777" w:rsidR="003153BB" w:rsidRDefault="00DB7C96">
            <w:pPr>
              <w:autoSpaceDE w:val="0"/>
              <w:autoSpaceDN w:val="0"/>
              <w:adjustRightInd w:val="0"/>
              <w:snapToGrid w:val="0"/>
              <w:spacing w:after="120" w:line="259" w:lineRule="auto"/>
              <w:jc w:val="both"/>
              <w:rPr>
                <w:rFonts w:eastAsia="SimSun"/>
                <w:b/>
                <w:bCs/>
                <w:iCs/>
              </w:rPr>
            </w:pPr>
            <w:r>
              <w:rPr>
                <w:color w:val="5B9BD5" w:themeColor="accent5"/>
              </w:rPr>
              <w:t xml:space="preserve">FL:  </w:t>
            </w:r>
            <w:bookmarkStart w:id="25"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25"/>
            <w:r>
              <w:rPr>
                <w:color w:val="5B9BD5" w:themeColor="accent5"/>
              </w:rPr>
              <w:t>.</w:t>
            </w:r>
          </w:p>
          <w:p w14:paraId="56A3C175" w14:textId="77777777" w:rsidR="003153BB" w:rsidRDefault="003153BB">
            <w:pPr>
              <w:autoSpaceDE w:val="0"/>
              <w:autoSpaceDN w:val="0"/>
              <w:adjustRightInd w:val="0"/>
              <w:snapToGrid w:val="0"/>
              <w:spacing w:after="120" w:line="259" w:lineRule="auto"/>
              <w:jc w:val="both"/>
              <w:rPr>
                <w:rFonts w:eastAsia="SimSun"/>
                <w:b/>
                <w:bCs/>
                <w:iCs/>
              </w:rPr>
            </w:pPr>
          </w:p>
        </w:tc>
      </w:tr>
      <w:tr w:rsidR="003153BB" w14:paraId="7D61DB77" w14:textId="77777777">
        <w:tc>
          <w:tcPr>
            <w:tcW w:w="1385" w:type="dxa"/>
            <w:tcBorders>
              <w:top w:val="single" w:sz="4" w:space="0" w:color="auto"/>
              <w:left w:val="single" w:sz="4" w:space="0" w:color="auto"/>
              <w:bottom w:val="single" w:sz="4" w:space="0" w:color="auto"/>
              <w:right w:val="single" w:sz="4" w:space="0" w:color="auto"/>
            </w:tcBorders>
          </w:tcPr>
          <w:p w14:paraId="660F1E7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6D1186B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5469E422" w14:textId="77777777" w:rsidR="003153BB" w:rsidRDefault="00DB7C96">
            <w:pPr>
              <w:autoSpaceDE w:val="0"/>
              <w:autoSpaceDN w:val="0"/>
              <w:adjustRightInd w:val="0"/>
              <w:snapToGrid w:val="0"/>
              <w:jc w:val="both"/>
              <w:rPr>
                <w:rFonts w:eastAsia="Yu Mincho"/>
                <w:lang w:eastAsia="ja-JP"/>
              </w:rPr>
            </w:pPr>
            <w:r>
              <w:rPr>
                <w:color w:val="5B9BD5" w:themeColor="accent5"/>
              </w:rPr>
              <w:t>FL: Please see my reply to Huawei</w:t>
            </w:r>
          </w:p>
        </w:tc>
      </w:tr>
      <w:tr w:rsidR="003153BB" w14:paraId="7AFE1BE2" w14:textId="77777777">
        <w:tc>
          <w:tcPr>
            <w:tcW w:w="1385" w:type="dxa"/>
            <w:tcBorders>
              <w:top w:val="single" w:sz="4" w:space="0" w:color="auto"/>
              <w:left w:val="single" w:sz="4" w:space="0" w:color="auto"/>
              <w:bottom w:val="single" w:sz="4" w:space="0" w:color="auto"/>
              <w:right w:val="single" w:sz="4" w:space="0" w:color="auto"/>
            </w:tcBorders>
          </w:tcPr>
          <w:p w14:paraId="2E2D72B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2097CF7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2-1a.</w:t>
            </w:r>
          </w:p>
        </w:tc>
      </w:tr>
      <w:tr w:rsidR="003153BB" w14:paraId="05155FC2" w14:textId="77777777">
        <w:tc>
          <w:tcPr>
            <w:tcW w:w="1385" w:type="dxa"/>
            <w:tcBorders>
              <w:top w:val="single" w:sz="4" w:space="0" w:color="auto"/>
              <w:left w:val="single" w:sz="4" w:space="0" w:color="auto"/>
              <w:bottom w:val="single" w:sz="4" w:space="0" w:color="auto"/>
              <w:right w:val="single" w:sz="4" w:space="0" w:color="auto"/>
            </w:tcBorders>
          </w:tcPr>
          <w:p w14:paraId="01809448"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3CC54647" w14:textId="77777777" w:rsidR="003153BB" w:rsidRDefault="00DB7C96">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14:paraId="7725ED81"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3BA8D334" w14:textId="77777777">
        <w:tc>
          <w:tcPr>
            <w:tcW w:w="1385" w:type="dxa"/>
            <w:tcBorders>
              <w:top w:val="single" w:sz="4" w:space="0" w:color="auto"/>
              <w:left w:val="single" w:sz="4" w:space="0" w:color="auto"/>
              <w:bottom w:val="single" w:sz="4" w:space="0" w:color="auto"/>
              <w:right w:val="single" w:sz="4" w:space="0" w:color="auto"/>
            </w:tcBorders>
          </w:tcPr>
          <w:p w14:paraId="20074C8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5310841B"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2-1a.</w:t>
            </w:r>
          </w:p>
        </w:tc>
      </w:tr>
      <w:tr w:rsidR="003153BB" w14:paraId="7AB23A67" w14:textId="77777777">
        <w:tc>
          <w:tcPr>
            <w:tcW w:w="1385" w:type="dxa"/>
            <w:tcBorders>
              <w:top w:val="single" w:sz="4" w:space="0" w:color="auto"/>
              <w:left w:val="single" w:sz="4" w:space="0" w:color="auto"/>
              <w:bottom w:val="single" w:sz="4" w:space="0" w:color="auto"/>
              <w:right w:val="single" w:sz="4" w:space="0" w:color="auto"/>
            </w:tcBorders>
          </w:tcPr>
          <w:p w14:paraId="56BB5219"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B496B9C"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22776FA4" w14:textId="77777777" w:rsidR="003153BB" w:rsidRDefault="003153BB">
      <w:pPr>
        <w:pStyle w:val="BodyText"/>
      </w:pPr>
    </w:p>
    <w:p w14:paraId="5B02A18C" w14:textId="77777777" w:rsidR="003153BB" w:rsidRDefault="003153BB">
      <w:pPr>
        <w:pStyle w:val="BodyText"/>
      </w:pPr>
    </w:p>
    <w:p w14:paraId="0EFC4FD4" w14:textId="77777777" w:rsidR="003153BB" w:rsidRPr="00FD0776" w:rsidRDefault="00DB7C96" w:rsidP="00FD0776">
      <w:pPr>
        <w:rPr>
          <w:u w:val="single"/>
        </w:rPr>
      </w:pPr>
      <w:r w:rsidRPr="00FD0776">
        <w:rPr>
          <w:u w:val="single"/>
        </w:rPr>
        <w:t>Proposal 2-1 (Round#2)</w:t>
      </w:r>
    </w:p>
    <w:p w14:paraId="008F34F0" w14:textId="77777777" w:rsidR="00FD0776" w:rsidRDefault="00FD0776"/>
    <w:p w14:paraId="10EE8227" w14:textId="77777777" w:rsidR="003153BB" w:rsidRDefault="00DB7C96">
      <w:pPr>
        <w:rPr>
          <w:rFonts w:eastAsia="Yu Mincho"/>
          <w:lang w:eastAsia="ja-JP"/>
        </w:rPr>
      </w:pPr>
      <w:r>
        <w:t xml:space="preserve">For </w:t>
      </w:r>
      <w:r>
        <w:rPr>
          <w:rFonts w:eastAsia="Yu Mincho"/>
          <w:lang w:eastAsia="ja-JP"/>
        </w:rPr>
        <w:t>Proposal 2-1a, based on the inputs received so far, we have the following observation:</w:t>
      </w:r>
    </w:p>
    <w:p w14:paraId="2903D708" w14:textId="77777777" w:rsidR="003153BB" w:rsidRDefault="003153BB"/>
    <w:p w14:paraId="135D0A1D" w14:textId="77777777" w:rsidR="003153BB" w:rsidRDefault="00DB7C96">
      <w:pPr>
        <w:pStyle w:val="ListParagraph"/>
        <w:numPr>
          <w:ilvl w:val="0"/>
          <w:numId w:val="17"/>
        </w:numPr>
      </w:pPr>
      <w:r>
        <w:t>Supported: Apple, vivo, AT&amp;T, FUTUREWEI, Xiaomi, Lenovo, Sony, NEC, LGE, Panasonic, Ericsson, CATT, Fujitsu, Samsung, CMCC, NVIDIA, CAICT, OPPO, MTK, Intel, DCM, BJTU, ZTE, QC (24)</w:t>
      </w:r>
    </w:p>
    <w:p w14:paraId="7359BF34" w14:textId="77777777" w:rsidR="003153BB" w:rsidRDefault="003153BB">
      <w:pPr>
        <w:pStyle w:val="BodyText"/>
      </w:pPr>
    </w:p>
    <w:p w14:paraId="55092D15" w14:textId="77777777" w:rsidR="003153BB" w:rsidRDefault="00DB7C96">
      <w:pPr>
        <w:pStyle w:val="BodyText"/>
      </w:pPr>
      <w:r>
        <w:t>Huawei/IDC/MTK supports to include training as well. It is a further step on top of Proposal 2-1a.  In my understanding, we can move forward step by step. I guess Huawei/IDC/MTK may also accept Proposal 2-1a Meanwhile, it would be better if we can make more progress. Thus, let’s make a try.</w:t>
      </w:r>
    </w:p>
    <w:p w14:paraId="5C13522C" w14:textId="77777777" w:rsidR="003153BB" w:rsidRDefault="003153BB">
      <w:pPr>
        <w:pStyle w:val="BodyText"/>
      </w:pPr>
    </w:p>
    <w:p w14:paraId="6C445020"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14:paraId="13C2DC4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358964F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72F4058A" w14:textId="77777777" w:rsidR="003153BB" w:rsidRDefault="003153BB">
      <w:pPr>
        <w:pStyle w:val="BodyText"/>
      </w:pPr>
    </w:p>
    <w:p w14:paraId="168571D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lastRenderedPageBreak/>
        <w:t>Proposal 2-1a(Huawei)</w:t>
      </w:r>
      <w:r>
        <w:rPr>
          <w:rFonts w:eastAsia="SimSun"/>
          <w:b/>
          <w:bCs/>
          <w:i/>
          <w:iCs/>
        </w:rPr>
        <w:t>: For the sub use case B</w:t>
      </w:r>
      <w:r>
        <w:rPr>
          <w:b/>
          <w:bCs/>
          <w:i/>
          <w:iCs/>
        </w:rPr>
        <w:t>M-Case1</w:t>
      </w:r>
      <w:r>
        <w:rPr>
          <w:rFonts w:eastAsia="SimSun"/>
          <w:b/>
          <w:bCs/>
          <w:i/>
          <w:iCs/>
        </w:rPr>
        <w:t>, consider both Alt.1 and Alt.2 for further study:</w:t>
      </w:r>
    </w:p>
    <w:p w14:paraId="186D6F4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14:paraId="395270F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41A3CBD5" w14:textId="77777777">
        <w:tc>
          <w:tcPr>
            <w:tcW w:w="1385" w:type="dxa"/>
            <w:tcBorders>
              <w:top w:val="single" w:sz="4" w:space="0" w:color="auto"/>
              <w:left w:val="single" w:sz="4" w:space="0" w:color="auto"/>
              <w:bottom w:val="single" w:sz="4" w:space="0" w:color="auto"/>
              <w:right w:val="single" w:sz="4" w:space="0" w:color="auto"/>
            </w:tcBorders>
          </w:tcPr>
          <w:p w14:paraId="2AC3EDA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981BFB1"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A7968D3" w14:textId="77777777">
        <w:tc>
          <w:tcPr>
            <w:tcW w:w="1385" w:type="dxa"/>
            <w:tcBorders>
              <w:top w:val="single" w:sz="4" w:space="0" w:color="auto"/>
              <w:left w:val="single" w:sz="4" w:space="0" w:color="auto"/>
              <w:bottom w:val="single" w:sz="4" w:space="0" w:color="auto"/>
              <w:right w:val="single" w:sz="4" w:space="0" w:color="auto"/>
            </w:tcBorders>
          </w:tcPr>
          <w:p w14:paraId="43CF7EC0"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A3E5376" w14:textId="77777777" w:rsidR="003153BB" w:rsidRDefault="00DB7C96">
            <w:pPr>
              <w:autoSpaceDE w:val="0"/>
              <w:autoSpaceDN w:val="0"/>
              <w:adjustRightInd w:val="0"/>
              <w:snapToGrid w:val="0"/>
              <w:jc w:val="both"/>
            </w:pPr>
            <w:r>
              <w:t>Q1: Whether Huawei/IDC/MTK can accept Proposal 2-1a(Original)?</w:t>
            </w:r>
          </w:p>
          <w:p w14:paraId="141482D4" w14:textId="77777777" w:rsidR="003153BB" w:rsidRDefault="00DB7C96">
            <w:pPr>
              <w:autoSpaceDE w:val="0"/>
              <w:autoSpaceDN w:val="0"/>
              <w:adjustRightInd w:val="0"/>
              <w:snapToGrid w:val="0"/>
              <w:jc w:val="both"/>
            </w:pPr>
            <w:r>
              <w:t>Q2: Companies’ view on Proposal 2-1a(Huawei)</w:t>
            </w:r>
          </w:p>
          <w:p w14:paraId="71EBB1E4" w14:textId="77777777" w:rsidR="003153BB" w:rsidRDefault="003153BB">
            <w:pPr>
              <w:autoSpaceDE w:val="0"/>
              <w:autoSpaceDN w:val="0"/>
              <w:adjustRightInd w:val="0"/>
              <w:snapToGrid w:val="0"/>
              <w:jc w:val="both"/>
            </w:pPr>
          </w:p>
          <w:p w14:paraId="7A145E7A"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16823E4C" w14:textId="77777777">
        <w:tc>
          <w:tcPr>
            <w:tcW w:w="1385" w:type="dxa"/>
            <w:tcBorders>
              <w:top w:val="single" w:sz="4" w:space="0" w:color="auto"/>
              <w:left w:val="single" w:sz="4" w:space="0" w:color="auto"/>
              <w:bottom w:val="single" w:sz="4" w:space="0" w:color="auto"/>
              <w:right w:val="single" w:sz="4" w:space="0" w:color="auto"/>
            </w:tcBorders>
          </w:tcPr>
          <w:p w14:paraId="1EB76642"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CDAB25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6CF88E91" w14:textId="77777777" w:rsidR="003153BB" w:rsidRDefault="00DB7C96">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rsidR="003153BB" w14:paraId="2B5E8A15" w14:textId="77777777">
        <w:tc>
          <w:tcPr>
            <w:tcW w:w="1385" w:type="dxa"/>
            <w:tcBorders>
              <w:top w:val="single" w:sz="4" w:space="0" w:color="auto"/>
              <w:left w:val="single" w:sz="4" w:space="0" w:color="auto"/>
              <w:bottom w:val="single" w:sz="4" w:space="0" w:color="auto"/>
              <w:right w:val="single" w:sz="4" w:space="0" w:color="auto"/>
            </w:tcBorders>
          </w:tcPr>
          <w:p w14:paraId="1D9CB98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08775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14:paraId="07B44F9A" w14:textId="77777777" w:rsidR="003153BB" w:rsidRDefault="00DB7C96">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3153BB" w14:paraId="229F3A70" w14:textId="77777777">
        <w:tc>
          <w:tcPr>
            <w:tcW w:w="1385" w:type="dxa"/>
            <w:tcBorders>
              <w:top w:val="single" w:sz="4" w:space="0" w:color="auto"/>
              <w:left w:val="single" w:sz="4" w:space="0" w:color="auto"/>
              <w:bottom w:val="single" w:sz="4" w:space="0" w:color="auto"/>
              <w:right w:val="single" w:sz="4" w:space="0" w:color="auto"/>
            </w:tcBorders>
          </w:tcPr>
          <w:p w14:paraId="64E417E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D74DAD2" w14:textId="77777777" w:rsidR="003153BB" w:rsidRDefault="00DB7C96">
            <w:pPr>
              <w:autoSpaceDE w:val="0"/>
              <w:autoSpaceDN w:val="0"/>
              <w:adjustRightInd w:val="0"/>
              <w:snapToGrid w:val="0"/>
              <w:jc w:val="both"/>
            </w:pPr>
            <w:r>
              <w:t xml:space="preserve">Ok with P 2-1a. </w:t>
            </w:r>
          </w:p>
          <w:p w14:paraId="26FB7A17" w14:textId="77777777" w:rsidR="003153BB" w:rsidRDefault="003153BB">
            <w:pPr>
              <w:autoSpaceDE w:val="0"/>
              <w:autoSpaceDN w:val="0"/>
              <w:adjustRightInd w:val="0"/>
              <w:snapToGrid w:val="0"/>
              <w:jc w:val="both"/>
            </w:pPr>
          </w:p>
          <w:p w14:paraId="188788FE" w14:textId="77777777" w:rsidR="003153BB" w:rsidRDefault="00DB7C96">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3153BB" w14:paraId="57904C24" w14:textId="77777777">
        <w:tc>
          <w:tcPr>
            <w:tcW w:w="1385" w:type="dxa"/>
            <w:tcBorders>
              <w:top w:val="single" w:sz="4" w:space="0" w:color="auto"/>
              <w:left w:val="single" w:sz="4" w:space="0" w:color="auto"/>
              <w:bottom w:val="single" w:sz="4" w:space="0" w:color="auto"/>
              <w:right w:val="single" w:sz="4" w:space="0" w:color="auto"/>
            </w:tcBorders>
          </w:tcPr>
          <w:p w14:paraId="51919D13"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p w14:paraId="5A43B931" w14:textId="77777777" w:rsidR="003153BB" w:rsidRDefault="003153BB">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73247E1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14:paraId="5A062AC5"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14:paraId="39A3AF7E"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 side</w:t>
            </w:r>
          </w:p>
        </w:tc>
      </w:tr>
      <w:tr w:rsidR="003153BB" w14:paraId="03FA15FB" w14:textId="77777777">
        <w:tc>
          <w:tcPr>
            <w:tcW w:w="1385" w:type="dxa"/>
            <w:tcBorders>
              <w:top w:val="single" w:sz="4" w:space="0" w:color="auto"/>
              <w:left w:val="single" w:sz="4" w:space="0" w:color="auto"/>
              <w:bottom w:val="single" w:sz="4" w:space="0" w:color="auto"/>
              <w:right w:val="single" w:sz="4" w:space="0" w:color="auto"/>
            </w:tcBorders>
          </w:tcPr>
          <w:p w14:paraId="55C5D2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13B88C1" w14:textId="77777777" w:rsidR="003153BB" w:rsidRDefault="00DB7C96">
            <w:pPr>
              <w:autoSpaceDE w:val="0"/>
              <w:autoSpaceDN w:val="0"/>
              <w:adjustRightInd w:val="0"/>
              <w:snapToGrid w:val="0"/>
              <w:jc w:val="both"/>
              <w:rPr>
                <w:rFonts w:eastAsiaTheme="minorEastAsia"/>
                <w:lang w:eastAsia="zh-CN"/>
              </w:rPr>
            </w:pPr>
            <w:bookmarkStart w:id="26" w:name="OLE_LINK3"/>
            <w:bookmarkStart w:id="27"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26"/>
            <w:bookmarkEnd w:id="27"/>
          </w:p>
        </w:tc>
      </w:tr>
      <w:tr w:rsidR="003153BB" w14:paraId="5783C8D2" w14:textId="77777777">
        <w:tc>
          <w:tcPr>
            <w:tcW w:w="1385" w:type="dxa"/>
            <w:tcBorders>
              <w:top w:val="single" w:sz="4" w:space="0" w:color="auto"/>
              <w:left w:val="single" w:sz="4" w:space="0" w:color="auto"/>
              <w:bottom w:val="single" w:sz="4" w:space="0" w:color="auto"/>
              <w:right w:val="single" w:sz="4" w:space="0" w:color="auto"/>
            </w:tcBorders>
          </w:tcPr>
          <w:p w14:paraId="2C29E4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5E3768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14:paraId="0EAE80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rsidR="003153BB" w14:paraId="2FDBCE27" w14:textId="77777777">
        <w:tc>
          <w:tcPr>
            <w:tcW w:w="1385" w:type="dxa"/>
            <w:tcBorders>
              <w:top w:val="single" w:sz="4" w:space="0" w:color="auto"/>
              <w:left w:val="single" w:sz="4" w:space="0" w:color="auto"/>
              <w:bottom w:val="single" w:sz="4" w:space="0" w:color="auto"/>
              <w:right w:val="single" w:sz="4" w:space="0" w:color="auto"/>
            </w:tcBorders>
          </w:tcPr>
          <w:p w14:paraId="75BC0D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A6B93A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1C0C171B"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Alt.1: AI/ML inference [and training] at NW side</w:t>
            </w:r>
          </w:p>
          <w:p w14:paraId="16DF2B72"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Alt.2: AI/ML inference [and training] at UE side</w:t>
            </w:r>
          </w:p>
          <w:p w14:paraId="0A927694" w14:textId="77777777" w:rsidR="003153BB" w:rsidRDefault="003153BB">
            <w:pPr>
              <w:autoSpaceDE w:val="0"/>
              <w:autoSpaceDN w:val="0"/>
              <w:adjustRightInd w:val="0"/>
              <w:snapToGrid w:val="0"/>
              <w:jc w:val="both"/>
              <w:rPr>
                <w:rFonts w:eastAsiaTheme="minorEastAsia"/>
                <w:lang w:eastAsia="zh-CN"/>
              </w:rPr>
            </w:pPr>
          </w:p>
        </w:tc>
      </w:tr>
      <w:tr w:rsidR="003153BB" w14:paraId="0B4CC02A" w14:textId="77777777">
        <w:tc>
          <w:tcPr>
            <w:tcW w:w="1385" w:type="dxa"/>
            <w:tcBorders>
              <w:top w:val="single" w:sz="4" w:space="0" w:color="auto"/>
              <w:left w:val="single" w:sz="4" w:space="0" w:color="auto"/>
              <w:bottom w:val="single" w:sz="4" w:space="0" w:color="auto"/>
              <w:right w:val="single" w:sz="4" w:space="0" w:color="auto"/>
            </w:tcBorders>
          </w:tcPr>
          <w:p w14:paraId="1E80857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38CCA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3153BB" w14:paraId="54027409" w14:textId="77777777">
        <w:tc>
          <w:tcPr>
            <w:tcW w:w="1385" w:type="dxa"/>
            <w:tcBorders>
              <w:top w:val="single" w:sz="4" w:space="0" w:color="auto"/>
              <w:left w:val="single" w:sz="4" w:space="0" w:color="auto"/>
              <w:bottom w:val="single" w:sz="4" w:space="0" w:color="auto"/>
              <w:right w:val="single" w:sz="4" w:space="0" w:color="auto"/>
            </w:tcBorders>
          </w:tcPr>
          <w:p w14:paraId="1A74CCB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DDF8BC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2-1a(Original). We have similar view as DOCOMO that Proposal 2-1a(Huawei) doesn’t includes the alternatives of training and inference by different entities.</w:t>
            </w:r>
          </w:p>
        </w:tc>
      </w:tr>
      <w:tr w:rsidR="003153BB" w14:paraId="6C0C853A" w14:textId="77777777">
        <w:tc>
          <w:tcPr>
            <w:tcW w:w="1385" w:type="dxa"/>
            <w:tcBorders>
              <w:top w:val="single" w:sz="4" w:space="0" w:color="auto"/>
              <w:left w:val="single" w:sz="4" w:space="0" w:color="auto"/>
              <w:bottom w:val="single" w:sz="4" w:space="0" w:color="auto"/>
              <w:right w:val="single" w:sz="4" w:space="0" w:color="auto"/>
            </w:tcBorders>
          </w:tcPr>
          <w:p w14:paraId="7D2A6B30"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F5EFC2F" w14:textId="77777777" w:rsidR="003153BB" w:rsidRDefault="00DB7C96">
            <w:pPr>
              <w:autoSpaceDE w:val="0"/>
              <w:autoSpaceDN w:val="0"/>
              <w:adjustRightInd w:val="0"/>
              <w:snapToGrid w:val="0"/>
              <w:jc w:val="both"/>
            </w:pPr>
            <w:r>
              <w:t xml:space="preserve">We support Proposal 2-1a(Huawei) to have more focused study. Spreading model training and model inference across UE and NW can have low priority for study. </w:t>
            </w:r>
          </w:p>
          <w:p w14:paraId="59FD78B4" w14:textId="77777777" w:rsidR="00816001" w:rsidRDefault="00816001">
            <w:pPr>
              <w:autoSpaceDE w:val="0"/>
              <w:autoSpaceDN w:val="0"/>
              <w:adjustRightInd w:val="0"/>
              <w:snapToGrid w:val="0"/>
              <w:jc w:val="both"/>
              <w:rPr>
                <w:rFonts w:eastAsiaTheme="minorEastAsia"/>
                <w:lang w:eastAsia="zh-CN"/>
              </w:rPr>
            </w:pPr>
            <w:r w:rsidRPr="00816001">
              <w:rPr>
                <w:rFonts w:eastAsiaTheme="minorEastAsia"/>
                <w:color w:val="5B9BD5" w:themeColor="accent5"/>
                <w:lang w:eastAsia="zh-CN"/>
              </w:rPr>
              <w:t xml:space="preserve">FL: </w:t>
            </w:r>
            <w:r w:rsidRPr="00816001">
              <w:rPr>
                <w:color w:val="5B9BD5" w:themeColor="accent5"/>
              </w:rPr>
              <w:t>By going through all the comments, FL fee</w:t>
            </w:r>
            <w:r w:rsidRPr="00816001">
              <w:rPr>
                <w:rFonts w:asciiTheme="minorEastAsia" w:eastAsiaTheme="minorEastAsia" w:hAnsiTheme="minorEastAsia" w:hint="eastAsia"/>
                <w:color w:val="5B9BD5" w:themeColor="accent5"/>
                <w:lang w:eastAsia="zh-CN"/>
              </w:rPr>
              <w:t>ls</w:t>
            </w:r>
            <w:r w:rsidRPr="00816001">
              <w:rPr>
                <w:color w:val="5B9BD5" w:themeColor="accent5"/>
              </w:rPr>
              <w:t xml:space="preserve"> a number of companies cannot accept Proposal 2-1a(Huawei). Proposal 2-1a(original) seems the only choice. Could Panasonic live with Proposal 2-1a(Original)? </w:t>
            </w:r>
          </w:p>
        </w:tc>
      </w:tr>
      <w:tr w:rsidR="003153BB" w14:paraId="444601FC" w14:textId="77777777">
        <w:tc>
          <w:tcPr>
            <w:tcW w:w="1385" w:type="dxa"/>
            <w:tcBorders>
              <w:top w:val="single" w:sz="4" w:space="0" w:color="auto"/>
              <w:left w:val="single" w:sz="4" w:space="0" w:color="auto"/>
              <w:bottom w:val="single" w:sz="4" w:space="0" w:color="auto"/>
              <w:right w:val="single" w:sz="4" w:space="0" w:color="auto"/>
            </w:tcBorders>
          </w:tcPr>
          <w:p w14:paraId="375FFB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835D55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2-1a(original)</w:t>
            </w:r>
          </w:p>
        </w:tc>
      </w:tr>
      <w:tr w:rsidR="003153BB" w14:paraId="6591BDF9" w14:textId="77777777">
        <w:tc>
          <w:tcPr>
            <w:tcW w:w="1385" w:type="dxa"/>
            <w:tcBorders>
              <w:top w:val="single" w:sz="4" w:space="0" w:color="auto"/>
              <w:left w:val="single" w:sz="4" w:space="0" w:color="auto"/>
              <w:bottom w:val="single" w:sz="4" w:space="0" w:color="auto"/>
              <w:right w:val="single" w:sz="4" w:space="0" w:color="auto"/>
            </w:tcBorders>
          </w:tcPr>
          <w:p w14:paraId="4CC6ED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69D8F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2-1a(Original), the training should be in a separate discussion.</w:t>
            </w:r>
          </w:p>
        </w:tc>
      </w:tr>
      <w:tr w:rsidR="003153BB" w14:paraId="60A08E60" w14:textId="77777777">
        <w:tc>
          <w:tcPr>
            <w:tcW w:w="1385" w:type="dxa"/>
            <w:tcBorders>
              <w:top w:val="single" w:sz="4" w:space="0" w:color="auto"/>
              <w:left w:val="single" w:sz="4" w:space="0" w:color="auto"/>
              <w:bottom w:val="single" w:sz="4" w:space="0" w:color="auto"/>
              <w:right w:val="single" w:sz="4" w:space="0" w:color="auto"/>
            </w:tcBorders>
          </w:tcPr>
          <w:p w14:paraId="2331D57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49D738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In the Proposal 2-1a(Huawei), the case that training at NW side and inference at UE side is precluded. Although we observe that AI/ML model transmission from NW to UE would introduce additional transmission overhead and model representation format issue, we</w:t>
            </w:r>
            <w:r>
              <w:rPr>
                <w:rFonts w:eastAsiaTheme="minorEastAsia"/>
                <w:lang w:eastAsia="zh-CN"/>
              </w:rPr>
              <w:t>’</w:t>
            </w:r>
            <w:r>
              <w:rPr>
                <w:rFonts w:eastAsiaTheme="minorEastAsia" w:hint="eastAsia"/>
                <w:lang w:eastAsia="zh-CN"/>
              </w:rPr>
              <w:t>d better keep open to various possibilities.</w:t>
            </w:r>
          </w:p>
        </w:tc>
      </w:tr>
      <w:tr w:rsidR="004276BC" w14:paraId="26E5F6A7" w14:textId="77777777">
        <w:tc>
          <w:tcPr>
            <w:tcW w:w="1385" w:type="dxa"/>
            <w:tcBorders>
              <w:top w:val="single" w:sz="4" w:space="0" w:color="auto"/>
              <w:left w:val="single" w:sz="4" w:space="0" w:color="auto"/>
              <w:bottom w:val="single" w:sz="4" w:space="0" w:color="auto"/>
              <w:right w:val="single" w:sz="4" w:space="0" w:color="auto"/>
            </w:tcBorders>
          </w:tcPr>
          <w:p w14:paraId="0A82D1F8"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7BDC972" w14:textId="77777777" w:rsidR="004276BC" w:rsidRDefault="004276BC" w:rsidP="004276BC">
            <w:pPr>
              <w:autoSpaceDE w:val="0"/>
              <w:autoSpaceDN w:val="0"/>
              <w:adjustRightInd w:val="0"/>
              <w:snapToGrid w:val="0"/>
              <w:jc w:val="both"/>
              <w:rPr>
                <w:rFonts w:eastAsiaTheme="minorEastAsia"/>
                <w:lang w:eastAsia="zh-CN"/>
              </w:rPr>
            </w:pPr>
            <w:r>
              <w:rPr>
                <w:rFonts w:eastAsiaTheme="minorEastAsia"/>
                <w:lang w:eastAsia="zh-CN"/>
              </w:rPr>
              <w:t>Prefer Proposal 2-1a(original).</w:t>
            </w:r>
          </w:p>
        </w:tc>
      </w:tr>
      <w:tr w:rsidR="004345B8" w14:paraId="069ACF5D" w14:textId="77777777">
        <w:tc>
          <w:tcPr>
            <w:tcW w:w="1385" w:type="dxa"/>
            <w:tcBorders>
              <w:top w:val="single" w:sz="4" w:space="0" w:color="auto"/>
              <w:left w:val="single" w:sz="4" w:space="0" w:color="auto"/>
              <w:bottom w:val="single" w:sz="4" w:space="0" w:color="auto"/>
              <w:right w:val="single" w:sz="4" w:space="0" w:color="auto"/>
            </w:tcBorders>
          </w:tcPr>
          <w:p w14:paraId="5F342F25"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0018D68" w14:textId="77777777" w:rsidR="004345B8" w:rsidRDefault="004345B8" w:rsidP="004345B8">
            <w:pPr>
              <w:autoSpaceDE w:val="0"/>
              <w:autoSpaceDN w:val="0"/>
              <w:adjustRightInd w:val="0"/>
              <w:snapToGrid w:val="0"/>
              <w:jc w:val="both"/>
              <w:rPr>
                <w:rFonts w:eastAsiaTheme="minorEastAsia"/>
                <w:lang w:eastAsia="zh-CN"/>
              </w:rPr>
            </w:pPr>
            <w:r>
              <w:t xml:space="preserve">We are fine with </w:t>
            </w:r>
            <w:r>
              <w:rPr>
                <w:rFonts w:hint="eastAsia"/>
              </w:rPr>
              <w:t>2</w:t>
            </w:r>
            <w:r>
              <w:t>-1a.</w:t>
            </w:r>
          </w:p>
        </w:tc>
      </w:tr>
      <w:tr w:rsidR="00735320" w14:paraId="6319B7AF" w14:textId="77777777">
        <w:tc>
          <w:tcPr>
            <w:tcW w:w="1385" w:type="dxa"/>
            <w:tcBorders>
              <w:top w:val="single" w:sz="4" w:space="0" w:color="auto"/>
              <w:left w:val="single" w:sz="4" w:space="0" w:color="auto"/>
              <w:bottom w:val="single" w:sz="4" w:space="0" w:color="auto"/>
              <w:right w:val="single" w:sz="4" w:space="0" w:color="auto"/>
            </w:tcBorders>
          </w:tcPr>
          <w:p w14:paraId="7C11CA92" w14:textId="77777777" w:rsidR="00735320" w:rsidRDefault="00735320" w:rsidP="004345B8">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1952E30" w14:textId="77777777" w:rsidR="00735320" w:rsidRDefault="00735320" w:rsidP="004345B8">
            <w:pPr>
              <w:autoSpaceDE w:val="0"/>
              <w:autoSpaceDN w:val="0"/>
              <w:adjustRightInd w:val="0"/>
              <w:snapToGrid w:val="0"/>
              <w:jc w:val="both"/>
            </w:pPr>
            <w:r w:rsidRPr="00735320">
              <w:t>Proposal 2-1a (Huawei) seems to be limited to the case that inference and training must be done at the same place. We suggest going with the original proposal and not limit the implementation scenarios.</w:t>
            </w:r>
          </w:p>
        </w:tc>
      </w:tr>
      <w:tr w:rsidR="00FD1645" w14:paraId="0915DB4E" w14:textId="77777777">
        <w:tc>
          <w:tcPr>
            <w:tcW w:w="1385" w:type="dxa"/>
            <w:tcBorders>
              <w:top w:val="single" w:sz="4" w:space="0" w:color="auto"/>
              <w:left w:val="single" w:sz="4" w:space="0" w:color="auto"/>
              <w:bottom w:val="single" w:sz="4" w:space="0" w:color="auto"/>
              <w:right w:val="single" w:sz="4" w:space="0" w:color="auto"/>
            </w:tcBorders>
          </w:tcPr>
          <w:p w14:paraId="6CA8A304" w14:textId="77777777" w:rsidR="00FD1645" w:rsidRDefault="00FD1645" w:rsidP="004345B8">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1C82C69E" w14:textId="77777777" w:rsidR="00FD1645" w:rsidRDefault="00FD1645" w:rsidP="00FD1645">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e can support Proposal 2-1a (Original).</w:t>
            </w:r>
          </w:p>
          <w:p w14:paraId="600A601B" w14:textId="77777777" w:rsidR="00FD1645" w:rsidRPr="00735320" w:rsidRDefault="00FD1645" w:rsidP="00FD1645">
            <w:pPr>
              <w:autoSpaceDE w:val="0"/>
              <w:autoSpaceDN w:val="0"/>
              <w:adjustRightInd w:val="0"/>
              <w:snapToGrid w:val="0"/>
              <w:jc w:val="both"/>
            </w:pPr>
            <w:r>
              <w:rPr>
                <w:rFonts w:eastAsia="PMingLiU"/>
                <w:lang w:eastAsia="zh-TW"/>
              </w:rPr>
              <w:lastRenderedPageBreak/>
              <w:t>Online training, especially at UE side, may not be practical.</w:t>
            </w:r>
          </w:p>
        </w:tc>
      </w:tr>
      <w:tr w:rsidR="005D53C3" w14:paraId="551B4D23" w14:textId="77777777">
        <w:tc>
          <w:tcPr>
            <w:tcW w:w="1385" w:type="dxa"/>
            <w:tcBorders>
              <w:top w:val="single" w:sz="4" w:space="0" w:color="auto"/>
              <w:left w:val="single" w:sz="4" w:space="0" w:color="auto"/>
              <w:bottom w:val="single" w:sz="4" w:space="0" w:color="auto"/>
              <w:right w:val="single" w:sz="4" w:space="0" w:color="auto"/>
            </w:tcBorders>
          </w:tcPr>
          <w:p w14:paraId="268AFD9A" w14:textId="77777777" w:rsidR="005D53C3" w:rsidRDefault="005D53C3" w:rsidP="004345B8">
            <w:pPr>
              <w:autoSpaceDE w:val="0"/>
              <w:autoSpaceDN w:val="0"/>
              <w:adjustRightInd w:val="0"/>
              <w:snapToGrid w:val="0"/>
              <w:jc w:val="both"/>
            </w:pPr>
            <w:r>
              <w:lastRenderedPageBreak/>
              <w:t>HW/HiSi</w:t>
            </w:r>
          </w:p>
        </w:tc>
        <w:tc>
          <w:tcPr>
            <w:tcW w:w="7480" w:type="dxa"/>
            <w:tcBorders>
              <w:top w:val="single" w:sz="4" w:space="0" w:color="auto"/>
              <w:left w:val="single" w:sz="4" w:space="0" w:color="auto"/>
              <w:bottom w:val="single" w:sz="4" w:space="0" w:color="auto"/>
              <w:right w:val="single" w:sz="4" w:space="0" w:color="auto"/>
            </w:tcBorders>
          </w:tcPr>
          <w:p w14:paraId="3D2FD49D" w14:textId="77777777" w:rsidR="005D53C3" w:rsidRDefault="005D53C3" w:rsidP="00FD1645">
            <w:pPr>
              <w:autoSpaceDE w:val="0"/>
              <w:autoSpaceDN w:val="0"/>
              <w:adjustRightInd w:val="0"/>
              <w:snapToGrid w:val="0"/>
              <w:jc w:val="both"/>
              <w:rPr>
                <w:rFonts w:eastAsiaTheme="minorEastAsia"/>
                <w:lang w:eastAsia="zh-CN"/>
              </w:rPr>
            </w:pPr>
            <w:r>
              <w:rPr>
                <w:rFonts w:eastAsiaTheme="minorEastAsia"/>
                <w:lang w:eastAsia="zh-CN"/>
              </w:rPr>
              <w:t>We would prefer our suggestion but are supportive of the proposal from Fujitsu above:</w:t>
            </w:r>
          </w:p>
          <w:p w14:paraId="6EFC5270" w14:textId="77777777" w:rsidR="005D53C3" w:rsidRDefault="005D53C3" w:rsidP="00FD1645">
            <w:pPr>
              <w:autoSpaceDE w:val="0"/>
              <w:autoSpaceDN w:val="0"/>
              <w:adjustRightInd w:val="0"/>
              <w:snapToGrid w:val="0"/>
              <w:jc w:val="both"/>
              <w:rPr>
                <w:rFonts w:eastAsiaTheme="minorEastAsia"/>
                <w:lang w:eastAsia="zh-CN"/>
              </w:rPr>
            </w:pPr>
          </w:p>
          <w:p w14:paraId="60F396DC" w14:textId="77777777" w:rsidR="005D53C3" w:rsidRDefault="005D53C3" w:rsidP="005D53C3">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7BEF5FA4" w14:textId="77777777" w:rsidR="005D53C3" w:rsidRDefault="005D53C3" w:rsidP="005D53C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Alt.1: AI/ML inference [and training] at NW side</w:t>
            </w:r>
          </w:p>
          <w:p w14:paraId="29352219" w14:textId="77777777" w:rsidR="005D53C3" w:rsidRPr="005D53C3" w:rsidRDefault="005D53C3" w:rsidP="00FD1645">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Alt.2: AI/ML inference [and training] at UE side”</w:t>
            </w:r>
          </w:p>
          <w:p w14:paraId="7669D4F2" w14:textId="77777777" w:rsidR="005D53C3" w:rsidRDefault="00BB27DB" w:rsidP="00FD1645">
            <w:pPr>
              <w:autoSpaceDE w:val="0"/>
              <w:autoSpaceDN w:val="0"/>
              <w:adjustRightInd w:val="0"/>
              <w:snapToGrid w:val="0"/>
              <w:jc w:val="both"/>
              <w:rPr>
                <w:rFonts w:eastAsia="PMingLiU"/>
                <w:lang w:eastAsia="zh-TW"/>
              </w:rPr>
            </w:pPr>
            <w:r w:rsidRPr="00BB27DB">
              <w:rPr>
                <w:rFonts w:eastAsiaTheme="minorEastAsia"/>
                <w:color w:val="5B9BD5" w:themeColor="accent5"/>
                <w:lang w:eastAsia="zh-CN"/>
              </w:rPr>
              <w:t xml:space="preserve">FL: </w:t>
            </w:r>
            <w:r w:rsidRPr="00BB27DB">
              <w:rPr>
                <w:color w:val="5B9BD5" w:themeColor="accent5"/>
              </w:rPr>
              <w:t>By going through all the comments, FL fee</w:t>
            </w:r>
            <w:r w:rsidRPr="00BB27DB">
              <w:rPr>
                <w:rFonts w:asciiTheme="minorEastAsia" w:eastAsiaTheme="minorEastAsia" w:hAnsiTheme="minorEastAsia" w:hint="eastAsia"/>
                <w:color w:val="5B9BD5" w:themeColor="accent5"/>
                <w:lang w:eastAsia="zh-CN"/>
              </w:rPr>
              <w:t>ls</w:t>
            </w:r>
            <w:r w:rsidRPr="00BB27DB">
              <w:rPr>
                <w:color w:val="5B9BD5" w:themeColor="accent5"/>
              </w:rPr>
              <w:t xml:space="preserve"> a number of companies cannot accept Proposal 2-1a(Huawei)</w:t>
            </w:r>
            <w:r>
              <w:rPr>
                <w:color w:val="5B9BD5" w:themeColor="accent5"/>
              </w:rPr>
              <w:t xml:space="preserve"> or Fujitsu’s version</w:t>
            </w:r>
            <w:r w:rsidRPr="00BB27DB">
              <w:rPr>
                <w:color w:val="5B9BD5" w:themeColor="accent5"/>
              </w:rPr>
              <w:t xml:space="preserve">. Proposal 2-1a(original) seems the only choice. Could </w:t>
            </w:r>
            <w:r>
              <w:rPr>
                <w:color w:val="5B9BD5" w:themeColor="accent5"/>
              </w:rPr>
              <w:t>Huawei</w:t>
            </w:r>
            <w:r w:rsidRPr="00BB27DB">
              <w:rPr>
                <w:color w:val="5B9BD5" w:themeColor="accent5"/>
              </w:rPr>
              <w:t xml:space="preserve"> live with Proposal 2-1a(Original)?</w:t>
            </w:r>
          </w:p>
        </w:tc>
      </w:tr>
      <w:tr w:rsidR="0049137B" w14:paraId="624CE58D" w14:textId="77777777" w:rsidTr="0049137B">
        <w:tc>
          <w:tcPr>
            <w:tcW w:w="1385" w:type="dxa"/>
          </w:tcPr>
          <w:p w14:paraId="136B100F" w14:textId="77777777" w:rsidR="0049137B" w:rsidRDefault="0049137B" w:rsidP="00984DB3">
            <w:pPr>
              <w:autoSpaceDE w:val="0"/>
              <w:autoSpaceDN w:val="0"/>
              <w:adjustRightInd w:val="0"/>
              <w:snapToGrid w:val="0"/>
              <w:jc w:val="both"/>
            </w:pPr>
            <w:r>
              <w:t>Qualcomm</w:t>
            </w:r>
          </w:p>
        </w:tc>
        <w:tc>
          <w:tcPr>
            <w:tcW w:w="7480" w:type="dxa"/>
          </w:tcPr>
          <w:p w14:paraId="0D53C8D9" w14:textId="77777777" w:rsidR="0049137B" w:rsidRDefault="0049137B" w:rsidP="00984DB3">
            <w:pPr>
              <w:autoSpaceDE w:val="0"/>
              <w:autoSpaceDN w:val="0"/>
              <w:adjustRightInd w:val="0"/>
              <w:snapToGrid w:val="0"/>
              <w:jc w:val="both"/>
            </w:pPr>
            <w:r>
              <w:t>Support 2-1a (Original). Training can be discussed in a separate context and the way Proposal 2-1a (Huawei) is written, it may be limiting and does not include other possible options such as training at one side (e.g., NW) and inference at the other side (e.g., UE).</w:t>
            </w:r>
          </w:p>
        </w:tc>
      </w:tr>
      <w:tr w:rsidR="008A5C61" w14:paraId="4CE64356" w14:textId="77777777" w:rsidTr="0049137B">
        <w:tc>
          <w:tcPr>
            <w:tcW w:w="1385" w:type="dxa"/>
          </w:tcPr>
          <w:p w14:paraId="3B0F3F52" w14:textId="77777777" w:rsidR="008A5C61" w:rsidRDefault="008A5C61" w:rsidP="00984DB3">
            <w:pPr>
              <w:autoSpaceDE w:val="0"/>
              <w:autoSpaceDN w:val="0"/>
              <w:adjustRightInd w:val="0"/>
              <w:snapToGrid w:val="0"/>
              <w:jc w:val="both"/>
            </w:pPr>
            <w:r>
              <w:t xml:space="preserve">Intel </w:t>
            </w:r>
          </w:p>
        </w:tc>
        <w:tc>
          <w:tcPr>
            <w:tcW w:w="7480" w:type="dxa"/>
          </w:tcPr>
          <w:p w14:paraId="52FCF23F" w14:textId="77777777" w:rsidR="008A5C61" w:rsidRDefault="008A5C61" w:rsidP="00984DB3">
            <w:pPr>
              <w:autoSpaceDE w:val="0"/>
              <w:autoSpaceDN w:val="0"/>
              <w:adjustRightInd w:val="0"/>
              <w:snapToGrid w:val="0"/>
              <w:jc w:val="both"/>
            </w:pPr>
            <w:r>
              <w:t>We are supportive of the original Proposal 2-1</w:t>
            </w:r>
            <w:r w:rsidR="003A2F3E">
              <w:t xml:space="preserve">a. Training can be separately discussed and may also be impacted by specific inputs/outputs selected for model training based on specific model implementations. </w:t>
            </w:r>
          </w:p>
        </w:tc>
      </w:tr>
      <w:tr w:rsidR="00CC799B" w14:paraId="604CAAC5" w14:textId="77777777" w:rsidTr="0049137B">
        <w:tc>
          <w:tcPr>
            <w:tcW w:w="1385" w:type="dxa"/>
          </w:tcPr>
          <w:p w14:paraId="38B21C06" w14:textId="77777777" w:rsidR="00CC799B" w:rsidRDefault="00CC799B" w:rsidP="00CC799B">
            <w:pPr>
              <w:autoSpaceDE w:val="0"/>
              <w:autoSpaceDN w:val="0"/>
              <w:adjustRightInd w:val="0"/>
              <w:snapToGrid w:val="0"/>
              <w:jc w:val="both"/>
            </w:pPr>
            <w:r>
              <w:t>NVIDIA</w:t>
            </w:r>
          </w:p>
        </w:tc>
        <w:tc>
          <w:tcPr>
            <w:tcW w:w="7480" w:type="dxa"/>
          </w:tcPr>
          <w:p w14:paraId="23E9ED98" w14:textId="77777777" w:rsidR="00CC799B" w:rsidRDefault="00CC799B" w:rsidP="00CC799B">
            <w:pPr>
              <w:autoSpaceDE w:val="0"/>
              <w:autoSpaceDN w:val="0"/>
              <w:adjustRightInd w:val="0"/>
              <w:snapToGrid w:val="0"/>
              <w:jc w:val="both"/>
            </w:pPr>
            <w:r>
              <w:t xml:space="preserve">Support 2-1a (Original). </w:t>
            </w:r>
          </w:p>
        </w:tc>
      </w:tr>
      <w:tr w:rsidR="00F265BF" w14:paraId="19DE9416" w14:textId="77777777" w:rsidTr="0049137B">
        <w:tc>
          <w:tcPr>
            <w:tcW w:w="1385" w:type="dxa"/>
          </w:tcPr>
          <w:p w14:paraId="78403D80" w14:textId="77777777" w:rsidR="00F265BF" w:rsidRDefault="00F265BF" w:rsidP="00F265BF">
            <w:pPr>
              <w:autoSpaceDE w:val="0"/>
              <w:autoSpaceDN w:val="0"/>
              <w:adjustRightInd w:val="0"/>
              <w:snapToGrid w:val="0"/>
              <w:jc w:val="both"/>
            </w:pPr>
            <w:r>
              <w:t>InterDigital</w:t>
            </w:r>
          </w:p>
        </w:tc>
        <w:tc>
          <w:tcPr>
            <w:tcW w:w="7480" w:type="dxa"/>
          </w:tcPr>
          <w:p w14:paraId="538453F4" w14:textId="77777777" w:rsidR="00F265BF" w:rsidRDefault="00F265BF" w:rsidP="00F265BF">
            <w:pPr>
              <w:autoSpaceDE w:val="0"/>
              <w:autoSpaceDN w:val="0"/>
              <w:adjustRightInd w:val="0"/>
              <w:snapToGrid w:val="0"/>
              <w:jc w:val="both"/>
            </w:pPr>
            <w:r>
              <w:t xml:space="preserve">We think that Huawei’s modified proposal with bracket’s could be a good starting point. In order to relieve other companies’ concerns on limiting possible options, we think that the following note can be added. </w:t>
            </w:r>
          </w:p>
          <w:p w14:paraId="1695AC9B" w14:textId="77777777" w:rsidR="00F265BF" w:rsidRDefault="00F265BF" w:rsidP="00F265BF">
            <w:pPr>
              <w:autoSpaceDE w:val="0"/>
              <w:autoSpaceDN w:val="0"/>
              <w:adjustRightInd w:val="0"/>
              <w:snapToGrid w:val="0"/>
              <w:jc w:val="both"/>
            </w:pPr>
          </w:p>
          <w:p w14:paraId="070B7E8B" w14:textId="77777777" w:rsidR="00F265BF" w:rsidRDefault="00F265BF" w:rsidP="00F265BF">
            <w:pPr>
              <w:autoSpaceDE w:val="0"/>
              <w:autoSpaceDN w:val="0"/>
              <w:adjustRightInd w:val="0"/>
              <w:snapToGrid w:val="0"/>
              <w:spacing w:after="120"/>
              <w:jc w:val="both"/>
              <w:rPr>
                <w:rFonts w:eastAsia="SimSun"/>
                <w:b/>
                <w:bCs/>
                <w:i/>
                <w:iCs/>
              </w:rPr>
            </w:pPr>
            <w:r>
              <w:rPr>
                <w:rFonts w:eastAsia="SimSun"/>
                <w:b/>
                <w:bCs/>
                <w:i/>
                <w:iCs/>
              </w:rPr>
              <w:t>For the sub use case B</w:t>
            </w:r>
            <w:r>
              <w:rPr>
                <w:b/>
                <w:bCs/>
                <w:i/>
                <w:iCs/>
              </w:rPr>
              <w:t>M-Case1</w:t>
            </w:r>
            <w:r>
              <w:rPr>
                <w:rFonts w:eastAsia="SimSun"/>
                <w:b/>
                <w:bCs/>
                <w:i/>
                <w:iCs/>
              </w:rPr>
              <w:t>, consider both Alt.1 and Alt.2 for further study:</w:t>
            </w:r>
          </w:p>
          <w:p w14:paraId="5F0251DE" w14:textId="77777777" w:rsidR="00F265BF" w:rsidRDefault="00F265BF" w:rsidP="00F265BF">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w:t>
            </w:r>
            <w:r>
              <w:rPr>
                <w:b/>
                <w:bCs/>
                <w:i/>
                <w:iCs/>
                <w:highlight w:val="yellow"/>
              </w:rPr>
              <w:t>and training</w:t>
            </w:r>
            <w:r>
              <w:rPr>
                <w:b/>
                <w:bCs/>
                <w:i/>
                <w:iCs/>
              </w:rPr>
              <w:t>] at NW side</w:t>
            </w:r>
          </w:p>
          <w:p w14:paraId="770B9467" w14:textId="77777777" w:rsidR="00F265BF" w:rsidRPr="009D3D19" w:rsidRDefault="00F265BF" w:rsidP="00F265BF">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w:t>
            </w:r>
            <w:r>
              <w:rPr>
                <w:b/>
                <w:bCs/>
                <w:i/>
                <w:iCs/>
                <w:highlight w:val="yellow"/>
              </w:rPr>
              <w:t>and training</w:t>
            </w:r>
            <w:r>
              <w:rPr>
                <w:b/>
                <w:bCs/>
                <w:i/>
                <w:iCs/>
              </w:rPr>
              <w:t>] at UE side</w:t>
            </w:r>
          </w:p>
          <w:p w14:paraId="12491CB2" w14:textId="77777777" w:rsidR="00F265BF" w:rsidRDefault="00F265BF" w:rsidP="00F265BF">
            <w:pPr>
              <w:autoSpaceDE w:val="0"/>
              <w:autoSpaceDN w:val="0"/>
              <w:adjustRightInd w:val="0"/>
              <w:snapToGrid w:val="0"/>
              <w:jc w:val="both"/>
            </w:pPr>
            <w:r>
              <w:rPr>
                <w:b/>
                <w:bCs/>
                <w:i/>
                <w:iCs/>
              </w:rPr>
              <w:t>Other possible alternatives are not precluded.</w:t>
            </w:r>
          </w:p>
        </w:tc>
      </w:tr>
      <w:tr w:rsidR="00CB222D" w14:paraId="474FCC89" w14:textId="77777777" w:rsidTr="0049137B">
        <w:tc>
          <w:tcPr>
            <w:tcW w:w="1385" w:type="dxa"/>
          </w:tcPr>
          <w:p w14:paraId="24B72C5C" w14:textId="78F4CF6B"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62C625F8" w14:textId="77777777" w:rsidR="00CB222D" w:rsidRDefault="00CB222D" w:rsidP="00CB222D">
            <w:pPr>
              <w:autoSpaceDE w:val="0"/>
              <w:autoSpaceDN w:val="0"/>
              <w:adjustRightInd w:val="0"/>
              <w:snapToGrid w:val="0"/>
              <w:jc w:val="both"/>
            </w:pPr>
            <w:r>
              <w:t xml:space="preserve">Support 2-1a (Original). </w:t>
            </w:r>
          </w:p>
          <w:p w14:paraId="66AB7CB9" w14:textId="77777777" w:rsidR="00CB222D" w:rsidRDefault="00CB222D" w:rsidP="00CB222D">
            <w:pPr>
              <w:autoSpaceDE w:val="0"/>
              <w:autoSpaceDN w:val="0"/>
              <w:adjustRightInd w:val="0"/>
              <w:snapToGrid w:val="0"/>
              <w:jc w:val="both"/>
            </w:pPr>
          </w:p>
          <w:p w14:paraId="222D84E3" w14:textId="5BDCB90B" w:rsidR="00CB222D" w:rsidRDefault="00CB222D" w:rsidP="00CB222D">
            <w:pPr>
              <w:autoSpaceDE w:val="0"/>
              <w:autoSpaceDN w:val="0"/>
              <w:adjustRightInd w:val="0"/>
              <w:snapToGrid w:val="0"/>
              <w:jc w:val="both"/>
            </w:pPr>
            <w:r>
              <w:rPr>
                <w:rFonts w:eastAsiaTheme="minorEastAsia"/>
                <w:lang w:eastAsia="zh-CN"/>
              </w:rPr>
              <w:t xml:space="preserve">From our perspective, inference and training can be separately discussed at least for offline training. </w:t>
            </w:r>
          </w:p>
        </w:tc>
      </w:tr>
    </w:tbl>
    <w:p w14:paraId="0AE3C50C" w14:textId="77777777" w:rsidR="003153BB" w:rsidRDefault="003153BB">
      <w:pPr>
        <w:pStyle w:val="BodyText"/>
      </w:pPr>
    </w:p>
    <w:p w14:paraId="5F0B018C" w14:textId="77777777" w:rsidR="00FD0776" w:rsidRDefault="00FD0776" w:rsidP="00FD0776">
      <w:pPr>
        <w:pStyle w:val="BodyText"/>
      </w:pPr>
    </w:p>
    <w:p w14:paraId="44474DCC" w14:textId="77777777" w:rsidR="00FD0776" w:rsidRPr="0003403B" w:rsidRDefault="00FD0776" w:rsidP="0003403B">
      <w:pPr>
        <w:rPr>
          <w:u w:val="single"/>
        </w:rPr>
      </w:pPr>
      <w:r w:rsidRPr="0003403B">
        <w:rPr>
          <w:u w:val="single"/>
        </w:rPr>
        <w:t>Proposal 2-1 (Round#</w:t>
      </w:r>
      <w:r w:rsidR="00435407" w:rsidRPr="0003403B">
        <w:rPr>
          <w:u w:val="single"/>
        </w:rPr>
        <w:t>3</w:t>
      </w:r>
      <w:r w:rsidRPr="0003403B">
        <w:rPr>
          <w:u w:val="single"/>
        </w:rPr>
        <w:t>)</w:t>
      </w:r>
    </w:p>
    <w:p w14:paraId="627B37B3" w14:textId="77777777" w:rsidR="0003403B" w:rsidRDefault="0003403B" w:rsidP="00FD0776"/>
    <w:p w14:paraId="7E806133" w14:textId="4F7F520A" w:rsidR="00FD0776" w:rsidRDefault="00435407" w:rsidP="00FD0776">
      <w:pPr>
        <w:rPr>
          <w:rFonts w:eastAsia="Yu Mincho"/>
          <w:lang w:eastAsia="ja-JP"/>
        </w:rPr>
      </w:pPr>
      <w:r>
        <w:t>Summary of the discussion on Proposal 2-1</w:t>
      </w:r>
      <w:r w:rsidR="00A16676">
        <w:t>a</w:t>
      </w:r>
      <w:r>
        <w:t>(original)</w:t>
      </w:r>
    </w:p>
    <w:p w14:paraId="1E1DD66B" w14:textId="77777777" w:rsidR="00FD0776" w:rsidRDefault="00FD0776" w:rsidP="00FD0776"/>
    <w:p w14:paraId="79B78821" w14:textId="77777777" w:rsidR="00FD0776" w:rsidRDefault="00FD0776" w:rsidP="00FD0776">
      <w:pPr>
        <w:pStyle w:val="ListParagraph"/>
        <w:numPr>
          <w:ilvl w:val="0"/>
          <w:numId w:val="17"/>
        </w:numPr>
      </w:pPr>
      <w:r>
        <w:t xml:space="preserve">Supported: Apple, vivo, AT&amp;T, FUTUREWEI, Xiaomi, Lenovo, Sony, NEC, LGE, Ericsson, CATT, </w:t>
      </w:r>
      <w:r w:rsidR="00B47558">
        <w:t xml:space="preserve">Nokia, </w:t>
      </w:r>
      <w:r>
        <w:t>Fujitsu, Samsung, CMCC, NVIDIA, CAICT, OPPO, MTK, Intel, DCM, BJTU, ZTE, QC (2</w:t>
      </w:r>
      <w:r w:rsidR="008A59A6">
        <w:t>4</w:t>
      </w:r>
      <w:r>
        <w:t>)</w:t>
      </w:r>
    </w:p>
    <w:p w14:paraId="10EE6236" w14:textId="77777777" w:rsidR="00FD0776" w:rsidRDefault="00FD0776" w:rsidP="00FD0776">
      <w:pPr>
        <w:pStyle w:val="BodyText"/>
      </w:pPr>
    </w:p>
    <w:p w14:paraId="243A6DC9" w14:textId="77777777" w:rsidR="00664D1A" w:rsidRDefault="000D091F" w:rsidP="00FD0776">
      <w:pPr>
        <w:pStyle w:val="BodyText"/>
      </w:pPr>
      <w:r>
        <w:t>A</w:t>
      </w:r>
      <w:r w:rsidR="00664D1A">
        <w:t xml:space="preserve"> number of companies don’t support Proposal 2-1</w:t>
      </w:r>
      <w:r w:rsidR="00A16676">
        <w:t>a</w:t>
      </w:r>
      <w:r w:rsidR="00664D1A">
        <w:t xml:space="preserve">(Huawei). By going through all the comments, FL </w:t>
      </w:r>
      <w:r w:rsidR="00F4368F">
        <w:t>feels that</w:t>
      </w:r>
      <w:r w:rsidR="00664D1A">
        <w:t xml:space="preserve"> </w:t>
      </w:r>
      <w:r w:rsidR="00F4368F">
        <w:t xml:space="preserve">some companies cannot accept </w:t>
      </w:r>
      <w:r w:rsidR="00664D1A">
        <w:t>the version from Fuji</w:t>
      </w:r>
      <w:r w:rsidR="00F4368F">
        <w:t>tsu</w:t>
      </w:r>
      <w:r w:rsidR="00732E27">
        <w:t xml:space="preserve"> or IDC</w:t>
      </w:r>
      <w:r w:rsidR="00F4368F">
        <w:t>. Proposal 2-1</w:t>
      </w:r>
      <w:r w:rsidR="00A16676">
        <w:t>a</w:t>
      </w:r>
      <w:r w:rsidR="00F4368F">
        <w:t xml:space="preserve">(original) seems the only choice. Moreover, it is natural to determine the details of each sub use case step by step. We can discuss the training issue </w:t>
      </w:r>
      <w:r w:rsidR="00DE6930">
        <w:t>later.</w:t>
      </w:r>
    </w:p>
    <w:p w14:paraId="70928C63" w14:textId="77777777" w:rsidR="004563EE" w:rsidRDefault="004563EE" w:rsidP="00FD0776">
      <w:pPr>
        <w:pStyle w:val="BodyText"/>
      </w:pPr>
    </w:p>
    <w:p w14:paraId="4120A009" w14:textId="77777777" w:rsidR="00D84297" w:rsidRDefault="00D84297" w:rsidP="00FD0776">
      <w:pPr>
        <w:pStyle w:val="BodyText"/>
      </w:pPr>
      <w:r>
        <w:t>Proposal 2-1a(original) is copied as below without any change.</w:t>
      </w:r>
    </w:p>
    <w:p w14:paraId="1BA84CAB" w14:textId="77777777" w:rsidR="007D4660" w:rsidRDefault="007D4660" w:rsidP="007D4660">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14:paraId="2291F5F8" w14:textId="77777777" w:rsidR="007D4660" w:rsidRDefault="007D4660" w:rsidP="007D4660">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5495E743" w14:textId="77777777" w:rsidR="007D4660" w:rsidRDefault="007D4660" w:rsidP="007D4660">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15D5C9B6" w14:textId="77777777" w:rsidR="00DE6930" w:rsidRDefault="00DE6930" w:rsidP="00FD0776">
      <w:pPr>
        <w:pStyle w:val="BodyText"/>
      </w:pPr>
    </w:p>
    <w:p w14:paraId="45A812D3" w14:textId="77777777" w:rsidR="007D4660" w:rsidRDefault="007D4660" w:rsidP="007D4660">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7D4660" w:rsidRPr="00767DB9" w14:paraId="63208B50" w14:textId="77777777" w:rsidTr="005605F5">
        <w:tc>
          <w:tcPr>
            <w:tcW w:w="1418" w:type="dxa"/>
          </w:tcPr>
          <w:p w14:paraId="5BE6FBF9" w14:textId="77777777" w:rsidR="007D4660" w:rsidRPr="00767DB9" w:rsidRDefault="007D4660" w:rsidP="005605F5">
            <w:pPr>
              <w:overflowPunct w:val="0"/>
              <w:autoSpaceDE w:val="0"/>
              <w:autoSpaceDN w:val="0"/>
              <w:adjustRightInd w:val="0"/>
              <w:spacing w:after="120"/>
              <w:textAlignment w:val="baseline"/>
              <w:rPr>
                <w:rFonts w:eastAsia="SimSun"/>
                <w:b/>
                <w:sz w:val="22"/>
                <w:lang w:eastAsia="zh-CN"/>
              </w:rPr>
            </w:pPr>
          </w:p>
        </w:tc>
        <w:tc>
          <w:tcPr>
            <w:tcW w:w="8572" w:type="dxa"/>
          </w:tcPr>
          <w:p w14:paraId="475D58B2" w14:textId="77777777" w:rsidR="007D4660" w:rsidRPr="00767DB9" w:rsidRDefault="007D4660" w:rsidP="005605F5">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7D4660" w:rsidRPr="00767DB9" w14:paraId="2CF10ECB" w14:textId="77777777" w:rsidTr="005605F5">
        <w:tc>
          <w:tcPr>
            <w:tcW w:w="1418" w:type="dxa"/>
          </w:tcPr>
          <w:p w14:paraId="728D766B" w14:textId="77777777" w:rsidR="007D4660" w:rsidRPr="00767DB9" w:rsidRDefault="007D4660" w:rsidP="005605F5">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3804D877" w14:textId="77777777" w:rsidR="007D4660" w:rsidRPr="00767DB9" w:rsidRDefault="007D4660" w:rsidP="005605F5">
            <w:pPr>
              <w:overflowPunct w:val="0"/>
              <w:autoSpaceDE w:val="0"/>
              <w:autoSpaceDN w:val="0"/>
              <w:adjustRightInd w:val="0"/>
              <w:spacing w:after="120"/>
              <w:textAlignment w:val="baseline"/>
              <w:rPr>
                <w:rFonts w:eastAsia="SimSun"/>
                <w:bCs/>
                <w:sz w:val="22"/>
                <w:lang w:eastAsia="zh-CN"/>
              </w:rPr>
            </w:pPr>
          </w:p>
        </w:tc>
      </w:tr>
      <w:tr w:rsidR="00E94F7F" w:rsidRPr="00767DB9" w14:paraId="1991CA2B" w14:textId="77777777" w:rsidTr="005605F5">
        <w:tc>
          <w:tcPr>
            <w:tcW w:w="1418" w:type="dxa"/>
          </w:tcPr>
          <w:p w14:paraId="6558E94B" w14:textId="0F4D0502" w:rsidR="00E94F7F" w:rsidRPr="00767DB9" w:rsidRDefault="00C0337E" w:rsidP="005605F5">
            <w:pPr>
              <w:overflowPunct w:val="0"/>
              <w:autoSpaceDE w:val="0"/>
              <w:autoSpaceDN w:val="0"/>
              <w:adjustRightInd w:val="0"/>
              <w:spacing w:after="120"/>
              <w:textAlignment w:val="baseline"/>
              <w:rPr>
                <w:rFonts w:eastAsia="SimSun"/>
                <w:sz w:val="22"/>
                <w:lang w:val="en-GB" w:eastAsia="ja-JP"/>
              </w:rPr>
            </w:pPr>
            <w:r>
              <w:rPr>
                <w:rFonts w:eastAsia="SimSun"/>
                <w:sz w:val="22"/>
                <w:lang w:val="en-GB" w:eastAsia="ja-JP"/>
              </w:rPr>
              <w:t>FL</w:t>
            </w:r>
          </w:p>
        </w:tc>
        <w:tc>
          <w:tcPr>
            <w:tcW w:w="8572" w:type="dxa"/>
          </w:tcPr>
          <w:p w14:paraId="1EFAE0E1" w14:textId="7089AD75" w:rsidR="00E94F7F" w:rsidRPr="00767DB9" w:rsidRDefault="00C0337E" w:rsidP="005605F5">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Closed. Please the corresponding agreement in the Appendix</w:t>
            </w:r>
          </w:p>
        </w:tc>
      </w:tr>
    </w:tbl>
    <w:p w14:paraId="36D1591D" w14:textId="77777777" w:rsidR="007D4660" w:rsidRDefault="007D4660" w:rsidP="007D4660">
      <w:pPr>
        <w:pStyle w:val="BodyText"/>
      </w:pPr>
    </w:p>
    <w:p w14:paraId="18547F6F" w14:textId="77777777" w:rsidR="007D4660" w:rsidRDefault="007D4660" w:rsidP="00FD0776">
      <w:pPr>
        <w:pStyle w:val="BodyText"/>
      </w:pPr>
    </w:p>
    <w:p w14:paraId="7CA98D41" w14:textId="77777777" w:rsidR="00DE6930" w:rsidRDefault="00DE6930" w:rsidP="00FD0776">
      <w:pPr>
        <w:pStyle w:val="BodyText"/>
      </w:pPr>
    </w:p>
    <w:p w14:paraId="0F9CDED8" w14:textId="77777777" w:rsidR="00FD0776" w:rsidRDefault="00FD0776">
      <w:pPr>
        <w:pStyle w:val="BodyText"/>
      </w:pPr>
    </w:p>
    <w:p w14:paraId="101DAB0F" w14:textId="77777777" w:rsidR="003153BB" w:rsidRDefault="003153BB">
      <w:pPr>
        <w:autoSpaceDE w:val="0"/>
        <w:autoSpaceDN w:val="0"/>
        <w:adjustRightInd w:val="0"/>
        <w:snapToGrid w:val="0"/>
        <w:spacing w:after="120"/>
        <w:jc w:val="both"/>
        <w:rPr>
          <w:rFonts w:eastAsia="SimSun"/>
          <w:bCs/>
        </w:rPr>
      </w:pPr>
    </w:p>
    <w:p w14:paraId="5D3826D4"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4E367EB0" w14:textId="77777777" w:rsidR="003153BB" w:rsidRDefault="003153BB">
      <w:pPr>
        <w:pStyle w:val="BodyText"/>
      </w:pPr>
    </w:p>
    <w:p w14:paraId="1BA70074" w14:textId="77777777" w:rsidR="003153BB" w:rsidRDefault="00DB7C96">
      <w:pPr>
        <w:pStyle w:val="BodyText"/>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SimSun"/>
          <w:bCs/>
        </w:rPr>
        <w:t>the following proposal can be discussed, and further refined based on the inputs:</w:t>
      </w:r>
    </w:p>
    <w:p w14:paraId="70C925CC"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2-2</w:t>
      </w:r>
      <w:r>
        <w:rPr>
          <w:rFonts w:eastAsia="SimSun"/>
          <w:b/>
          <w:bCs/>
          <w:i/>
          <w:iCs/>
          <w:strike/>
        </w:rPr>
        <w:t>: For the sub use case B</w:t>
      </w:r>
      <w:r>
        <w:rPr>
          <w:b/>
          <w:bCs/>
          <w:i/>
          <w:iCs/>
          <w:strike/>
        </w:rPr>
        <w:t>M-Case1</w:t>
      </w:r>
      <w:r>
        <w:rPr>
          <w:rFonts w:eastAsia="SimSun"/>
          <w:b/>
          <w:bCs/>
          <w:i/>
          <w:iCs/>
          <w:strike/>
        </w:rPr>
        <w:t>, down select one of the following alternatives:</w:t>
      </w:r>
    </w:p>
    <w:p w14:paraId="6FBC042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1AF78477"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24A1834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6336F20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consists of narrow beams and Set B consists of wide beams</w:t>
      </w:r>
    </w:p>
    <w:p w14:paraId="4DF07E5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1E2CA4F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Alt1 and Alt.2</w:t>
      </w:r>
    </w:p>
    <w:p w14:paraId="31C1F9F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2-2a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 xml:space="preserve">consider </w:t>
      </w:r>
      <w:r>
        <w:rPr>
          <w:rFonts w:eastAsia="SimSun"/>
          <w:b/>
          <w:bCs/>
          <w:i/>
          <w:iCs/>
        </w:rPr>
        <w:t xml:space="preserve">the following alternatives </w:t>
      </w:r>
      <w:r>
        <w:rPr>
          <w:rFonts w:eastAsia="SimSun"/>
          <w:b/>
          <w:bCs/>
          <w:i/>
          <w:iCs/>
          <w:color w:val="FF0000"/>
        </w:rPr>
        <w:t>for further study</w:t>
      </w:r>
      <w:r>
        <w:rPr>
          <w:rFonts w:eastAsia="SimSun"/>
          <w:b/>
          <w:bCs/>
          <w:i/>
          <w:iCs/>
        </w:rPr>
        <w:t>:</w:t>
      </w:r>
    </w:p>
    <w:p w14:paraId="799E545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4A165383"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558EB48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EB1C85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655F64C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17AA28D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5ECC3C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Set A is for DL beam prediction and Set B is for DL beam measurement.</w:t>
      </w:r>
    </w:p>
    <w:p w14:paraId="17205C34" w14:textId="77777777" w:rsidR="003153BB" w:rsidRDefault="003153BB">
      <w:pPr>
        <w:pStyle w:val="BodyText"/>
        <w:rPr>
          <w:rFonts w:eastAsia="SimSun"/>
          <w:bCs/>
          <w:szCs w:val="20"/>
        </w:rPr>
      </w:pPr>
    </w:p>
    <w:p w14:paraId="4F7DEA5E" w14:textId="77777777" w:rsidR="003153BB" w:rsidRDefault="00DB7C96">
      <w:pPr>
        <w:pStyle w:val="BodyText"/>
      </w:pPr>
      <w:r>
        <w:rPr>
          <w:rFonts w:eastAsia="SimSun"/>
          <w:bCs/>
          <w:szCs w:val="20"/>
        </w:rPr>
        <w:t xml:space="preserve">Please provide your input wrt the above alternatives in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6363F6F" w14:textId="77777777">
        <w:tc>
          <w:tcPr>
            <w:tcW w:w="1385" w:type="dxa"/>
            <w:tcBorders>
              <w:top w:val="single" w:sz="4" w:space="0" w:color="auto"/>
              <w:left w:val="single" w:sz="4" w:space="0" w:color="auto"/>
              <w:bottom w:val="single" w:sz="4" w:space="0" w:color="auto"/>
              <w:right w:val="single" w:sz="4" w:space="0" w:color="auto"/>
            </w:tcBorders>
          </w:tcPr>
          <w:p w14:paraId="2C94E9D2"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7DAF6AD"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EDBBCA3" w14:textId="77777777">
        <w:tc>
          <w:tcPr>
            <w:tcW w:w="1385" w:type="dxa"/>
            <w:tcBorders>
              <w:top w:val="single" w:sz="4" w:space="0" w:color="auto"/>
              <w:left w:val="single" w:sz="4" w:space="0" w:color="auto"/>
              <w:bottom w:val="single" w:sz="4" w:space="0" w:color="auto"/>
              <w:right w:val="single" w:sz="4" w:space="0" w:color="auto"/>
            </w:tcBorders>
          </w:tcPr>
          <w:p w14:paraId="7A2C7770"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EEF608" w14:textId="77777777" w:rsidR="003153BB" w:rsidRDefault="00DB7C96">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68614B93" w14:textId="77777777" w:rsidR="003153BB" w:rsidRDefault="003153BB">
            <w:pPr>
              <w:autoSpaceDE w:val="0"/>
              <w:autoSpaceDN w:val="0"/>
              <w:adjustRightInd w:val="0"/>
              <w:snapToGrid w:val="0"/>
              <w:jc w:val="both"/>
            </w:pPr>
          </w:p>
          <w:p w14:paraId="779D28DB" w14:textId="77777777" w:rsidR="003153BB" w:rsidRDefault="00DB7C96">
            <w:pPr>
              <w:autoSpaceDE w:val="0"/>
              <w:autoSpaceDN w:val="0"/>
              <w:adjustRightInd w:val="0"/>
              <w:snapToGrid w:val="0"/>
              <w:jc w:val="both"/>
            </w:pPr>
            <w:r>
              <w:t>In addition, we suggest adding the following:</w:t>
            </w:r>
          </w:p>
          <w:p w14:paraId="63354D5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Alt.4: set A and set B beams are in different bands</w:t>
            </w:r>
          </w:p>
          <w:p w14:paraId="0EE4350F" w14:textId="77777777" w:rsidR="003153BB" w:rsidRDefault="00DB7C96">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r>
              <w:rPr>
                <w:color w:val="5B9BD5" w:themeColor="accent5"/>
              </w:rPr>
              <w:t>roposal</w:t>
            </w:r>
          </w:p>
          <w:p w14:paraId="63D433FF" w14:textId="77777777" w:rsidR="003153BB" w:rsidRDefault="003153BB">
            <w:pPr>
              <w:autoSpaceDE w:val="0"/>
              <w:autoSpaceDN w:val="0"/>
              <w:adjustRightInd w:val="0"/>
              <w:snapToGrid w:val="0"/>
              <w:jc w:val="both"/>
            </w:pPr>
          </w:p>
        </w:tc>
      </w:tr>
      <w:tr w:rsidR="003153BB" w14:paraId="3437E58E" w14:textId="77777777">
        <w:tc>
          <w:tcPr>
            <w:tcW w:w="1385" w:type="dxa"/>
            <w:tcBorders>
              <w:top w:val="single" w:sz="4" w:space="0" w:color="auto"/>
              <w:left w:val="single" w:sz="4" w:space="0" w:color="auto"/>
              <w:bottom w:val="single" w:sz="4" w:space="0" w:color="auto"/>
              <w:right w:val="single" w:sz="4" w:space="0" w:color="auto"/>
            </w:tcBorders>
          </w:tcPr>
          <w:p w14:paraId="2EE0B4D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D86B76E" w14:textId="77777777" w:rsidR="003153BB" w:rsidRDefault="00DB7C96">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3153BB" w14:paraId="3CEE3FC5" w14:textId="77777777">
        <w:tc>
          <w:tcPr>
            <w:tcW w:w="1385" w:type="dxa"/>
            <w:tcBorders>
              <w:top w:val="single" w:sz="4" w:space="0" w:color="auto"/>
              <w:left w:val="single" w:sz="4" w:space="0" w:color="auto"/>
              <w:bottom w:val="single" w:sz="4" w:space="0" w:color="auto"/>
              <w:right w:val="single" w:sz="4" w:space="0" w:color="auto"/>
            </w:tcBorders>
          </w:tcPr>
          <w:p w14:paraId="5F6E5652"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6F26A8C" w14:textId="77777777" w:rsidR="003153BB" w:rsidRDefault="00DB7C96">
            <w:pPr>
              <w:autoSpaceDE w:val="0"/>
              <w:autoSpaceDN w:val="0"/>
              <w:adjustRightInd w:val="0"/>
              <w:snapToGrid w:val="0"/>
              <w:jc w:val="both"/>
            </w:pPr>
            <w:r>
              <w:t>We support Alt. 3</w:t>
            </w:r>
          </w:p>
        </w:tc>
      </w:tr>
      <w:tr w:rsidR="003153BB" w14:paraId="22E1E70D" w14:textId="77777777">
        <w:tc>
          <w:tcPr>
            <w:tcW w:w="1385" w:type="dxa"/>
            <w:tcBorders>
              <w:top w:val="single" w:sz="4" w:space="0" w:color="auto"/>
              <w:left w:val="single" w:sz="4" w:space="0" w:color="auto"/>
              <w:bottom w:val="single" w:sz="4" w:space="0" w:color="auto"/>
              <w:right w:val="single" w:sz="4" w:space="0" w:color="auto"/>
            </w:tcBorders>
          </w:tcPr>
          <w:p w14:paraId="1B114A4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15B33E1" w14:textId="77777777" w:rsidR="003153BB" w:rsidRDefault="00DB7C96">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3153BB" w14:paraId="57757C92" w14:textId="77777777">
        <w:tc>
          <w:tcPr>
            <w:tcW w:w="1385" w:type="dxa"/>
            <w:tcBorders>
              <w:top w:val="single" w:sz="4" w:space="0" w:color="auto"/>
              <w:left w:val="single" w:sz="4" w:space="0" w:color="auto"/>
              <w:bottom w:val="single" w:sz="4" w:space="0" w:color="auto"/>
              <w:right w:val="single" w:sz="4" w:space="0" w:color="auto"/>
            </w:tcBorders>
          </w:tcPr>
          <w:p w14:paraId="4F69ACE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41BBEDA"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153BB" w14:paraId="657E6850" w14:textId="77777777">
        <w:tc>
          <w:tcPr>
            <w:tcW w:w="1385" w:type="dxa"/>
            <w:tcBorders>
              <w:top w:val="single" w:sz="4" w:space="0" w:color="auto"/>
              <w:left w:val="single" w:sz="4" w:space="0" w:color="auto"/>
              <w:bottom w:val="single" w:sz="4" w:space="0" w:color="auto"/>
              <w:right w:val="single" w:sz="4" w:space="0" w:color="auto"/>
            </w:tcBorders>
          </w:tcPr>
          <w:p w14:paraId="5138E2E7"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E6587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67FA83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109911D5" w14:textId="77777777" w:rsidR="003153BB" w:rsidRDefault="003153BB">
            <w:pPr>
              <w:autoSpaceDE w:val="0"/>
              <w:autoSpaceDN w:val="0"/>
              <w:adjustRightInd w:val="0"/>
              <w:snapToGrid w:val="0"/>
              <w:jc w:val="both"/>
              <w:rPr>
                <w:rFonts w:eastAsiaTheme="minorEastAsia"/>
                <w:lang w:eastAsia="zh-CN"/>
              </w:rPr>
            </w:pPr>
          </w:p>
          <w:p w14:paraId="5B4DD76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544D0E50"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2B2AFDF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2B5E8E1B" w14:textId="77777777" w:rsidR="003153BB" w:rsidRDefault="003153BB">
            <w:pPr>
              <w:autoSpaceDE w:val="0"/>
              <w:autoSpaceDN w:val="0"/>
              <w:adjustRightInd w:val="0"/>
              <w:snapToGrid w:val="0"/>
              <w:jc w:val="both"/>
              <w:rPr>
                <w:lang w:eastAsia="zh-CN"/>
              </w:rPr>
            </w:pPr>
          </w:p>
        </w:tc>
      </w:tr>
      <w:tr w:rsidR="003153BB" w14:paraId="01288188" w14:textId="77777777">
        <w:tc>
          <w:tcPr>
            <w:tcW w:w="1385" w:type="dxa"/>
            <w:tcBorders>
              <w:top w:val="single" w:sz="4" w:space="0" w:color="auto"/>
              <w:left w:val="single" w:sz="4" w:space="0" w:color="auto"/>
              <w:bottom w:val="single" w:sz="4" w:space="0" w:color="auto"/>
              <w:right w:val="single" w:sz="4" w:space="0" w:color="auto"/>
            </w:tcBorders>
          </w:tcPr>
          <w:p w14:paraId="3D74C25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35078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3153BB" w14:paraId="53F85F1B" w14:textId="77777777">
        <w:tc>
          <w:tcPr>
            <w:tcW w:w="1385" w:type="dxa"/>
            <w:tcBorders>
              <w:top w:val="single" w:sz="4" w:space="0" w:color="auto"/>
              <w:left w:val="single" w:sz="4" w:space="0" w:color="auto"/>
              <w:bottom w:val="single" w:sz="4" w:space="0" w:color="auto"/>
              <w:right w:val="single" w:sz="4" w:space="0" w:color="auto"/>
            </w:tcBorders>
          </w:tcPr>
          <w:p w14:paraId="09FDFE0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006E7D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3153BB" w14:paraId="1514E830" w14:textId="77777777">
        <w:tc>
          <w:tcPr>
            <w:tcW w:w="1385" w:type="dxa"/>
            <w:tcBorders>
              <w:top w:val="single" w:sz="4" w:space="0" w:color="auto"/>
              <w:left w:val="single" w:sz="4" w:space="0" w:color="auto"/>
              <w:bottom w:val="single" w:sz="4" w:space="0" w:color="auto"/>
              <w:right w:val="single" w:sz="4" w:space="0" w:color="auto"/>
            </w:tcBorders>
          </w:tcPr>
          <w:p w14:paraId="7A65821F"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33DCE02" w14:textId="77777777" w:rsidR="003153BB" w:rsidRDefault="00DB7C96">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3153BB" w14:paraId="1B553B48" w14:textId="77777777">
        <w:tc>
          <w:tcPr>
            <w:tcW w:w="1385" w:type="dxa"/>
            <w:tcBorders>
              <w:top w:val="single" w:sz="4" w:space="0" w:color="auto"/>
              <w:left w:val="single" w:sz="4" w:space="0" w:color="auto"/>
              <w:bottom w:val="single" w:sz="4" w:space="0" w:color="auto"/>
              <w:right w:val="single" w:sz="4" w:space="0" w:color="auto"/>
            </w:tcBorders>
          </w:tcPr>
          <w:p w14:paraId="5E1C3B86" w14:textId="77777777" w:rsidR="003153BB" w:rsidRDefault="00DB7C96">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C246575" w14:textId="77777777" w:rsidR="003153BB" w:rsidRDefault="00DB7C96">
            <w:pPr>
              <w:autoSpaceDE w:val="0"/>
              <w:autoSpaceDN w:val="0"/>
              <w:adjustRightInd w:val="0"/>
              <w:snapToGrid w:val="0"/>
              <w:jc w:val="both"/>
              <w:rPr>
                <w:lang w:eastAsia="ko-KR"/>
              </w:rPr>
            </w:pPr>
            <w:r>
              <w:rPr>
                <w:rFonts w:eastAsiaTheme="minorEastAsia"/>
                <w:lang w:eastAsia="zh-CN"/>
              </w:rPr>
              <w:t>We support Alt 3.</w:t>
            </w:r>
          </w:p>
        </w:tc>
      </w:tr>
      <w:tr w:rsidR="003153BB" w14:paraId="455E5865" w14:textId="77777777">
        <w:tc>
          <w:tcPr>
            <w:tcW w:w="1385" w:type="dxa"/>
            <w:tcBorders>
              <w:top w:val="single" w:sz="4" w:space="0" w:color="auto"/>
              <w:left w:val="single" w:sz="4" w:space="0" w:color="auto"/>
              <w:bottom w:val="single" w:sz="4" w:space="0" w:color="auto"/>
              <w:right w:val="single" w:sz="4" w:space="0" w:color="auto"/>
            </w:tcBorders>
          </w:tcPr>
          <w:p w14:paraId="2FD003B6"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5A2B2CB1" w14:textId="77777777" w:rsidR="003153BB" w:rsidRDefault="00DB7C96">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3153BB" w14:paraId="6485F3A3" w14:textId="77777777">
        <w:tc>
          <w:tcPr>
            <w:tcW w:w="1385" w:type="dxa"/>
            <w:tcBorders>
              <w:top w:val="single" w:sz="4" w:space="0" w:color="auto"/>
              <w:left w:val="single" w:sz="4" w:space="0" w:color="auto"/>
              <w:bottom w:val="single" w:sz="4" w:space="0" w:color="auto"/>
              <w:right w:val="single" w:sz="4" w:space="0" w:color="auto"/>
            </w:tcBorders>
          </w:tcPr>
          <w:p w14:paraId="4F71E937"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00CCA9B" w14:textId="77777777" w:rsidR="003153BB" w:rsidRDefault="00DB7C96">
            <w:pPr>
              <w:autoSpaceDE w:val="0"/>
              <w:autoSpaceDN w:val="0"/>
              <w:adjustRightInd w:val="0"/>
              <w:snapToGrid w:val="0"/>
              <w:jc w:val="both"/>
              <w:rPr>
                <w:lang w:eastAsia="ko-KR"/>
              </w:rPr>
            </w:pPr>
            <w:r>
              <w:rPr>
                <w:lang w:eastAsia="ko-KR"/>
              </w:rPr>
              <w:t xml:space="preserve">Please reword “BM”, ok with the proposal otherwise. And support Alt.3. </w:t>
            </w:r>
          </w:p>
          <w:p w14:paraId="65C57E2A" w14:textId="77777777" w:rsidR="003153BB" w:rsidRDefault="00DB7C96">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3153BB" w14:paraId="560D1235" w14:textId="77777777">
        <w:tc>
          <w:tcPr>
            <w:tcW w:w="1385" w:type="dxa"/>
            <w:tcBorders>
              <w:top w:val="single" w:sz="4" w:space="0" w:color="auto"/>
              <w:left w:val="single" w:sz="4" w:space="0" w:color="auto"/>
              <w:bottom w:val="single" w:sz="4" w:space="0" w:color="auto"/>
              <w:right w:val="single" w:sz="4" w:space="0" w:color="auto"/>
            </w:tcBorders>
          </w:tcPr>
          <w:p w14:paraId="01E0A104" w14:textId="77777777" w:rsidR="003153BB" w:rsidRDefault="00DB7C96">
            <w:pPr>
              <w:autoSpaceDE w:val="0"/>
              <w:autoSpaceDN w:val="0"/>
              <w:adjustRightInd w:val="0"/>
              <w:snapToGrid w:val="0"/>
              <w:jc w:val="both"/>
              <w:rPr>
                <w:lang w:eastAsia="ko-KR"/>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8DC00A" w14:textId="77777777" w:rsidR="003153BB" w:rsidRDefault="00DB7C96">
            <w:pPr>
              <w:autoSpaceDE w:val="0"/>
              <w:autoSpaceDN w:val="0"/>
              <w:adjustRightInd w:val="0"/>
              <w:snapToGrid w:val="0"/>
              <w:jc w:val="both"/>
              <w:rPr>
                <w:lang w:eastAsia="ko-KR"/>
              </w:rPr>
            </w:pPr>
            <w:r>
              <w:rPr>
                <w:lang w:eastAsia="zh-CN"/>
              </w:rPr>
              <w:t>Alt 3</w:t>
            </w:r>
            <w:r>
              <w:rPr>
                <w:rFonts w:eastAsia="SimSun" w:hint="eastAsia"/>
                <w:lang w:eastAsia="zh-CN"/>
              </w:rPr>
              <w:t>. Final</w:t>
            </w:r>
            <w:r>
              <w:rPr>
                <w:rFonts w:eastAsia="SimSun"/>
                <w:lang w:eastAsia="zh-CN"/>
              </w:rPr>
              <w:t xml:space="preserve"> selections can be made based on subsequent evaluation results</w:t>
            </w:r>
            <w:r>
              <w:rPr>
                <w:rFonts w:eastAsia="SimSun" w:hint="eastAsia"/>
                <w:lang w:eastAsia="zh-CN"/>
              </w:rPr>
              <w:t xml:space="preserve">. We </w:t>
            </w:r>
            <w:r>
              <w:rPr>
                <w:rFonts w:eastAsia="SimSun"/>
                <w:lang w:eastAsia="zh-CN"/>
              </w:rPr>
              <w:t>don’t</w:t>
            </w:r>
            <w:r>
              <w:rPr>
                <w:rFonts w:eastAsia="SimSun" w:hint="eastAsia"/>
                <w:lang w:eastAsia="zh-CN"/>
              </w:rPr>
              <w:t xml:space="preserve"> need to make decision now.</w:t>
            </w:r>
          </w:p>
        </w:tc>
      </w:tr>
      <w:tr w:rsidR="003153BB" w14:paraId="6996DBBA" w14:textId="77777777">
        <w:tc>
          <w:tcPr>
            <w:tcW w:w="1385" w:type="dxa"/>
            <w:tcBorders>
              <w:top w:val="single" w:sz="4" w:space="0" w:color="auto"/>
              <w:left w:val="single" w:sz="4" w:space="0" w:color="auto"/>
              <w:bottom w:val="single" w:sz="4" w:space="0" w:color="auto"/>
              <w:right w:val="single" w:sz="4" w:space="0" w:color="auto"/>
            </w:tcBorders>
          </w:tcPr>
          <w:p w14:paraId="4E804C2D"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AF73AC8" w14:textId="77777777" w:rsidR="003153BB" w:rsidRDefault="00DB7C96">
            <w:pPr>
              <w:autoSpaceDE w:val="0"/>
              <w:autoSpaceDN w:val="0"/>
              <w:adjustRightInd w:val="0"/>
              <w:snapToGrid w:val="0"/>
              <w:jc w:val="both"/>
              <w:rPr>
                <w:lang w:eastAsia="zh-CN"/>
              </w:rPr>
            </w:pPr>
            <w:r>
              <w:rPr>
                <w:rFonts w:eastAsiaTheme="minorEastAsia"/>
                <w:lang w:eastAsia="zh-CN"/>
              </w:rPr>
              <w:t>Supports Alt3.</w:t>
            </w:r>
          </w:p>
        </w:tc>
      </w:tr>
      <w:tr w:rsidR="003153BB" w14:paraId="3A518536" w14:textId="77777777">
        <w:tc>
          <w:tcPr>
            <w:tcW w:w="1385" w:type="dxa"/>
            <w:tcBorders>
              <w:top w:val="single" w:sz="4" w:space="0" w:color="auto"/>
              <w:left w:val="single" w:sz="4" w:space="0" w:color="auto"/>
              <w:bottom w:val="single" w:sz="4" w:space="0" w:color="auto"/>
              <w:right w:val="single" w:sz="4" w:space="0" w:color="auto"/>
            </w:tcBorders>
          </w:tcPr>
          <w:p w14:paraId="5B785C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392526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0F6F425C" w14:textId="77777777" w:rsidR="003153BB" w:rsidRDefault="00DB7C96">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3153BB" w14:paraId="5C2A14D2" w14:textId="77777777">
        <w:tc>
          <w:tcPr>
            <w:tcW w:w="1385" w:type="dxa"/>
            <w:tcBorders>
              <w:top w:val="single" w:sz="4" w:space="0" w:color="auto"/>
              <w:left w:val="single" w:sz="4" w:space="0" w:color="auto"/>
              <w:bottom w:val="single" w:sz="4" w:space="0" w:color="auto"/>
              <w:right w:val="single" w:sz="4" w:space="0" w:color="auto"/>
            </w:tcBorders>
          </w:tcPr>
          <w:p w14:paraId="64702E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EB5B694" w14:textId="77777777" w:rsidR="003153BB" w:rsidRDefault="00DB7C96">
            <w:pPr>
              <w:autoSpaceDE w:val="0"/>
              <w:autoSpaceDN w:val="0"/>
              <w:adjustRightInd w:val="0"/>
              <w:snapToGrid w:val="0"/>
              <w:jc w:val="both"/>
              <w:rPr>
                <w:rFonts w:eastAsiaTheme="minorEastAsia"/>
                <w:lang w:eastAsia="zh-CN"/>
              </w:rPr>
            </w:pPr>
            <w:r>
              <w:t>Prefer Alt3.</w:t>
            </w:r>
          </w:p>
        </w:tc>
      </w:tr>
      <w:tr w:rsidR="003153BB" w14:paraId="705BE235" w14:textId="77777777">
        <w:tc>
          <w:tcPr>
            <w:tcW w:w="1385" w:type="dxa"/>
            <w:tcBorders>
              <w:top w:val="single" w:sz="4" w:space="0" w:color="auto"/>
              <w:left w:val="single" w:sz="4" w:space="0" w:color="auto"/>
              <w:bottom w:val="single" w:sz="4" w:space="0" w:color="auto"/>
              <w:right w:val="single" w:sz="4" w:space="0" w:color="auto"/>
            </w:tcBorders>
          </w:tcPr>
          <w:p w14:paraId="556D99F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8B7DB10" w14:textId="77777777" w:rsidR="003153BB" w:rsidRDefault="00DB7C96">
            <w:pPr>
              <w:autoSpaceDE w:val="0"/>
              <w:autoSpaceDN w:val="0"/>
              <w:adjustRightInd w:val="0"/>
              <w:snapToGrid w:val="0"/>
              <w:jc w:val="both"/>
            </w:pPr>
            <w:r>
              <w:t>It does not appear necessary to make such down selection at this early stage of the study item. Hence, our preference is Alt 3 to explore both.</w:t>
            </w:r>
          </w:p>
        </w:tc>
      </w:tr>
      <w:tr w:rsidR="003153BB" w14:paraId="45E061A8" w14:textId="77777777">
        <w:tc>
          <w:tcPr>
            <w:tcW w:w="1385" w:type="dxa"/>
            <w:tcBorders>
              <w:top w:val="single" w:sz="4" w:space="0" w:color="auto"/>
              <w:left w:val="single" w:sz="4" w:space="0" w:color="auto"/>
              <w:bottom w:val="single" w:sz="4" w:space="0" w:color="auto"/>
              <w:right w:val="single" w:sz="4" w:space="0" w:color="auto"/>
            </w:tcBorders>
          </w:tcPr>
          <w:p w14:paraId="1001EC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4DE0E89"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3153BB" w14:paraId="303DA63D" w14:textId="77777777">
        <w:tc>
          <w:tcPr>
            <w:tcW w:w="1385" w:type="dxa"/>
            <w:tcBorders>
              <w:top w:val="single" w:sz="4" w:space="0" w:color="auto"/>
              <w:left w:val="single" w:sz="4" w:space="0" w:color="auto"/>
              <w:bottom w:val="single" w:sz="4" w:space="0" w:color="auto"/>
              <w:right w:val="single" w:sz="4" w:space="0" w:color="auto"/>
            </w:tcBorders>
          </w:tcPr>
          <w:p w14:paraId="4C0F3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E2D7064" w14:textId="77777777" w:rsidR="003153BB" w:rsidRDefault="00DB7C96">
            <w:pPr>
              <w:autoSpaceDE w:val="0"/>
              <w:autoSpaceDN w:val="0"/>
              <w:adjustRightInd w:val="0"/>
              <w:snapToGrid w:val="0"/>
              <w:jc w:val="both"/>
              <w:rPr>
                <w:rFonts w:eastAsiaTheme="minorEastAsia"/>
                <w:lang w:eastAsia="zh-CN"/>
              </w:rPr>
            </w:pPr>
            <w:r>
              <w:t>We prefer Alt.1</w:t>
            </w:r>
          </w:p>
        </w:tc>
      </w:tr>
      <w:tr w:rsidR="003153BB" w14:paraId="637FF31D" w14:textId="77777777">
        <w:tc>
          <w:tcPr>
            <w:tcW w:w="1385" w:type="dxa"/>
            <w:tcBorders>
              <w:top w:val="single" w:sz="4" w:space="0" w:color="auto"/>
              <w:left w:val="single" w:sz="4" w:space="0" w:color="auto"/>
              <w:bottom w:val="single" w:sz="4" w:space="0" w:color="auto"/>
              <w:right w:val="single" w:sz="4" w:space="0" w:color="auto"/>
            </w:tcBorders>
          </w:tcPr>
          <w:p w14:paraId="481F3A04"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71018CB5" w14:textId="77777777" w:rsidR="003153BB" w:rsidRDefault="00DB7C96">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3153BB" w14:paraId="548D0159" w14:textId="77777777">
        <w:tc>
          <w:tcPr>
            <w:tcW w:w="1385" w:type="dxa"/>
            <w:tcBorders>
              <w:top w:val="single" w:sz="4" w:space="0" w:color="auto"/>
              <w:left w:val="single" w:sz="4" w:space="0" w:color="auto"/>
              <w:bottom w:val="single" w:sz="4" w:space="0" w:color="auto"/>
              <w:right w:val="single" w:sz="4" w:space="0" w:color="auto"/>
            </w:tcBorders>
          </w:tcPr>
          <w:p w14:paraId="3E9E8703"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62AE520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3153BB" w14:paraId="0F2863DB" w14:textId="77777777">
        <w:tc>
          <w:tcPr>
            <w:tcW w:w="1385" w:type="dxa"/>
            <w:tcBorders>
              <w:top w:val="single" w:sz="4" w:space="0" w:color="auto"/>
              <w:left w:val="single" w:sz="4" w:space="0" w:color="auto"/>
              <w:bottom w:val="single" w:sz="4" w:space="0" w:color="auto"/>
              <w:right w:val="single" w:sz="4" w:space="0" w:color="auto"/>
            </w:tcBorders>
          </w:tcPr>
          <w:p w14:paraId="40799F61"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4E4233C"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3153BB" w14:paraId="19A2DC45" w14:textId="77777777">
        <w:tc>
          <w:tcPr>
            <w:tcW w:w="1385" w:type="dxa"/>
            <w:tcBorders>
              <w:top w:val="single" w:sz="4" w:space="0" w:color="auto"/>
              <w:left w:val="single" w:sz="4" w:space="0" w:color="auto"/>
              <w:bottom w:val="single" w:sz="4" w:space="0" w:color="auto"/>
              <w:right w:val="single" w:sz="4" w:space="0" w:color="auto"/>
            </w:tcBorders>
          </w:tcPr>
          <w:p w14:paraId="1B8B7EBC"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p w14:paraId="5189B249" w14:textId="77777777" w:rsidR="003153BB" w:rsidRDefault="003153BB">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2A897901" w14:textId="77777777" w:rsidR="003153BB" w:rsidRDefault="00DB7C96">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76F3F713" w14:textId="77777777" w:rsidR="003153BB" w:rsidRDefault="003153BB">
            <w:pPr>
              <w:autoSpaceDE w:val="0"/>
              <w:autoSpaceDN w:val="0"/>
              <w:adjustRightInd w:val="0"/>
              <w:snapToGrid w:val="0"/>
              <w:jc w:val="both"/>
              <w:rPr>
                <w:rFonts w:eastAsia="Yu Mincho"/>
                <w:lang w:eastAsia="ja-JP"/>
              </w:rPr>
            </w:pPr>
          </w:p>
          <w:p w14:paraId="085A7A55" w14:textId="77777777" w:rsidR="003153BB" w:rsidRDefault="00DB7C96">
            <w:pPr>
              <w:autoSpaceDE w:val="0"/>
              <w:autoSpaceDN w:val="0"/>
              <w:adjustRightInd w:val="0"/>
              <w:snapToGrid w:val="0"/>
              <w:jc w:val="both"/>
              <w:rPr>
                <w:rFonts w:eastAsia="Yu Mincho"/>
                <w:b/>
                <w:lang w:eastAsia="ja-JP"/>
              </w:rPr>
            </w:pPr>
            <w:r>
              <w:rPr>
                <w:rFonts w:eastAsia="Yu Mincho"/>
                <w:b/>
                <w:lang w:eastAsia="ja-JP"/>
              </w:rPr>
              <w:t>Proposal 2-2a:</w:t>
            </w:r>
          </w:p>
          <w:p w14:paraId="1213CE0C"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1CD45A8F" w14:textId="77777777" w:rsidR="003153BB" w:rsidRDefault="003153BB">
            <w:pPr>
              <w:autoSpaceDE w:val="0"/>
              <w:autoSpaceDN w:val="0"/>
              <w:adjustRightInd w:val="0"/>
              <w:snapToGrid w:val="0"/>
              <w:jc w:val="both"/>
              <w:rPr>
                <w:rFonts w:eastAsia="Yu Mincho"/>
                <w:lang w:eastAsia="ja-JP"/>
              </w:rPr>
            </w:pPr>
          </w:p>
        </w:tc>
      </w:tr>
      <w:tr w:rsidR="003153BB" w14:paraId="6F8C7CA7" w14:textId="77777777">
        <w:tc>
          <w:tcPr>
            <w:tcW w:w="1385" w:type="dxa"/>
            <w:tcBorders>
              <w:top w:val="single" w:sz="4" w:space="0" w:color="auto"/>
              <w:left w:val="single" w:sz="4" w:space="0" w:color="auto"/>
              <w:bottom w:val="single" w:sz="4" w:space="0" w:color="auto"/>
              <w:right w:val="single" w:sz="4" w:space="0" w:color="auto"/>
            </w:tcBorders>
          </w:tcPr>
          <w:p w14:paraId="17E8FF03"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608BD58D"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3153BB" w14:paraId="67B6B00F" w14:textId="77777777">
        <w:tc>
          <w:tcPr>
            <w:tcW w:w="1385" w:type="dxa"/>
            <w:tcBorders>
              <w:top w:val="single" w:sz="4" w:space="0" w:color="auto"/>
              <w:left w:val="single" w:sz="4" w:space="0" w:color="auto"/>
              <w:bottom w:val="single" w:sz="4" w:space="0" w:color="auto"/>
              <w:right w:val="single" w:sz="4" w:space="0" w:color="auto"/>
            </w:tcBorders>
          </w:tcPr>
          <w:p w14:paraId="7B970B39"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C9693F3"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We are fine with the FL proposal.</w:t>
            </w:r>
          </w:p>
        </w:tc>
      </w:tr>
      <w:tr w:rsidR="003153BB" w14:paraId="4C1B1A75" w14:textId="77777777">
        <w:tc>
          <w:tcPr>
            <w:tcW w:w="1385" w:type="dxa"/>
            <w:tcBorders>
              <w:top w:val="single" w:sz="4" w:space="0" w:color="auto"/>
              <w:left w:val="single" w:sz="4" w:space="0" w:color="auto"/>
              <w:bottom w:val="single" w:sz="4" w:space="0" w:color="auto"/>
              <w:right w:val="single" w:sz="4" w:space="0" w:color="auto"/>
            </w:tcBorders>
          </w:tcPr>
          <w:p w14:paraId="668D271C"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0223A15"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Proposal 2-2a.</w:t>
            </w:r>
          </w:p>
        </w:tc>
      </w:tr>
      <w:tr w:rsidR="003153BB" w14:paraId="0A07EB48" w14:textId="77777777">
        <w:tc>
          <w:tcPr>
            <w:tcW w:w="1385" w:type="dxa"/>
            <w:tcBorders>
              <w:top w:val="single" w:sz="4" w:space="0" w:color="auto"/>
              <w:left w:val="single" w:sz="4" w:space="0" w:color="auto"/>
              <w:bottom w:val="single" w:sz="4" w:space="0" w:color="auto"/>
              <w:right w:val="single" w:sz="4" w:space="0" w:color="auto"/>
            </w:tcBorders>
          </w:tcPr>
          <w:p w14:paraId="46D2EABF"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4847EF9"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2-2a.</w:t>
            </w:r>
          </w:p>
        </w:tc>
      </w:tr>
      <w:tr w:rsidR="003153BB" w14:paraId="7DBB4FA5" w14:textId="77777777">
        <w:tc>
          <w:tcPr>
            <w:tcW w:w="1385" w:type="dxa"/>
            <w:tcBorders>
              <w:top w:val="single" w:sz="4" w:space="0" w:color="auto"/>
              <w:left w:val="single" w:sz="4" w:space="0" w:color="auto"/>
              <w:bottom w:val="single" w:sz="4" w:space="0" w:color="auto"/>
              <w:right w:val="single" w:sz="4" w:space="0" w:color="auto"/>
            </w:tcBorders>
          </w:tcPr>
          <w:p w14:paraId="6CD9CDF2"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7ABE9DD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rsidR="003153BB" w14:paraId="3FC6DF7C" w14:textId="77777777">
        <w:tc>
          <w:tcPr>
            <w:tcW w:w="1385" w:type="dxa"/>
            <w:tcBorders>
              <w:top w:val="single" w:sz="4" w:space="0" w:color="auto"/>
              <w:left w:val="single" w:sz="4" w:space="0" w:color="auto"/>
              <w:bottom w:val="single" w:sz="4" w:space="0" w:color="auto"/>
              <w:right w:val="single" w:sz="4" w:space="0" w:color="auto"/>
            </w:tcBorders>
          </w:tcPr>
          <w:p w14:paraId="15EB72D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4A16C5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3153BB" w14:paraId="2599E085" w14:textId="77777777">
        <w:tc>
          <w:tcPr>
            <w:tcW w:w="1385" w:type="dxa"/>
            <w:tcBorders>
              <w:top w:val="single" w:sz="4" w:space="0" w:color="auto"/>
              <w:left w:val="single" w:sz="4" w:space="0" w:color="auto"/>
              <w:bottom w:val="single" w:sz="4" w:space="0" w:color="auto"/>
              <w:right w:val="single" w:sz="4" w:space="0" w:color="auto"/>
            </w:tcBorders>
          </w:tcPr>
          <w:p w14:paraId="4B787EA0"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89E8D2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3153BB" w14:paraId="4EB28640" w14:textId="77777777">
        <w:tc>
          <w:tcPr>
            <w:tcW w:w="1385" w:type="dxa"/>
            <w:tcBorders>
              <w:top w:val="single" w:sz="4" w:space="0" w:color="auto"/>
              <w:left w:val="single" w:sz="4" w:space="0" w:color="auto"/>
              <w:bottom w:val="single" w:sz="4" w:space="0" w:color="auto"/>
              <w:right w:val="single" w:sz="4" w:space="0" w:color="auto"/>
            </w:tcBorders>
          </w:tcPr>
          <w:p w14:paraId="1B470F82"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102AA2C1"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proposal 2-2a.</w:t>
            </w:r>
          </w:p>
        </w:tc>
      </w:tr>
      <w:tr w:rsidR="003153BB" w14:paraId="477D85D1" w14:textId="77777777">
        <w:tc>
          <w:tcPr>
            <w:tcW w:w="1385" w:type="dxa"/>
            <w:tcBorders>
              <w:top w:val="single" w:sz="4" w:space="0" w:color="auto"/>
              <w:left w:val="single" w:sz="4" w:space="0" w:color="auto"/>
              <w:bottom w:val="single" w:sz="4" w:space="0" w:color="auto"/>
              <w:right w:val="single" w:sz="4" w:space="0" w:color="auto"/>
            </w:tcBorders>
          </w:tcPr>
          <w:p w14:paraId="31D531AC"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ADF66F4"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3153BB" w14:paraId="1E317219" w14:textId="77777777">
        <w:tc>
          <w:tcPr>
            <w:tcW w:w="1385" w:type="dxa"/>
            <w:tcBorders>
              <w:top w:val="single" w:sz="4" w:space="0" w:color="auto"/>
              <w:left w:val="single" w:sz="4" w:space="0" w:color="auto"/>
              <w:bottom w:val="single" w:sz="4" w:space="0" w:color="auto"/>
              <w:right w:val="single" w:sz="4" w:space="0" w:color="auto"/>
            </w:tcBorders>
          </w:tcPr>
          <w:p w14:paraId="3583815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110594FD"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3153BB" w14:paraId="494C57C0" w14:textId="77777777">
        <w:tc>
          <w:tcPr>
            <w:tcW w:w="1385" w:type="dxa"/>
            <w:tcBorders>
              <w:top w:val="single" w:sz="4" w:space="0" w:color="auto"/>
              <w:left w:val="single" w:sz="4" w:space="0" w:color="auto"/>
              <w:bottom w:val="single" w:sz="4" w:space="0" w:color="auto"/>
              <w:right w:val="single" w:sz="4" w:space="0" w:color="auto"/>
            </w:tcBorders>
          </w:tcPr>
          <w:p w14:paraId="69F2E7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6B3583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2-2a</w:t>
            </w:r>
          </w:p>
        </w:tc>
      </w:tr>
      <w:tr w:rsidR="003153BB" w14:paraId="71485D5B" w14:textId="77777777">
        <w:tc>
          <w:tcPr>
            <w:tcW w:w="1385" w:type="dxa"/>
            <w:tcBorders>
              <w:top w:val="single" w:sz="4" w:space="0" w:color="auto"/>
              <w:left w:val="single" w:sz="4" w:space="0" w:color="auto"/>
              <w:bottom w:val="single" w:sz="4" w:space="0" w:color="auto"/>
              <w:right w:val="single" w:sz="4" w:space="0" w:color="auto"/>
            </w:tcBorders>
          </w:tcPr>
          <w:p w14:paraId="10CF40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9F619C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rsidR="003153BB" w14:paraId="3F08A7E8" w14:textId="77777777">
        <w:tc>
          <w:tcPr>
            <w:tcW w:w="1385" w:type="dxa"/>
          </w:tcPr>
          <w:p w14:paraId="0032596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269BB8A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2-2a. Further, we suggest adding the prospect of designing efficient set of measurement beams (for set B)-as opposed to relying on a regular pre-defined codebook of wide beams- as Alt. 3 or mentioning as FFS for Alt. 2 that set B is not limited to regular pre-defined codebook of wide beams and can be efficiently and purposefully designed for beam prediction purpose.</w:t>
            </w:r>
          </w:p>
        </w:tc>
      </w:tr>
      <w:tr w:rsidR="003153BB" w14:paraId="22DBC8FD" w14:textId="77777777">
        <w:tc>
          <w:tcPr>
            <w:tcW w:w="1385" w:type="dxa"/>
          </w:tcPr>
          <w:p w14:paraId="4A1E3617"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040DDCC9"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64BA4DB3" w14:textId="77777777" w:rsidR="003153BB" w:rsidRDefault="003153BB">
      <w:pPr>
        <w:pStyle w:val="BodyText"/>
      </w:pPr>
    </w:p>
    <w:p w14:paraId="5A43CA48" w14:textId="77777777" w:rsidR="003153BB" w:rsidRPr="00A2241C" w:rsidRDefault="00DB7C96" w:rsidP="00A2241C">
      <w:pPr>
        <w:rPr>
          <w:u w:val="single"/>
        </w:rPr>
      </w:pPr>
      <w:r w:rsidRPr="00A2241C">
        <w:rPr>
          <w:u w:val="single"/>
        </w:rPr>
        <w:t>Proposal 2-2 (Round#2)</w:t>
      </w:r>
    </w:p>
    <w:p w14:paraId="75B40877" w14:textId="77777777" w:rsidR="00A2241C" w:rsidRDefault="00A2241C"/>
    <w:p w14:paraId="16B5B50B" w14:textId="77777777" w:rsidR="003153BB" w:rsidRDefault="00DB7C96">
      <w:pPr>
        <w:rPr>
          <w:rFonts w:eastAsia="Yu Mincho"/>
          <w:lang w:eastAsia="ja-JP"/>
        </w:rPr>
      </w:pPr>
      <w:r>
        <w:t xml:space="preserve">For </w:t>
      </w:r>
      <w:r>
        <w:rPr>
          <w:rFonts w:eastAsia="Yu Mincho"/>
          <w:lang w:eastAsia="ja-JP"/>
        </w:rPr>
        <w:t>Proposal 2-2a, based on the inputs received so far, we have the following observation:</w:t>
      </w:r>
    </w:p>
    <w:p w14:paraId="53EF2B8E"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(24)</w:t>
      </w:r>
    </w:p>
    <w:p w14:paraId="1966C825"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 xml:space="preserve">Nokia is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14:paraId="1718F9F4"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3439B632" w14:textId="77777777" w:rsidR="003153BB" w:rsidRDefault="00DB7C96">
      <w:pPr>
        <w:pStyle w:val="BodyText"/>
      </w:pPr>
      <w:r>
        <w:t>Thus, Proposal 2-2a seems acceptable to all companies.  Let’s try to whether companies agree to add a FFS part. The proposal is updated by adding a new FFS (highlighted by Yellow) as below:</w:t>
      </w:r>
    </w:p>
    <w:p w14:paraId="250F6A9E" w14:textId="77777777" w:rsidR="003153BB" w:rsidRDefault="003153BB">
      <w:pPr>
        <w:pStyle w:val="BodyText"/>
      </w:pPr>
    </w:p>
    <w:p w14:paraId="5B79E9B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2-2b</w:t>
      </w:r>
      <w:r>
        <w:rPr>
          <w:rFonts w:eastAsia="SimSun"/>
          <w:b/>
          <w:bCs/>
          <w:i/>
          <w:iCs/>
        </w:rPr>
        <w:t>: For the sub use case B</w:t>
      </w:r>
      <w:r>
        <w:rPr>
          <w:b/>
          <w:bCs/>
          <w:i/>
          <w:iCs/>
        </w:rPr>
        <w:t>M-Case1</w:t>
      </w:r>
      <w:r>
        <w:rPr>
          <w:rFonts w:eastAsia="SimSun"/>
          <w:b/>
          <w:bCs/>
          <w:i/>
          <w:iCs/>
        </w:rPr>
        <w:t>, consider the following alternatives for further study:</w:t>
      </w:r>
    </w:p>
    <w:p w14:paraId="6F07114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7D2EB2C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38E2C6E"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04B363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606C26B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3016E81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79D1C05E"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FFS: construction of Set B</w:t>
      </w:r>
    </w:p>
    <w:p w14:paraId="7ECDE1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 Set A is for DL beam prediction and Set B is for DL beam measurement.</w:t>
      </w:r>
    </w:p>
    <w:p w14:paraId="3B4E794D" w14:textId="77777777" w:rsidR="003153BB" w:rsidRDefault="00DB7C96">
      <w:pPr>
        <w:pStyle w:val="BodyText"/>
      </w:pPr>
      <w:r>
        <w:rPr>
          <w:rFonts w:eastAsia="SimSun"/>
          <w:bCs/>
          <w:szCs w:val="20"/>
        </w:rPr>
        <w:t xml:space="preserve">Please provide your input wrt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66DC0E2" w14:textId="77777777">
        <w:tc>
          <w:tcPr>
            <w:tcW w:w="1385" w:type="dxa"/>
            <w:tcBorders>
              <w:top w:val="single" w:sz="4" w:space="0" w:color="auto"/>
              <w:left w:val="single" w:sz="4" w:space="0" w:color="auto"/>
              <w:bottom w:val="single" w:sz="4" w:space="0" w:color="auto"/>
              <w:right w:val="single" w:sz="4" w:space="0" w:color="auto"/>
            </w:tcBorders>
          </w:tcPr>
          <w:p w14:paraId="4C90634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A3E6321"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5838479" w14:textId="77777777">
        <w:tc>
          <w:tcPr>
            <w:tcW w:w="1385" w:type="dxa"/>
            <w:tcBorders>
              <w:top w:val="single" w:sz="4" w:space="0" w:color="auto"/>
              <w:left w:val="single" w:sz="4" w:space="0" w:color="auto"/>
              <w:bottom w:val="single" w:sz="4" w:space="0" w:color="auto"/>
              <w:right w:val="single" w:sz="4" w:space="0" w:color="auto"/>
            </w:tcBorders>
          </w:tcPr>
          <w:p w14:paraId="5B8D540C"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DE482B"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42DFCAEF" w14:textId="77777777">
        <w:tc>
          <w:tcPr>
            <w:tcW w:w="1385" w:type="dxa"/>
            <w:tcBorders>
              <w:top w:val="single" w:sz="4" w:space="0" w:color="auto"/>
              <w:left w:val="single" w:sz="4" w:space="0" w:color="auto"/>
              <w:bottom w:val="single" w:sz="4" w:space="0" w:color="auto"/>
              <w:right w:val="single" w:sz="4" w:space="0" w:color="auto"/>
            </w:tcBorders>
          </w:tcPr>
          <w:p w14:paraId="217DCA2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1C237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973FBB9" w14:textId="77777777">
        <w:tc>
          <w:tcPr>
            <w:tcW w:w="1385" w:type="dxa"/>
            <w:tcBorders>
              <w:top w:val="single" w:sz="4" w:space="0" w:color="auto"/>
              <w:left w:val="single" w:sz="4" w:space="0" w:color="auto"/>
              <w:bottom w:val="single" w:sz="4" w:space="0" w:color="auto"/>
              <w:right w:val="single" w:sz="4" w:space="0" w:color="auto"/>
            </w:tcBorders>
          </w:tcPr>
          <w:p w14:paraId="1E7904E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3BCB4E2" w14:textId="77777777" w:rsidR="003153BB" w:rsidRDefault="00DB7C96">
            <w:pPr>
              <w:autoSpaceDE w:val="0"/>
              <w:autoSpaceDN w:val="0"/>
              <w:adjustRightInd w:val="0"/>
              <w:snapToGrid w:val="0"/>
              <w:jc w:val="both"/>
              <w:rPr>
                <w:rFonts w:eastAsiaTheme="minorEastAsia"/>
                <w:lang w:eastAsia="zh-CN"/>
              </w:rPr>
            </w:pPr>
            <w:r>
              <w:t xml:space="preserve">Similar comments as in earlier round. </w:t>
            </w:r>
          </w:p>
        </w:tc>
      </w:tr>
      <w:tr w:rsidR="003153BB" w14:paraId="45686D59" w14:textId="77777777">
        <w:tc>
          <w:tcPr>
            <w:tcW w:w="1385" w:type="dxa"/>
            <w:tcBorders>
              <w:top w:val="single" w:sz="4" w:space="0" w:color="auto"/>
              <w:left w:val="single" w:sz="4" w:space="0" w:color="auto"/>
              <w:bottom w:val="single" w:sz="4" w:space="0" w:color="auto"/>
              <w:right w:val="single" w:sz="4" w:space="0" w:color="auto"/>
            </w:tcBorders>
          </w:tcPr>
          <w:p w14:paraId="118CB5D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5E288D1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54BA58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What is the intention to mention QCL</w:t>
            </w:r>
            <w:r>
              <w:rPr>
                <w:rFonts w:eastAsiaTheme="minorEastAsia"/>
                <w:lang w:eastAsia="zh-CN"/>
              </w:rPr>
              <w:t xml:space="preserve"> relation here? </w:t>
            </w:r>
          </w:p>
          <w:p w14:paraId="0BD354C9" w14:textId="77777777" w:rsidR="004F7EB2" w:rsidRDefault="004F7EB2">
            <w:pPr>
              <w:autoSpaceDE w:val="0"/>
              <w:autoSpaceDN w:val="0"/>
              <w:adjustRightInd w:val="0"/>
              <w:snapToGrid w:val="0"/>
              <w:jc w:val="both"/>
              <w:rPr>
                <w:rFonts w:eastAsia="Yu Mincho"/>
                <w:lang w:eastAsia="ja-JP"/>
              </w:rPr>
            </w:pPr>
            <w:r w:rsidRPr="00D61C84">
              <w:rPr>
                <w:color w:val="5B9BD5" w:themeColor="accent5"/>
              </w:rPr>
              <w:t>FL:</w:t>
            </w:r>
            <w:r>
              <w:rPr>
                <w:color w:val="5B9BD5" w:themeColor="accent5"/>
              </w:rPr>
              <w:t xml:space="preserve"> The FFS part regarding QCL is proposed by Lenovo. </w:t>
            </w:r>
          </w:p>
        </w:tc>
      </w:tr>
      <w:tr w:rsidR="003153BB" w14:paraId="6162B1EC" w14:textId="77777777">
        <w:tc>
          <w:tcPr>
            <w:tcW w:w="1385" w:type="dxa"/>
            <w:tcBorders>
              <w:top w:val="single" w:sz="4" w:space="0" w:color="auto"/>
              <w:left w:val="single" w:sz="4" w:space="0" w:color="auto"/>
              <w:bottom w:val="single" w:sz="4" w:space="0" w:color="auto"/>
              <w:right w:val="single" w:sz="4" w:space="0" w:color="auto"/>
            </w:tcBorders>
          </w:tcPr>
          <w:p w14:paraId="5237D05D"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241623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25D7C5F" w14:textId="77777777">
        <w:tc>
          <w:tcPr>
            <w:tcW w:w="1385" w:type="dxa"/>
            <w:tcBorders>
              <w:top w:val="single" w:sz="4" w:space="0" w:color="auto"/>
              <w:left w:val="single" w:sz="4" w:space="0" w:color="auto"/>
              <w:bottom w:val="single" w:sz="4" w:space="0" w:color="auto"/>
              <w:right w:val="single" w:sz="4" w:space="0" w:color="auto"/>
            </w:tcBorders>
          </w:tcPr>
          <w:p w14:paraId="22509C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9A103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p w14:paraId="00FE99C3" w14:textId="77777777" w:rsidR="006F7633" w:rsidRDefault="006F7633">
            <w:pPr>
              <w:autoSpaceDE w:val="0"/>
              <w:autoSpaceDN w:val="0"/>
              <w:adjustRightInd w:val="0"/>
              <w:snapToGrid w:val="0"/>
              <w:jc w:val="both"/>
              <w:rPr>
                <w:rFonts w:eastAsiaTheme="minorEastAsia"/>
                <w:lang w:eastAsia="zh-CN"/>
              </w:rPr>
            </w:pPr>
            <w:r w:rsidRPr="00D61C84">
              <w:rPr>
                <w:color w:val="5B9BD5" w:themeColor="accent5"/>
              </w:rPr>
              <w:t>FL:</w:t>
            </w:r>
            <w:r>
              <w:rPr>
                <w:color w:val="5B9BD5" w:themeColor="accent5"/>
              </w:rPr>
              <w:t xml:space="preserve"> Please see the explanation from QC. An “e.g., ” part is added to clarified the comment from several companies.</w:t>
            </w:r>
          </w:p>
        </w:tc>
      </w:tr>
      <w:tr w:rsidR="003153BB" w14:paraId="38D62903" w14:textId="77777777">
        <w:tc>
          <w:tcPr>
            <w:tcW w:w="1385" w:type="dxa"/>
            <w:tcBorders>
              <w:top w:val="single" w:sz="4" w:space="0" w:color="auto"/>
              <w:left w:val="single" w:sz="4" w:space="0" w:color="auto"/>
              <w:bottom w:val="single" w:sz="4" w:space="0" w:color="auto"/>
              <w:right w:val="single" w:sz="4" w:space="0" w:color="auto"/>
            </w:tcBorders>
          </w:tcPr>
          <w:p w14:paraId="17791A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BFFA12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15E2A66C" w14:textId="77777777">
        <w:tc>
          <w:tcPr>
            <w:tcW w:w="1385" w:type="dxa"/>
            <w:tcBorders>
              <w:top w:val="single" w:sz="4" w:space="0" w:color="auto"/>
              <w:left w:val="single" w:sz="4" w:space="0" w:color="auto"/>
              <w:bottom w:val="single" w:sz="4" w:space="0" w:color="auto"/>
              <w:right w:val="single" w:sz="4" w:space="0" w:color="auto"/>
            </w:tcBorders>
          </w:tcPr>
          <w:p w14:paraId="0AF03BB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D30D8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C7D3315" w14:textId="77777777">
        <w:tc>
          <w:tcPr>
            <w:tcW w:w="1385" w:type="dxa"/>
            <w:tcBorders>
              <w:top w:val="single" w:sz="4" w:space="0" w:color="auto"/>
              <w:left w:val="single" w:sz="4" w:space="0" w:color="auto"/>
              <w:bottom w:val="single" w:sz="4" w:space="0" w:color="auto"/>
              <w:right w:val="single" w:sz="4" w:space="0" w:color="auto"/>
            </w:tcBorders>
          </w:tcPr>
          <w:p w14:paraId="33172F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1B92095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1E8292B2" w14:textId="77777777">
        <w:tc>
          <w:tcPr>
            <w:tcW w:w="1385" w:type="dxa"/>
            <w:tcBorders>
              <w:top w:val="single" w:sz="4" w:space="0" w:color="auto"/>
              <w:left w:val="single" w:sz="4" w:space="0" w:color="auto"/>
              <w:bottom w:val="single" w:sz="4" w:space="0" w:color="auto"/>
              <w:right w:val="single" w:sz="4" w:space="0" w:color="auto"/>
            </w:tcBorders>
          </w:tcPr>
          <w:p w14:paraId="7A1D9CB8"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D1234DB" w14:textId="77777777" w:rsidR="003153BB" w:rsidRDefault="00DB7C96">
            <w:pPr>
              <w:autoSpaceDE w:val="0"/>
              <w:autoSpaceDN w:val="0"/>
              <w:adjustRightInd w:val="0"/>
              <w:snapToGrid w:val="0"/>
              <w:jc w:val="both"/>
              <w:rPr>
                <w:rFonts w:eastAsiaTheme="minorEastAsia"/>
                <w:lang w:eastAsia="zh-CN"/>
              </w:rPr>
            </w:pPr>
            <w:r>
              <w:t>Support Proposal 2-2b.</w:t>
            </w:r>
          </w:p>
        </w:tc>
      </w:tr>
      <w:tr w:rsidR="003153BB" w14:paraId="2AA7CFE0" w14:textId="77777777">
        <w:tc>
          <w:tcPr>
            <w:tcW w:w="1385" w:type="dxa"/>
            <w:tcBorders>
              <w:top w:val="single" w:sz="4" w:space="0" w:color="auto"/>
              <w:left w:val="single" w:sz="4" w:space="0" w:color="auto"/>
              <w:bottom w:val="single" w:sz="4" w:space="0" w:color="auto"/>
              <w:right w:val="single" w:sz="4" w:space="0" w:color="auto"/>
            </w:tcBorders>
          </w:tcPr>
          <w:p w14:paraId="1242880A"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1D69A527" w14:textId="77777777" w:rsidR="003153BB" w:rsidRDefault="00DB7C96">
            <w:pPr>
              <w:pStyle w:val="BodyText"/>
            </w:pPr>
            <w:r>
              <w:t xml:space="preserve">Support the proposal. </w:t>
            </w:r>
          </w:p>
          <w:p w14:paraId="78F18183" w14:textId="77777777" w:rsidR="003153BB" w:rsidRDefault="00DB7C96">
            <w:pPr>
              <w:pStyle w:val="BodyText"/>
            </w:pPr>
            <w:r>
              <w:lastRenderedPageBreak/>
              <w:t>Note that there is no definition in 3GPP of such narrow/wide beams. We propose to add the note below.</w:t>
            </w:r>
          </w:p>
          <w:p w14:paraId="64026F35" w14:textId="77777777" w:rsidR="003153BB" w:rsidRPr="004345B8" w:rsidRDefault="00DB7C96">
            <w:pPr>
              <w:pStyle w:val="BodyText"/>
              <w:rPr>
                <w:i/>
                <w:iCs/>
              </w:rPr>
            </w:pPr>
            <w:r w:rsidRPr="004345B8">
              <w:rPr>
                <w:i/>
                <w:iCs/>
              </w:rPr>
              <w:t>Note: The narrow and wide beam terminology is for SI discussion only</w:t>
            </w:r>
            <w:r>
              <w:rPr>
                <w:i/>
                <w:iCs/>
              </w:rPr>
              <w:t xml:space="preserve"> </w:t>
            </w:r>
            <w:r w:rsidRPr="004345B8">
              <w:rPr>
                <w:i/>
                <w:iCs/>
              </w:rPr>
              <w:t>and have no specification impact</w:t>
            </w:r>
          </w:p>
          <w:p w14:paraId="4C711E64" w14:textId="77777777" w:rsidR="003153BB" w:rsidRDefault="00D61C84">
            <w:pPr>
              <w:autoSpaceDE w:val="0"/>
              <w:autoSpaceDN w:val="0"/>
              <w:adjustRightInd w:val="0"/>
              <w:snapToGrid w:val="0"/>
              <w:jc w:val="both"/>
            </w:pPr>
            <w:r w:rsidRPr="00D61C84">
              <w:rPr>
                <w:color w:val="5B9BD5" w:themeColor="accent5"/>
              </w:rPr>
              <w:t>FL: The note is added in the updated proposal</w:t>
            </w:r>
          </w:p>
        </w:tc>
      </w:tr>
      <w:tr w:rsidR="003153BB" w14:paraId="621793DA" w14:textId="77777777">
        <w:tc>
          <w:tcPr>
            <w:tcW w:w="1385" w:type="dxa"/>
            <w:tcBorders>
              <w:top w:val="single" w:sz="4" w:space="0" w:color="auto"/>
              <w:left w:val="single" w:sz="4" w:space="0" w:color="auto"/>
              <w:bottom w:val="single" w:sz="4" w:space="0" w:color="auto"/>
              <w:right w:val="single" w:sz="4" w:space="0" w:color="auto"/>
            </w:tcBorders>
          </w:tcPr>
          <w:p w14:paraId="02DE8D49"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lastRenderedPageBreak/>
              <w:t>ZTE, Sanechips</w:t>
            </w:r>
          </w:p>
        </w:tc>
        <w:tc>
          <w:tcPr>
            <w:tcW w:w="7480" w:type="dxa"/>
            <w:tcBorders>
              <w:top w:val="single" w:sz="4" w:space="0" w:color="auto"/>
              <w:left w:val="single" w:sz="4" w:space="0" w:color="auto"/>
              <w:bottom w:val="single" w:sz="4" w:space="0" w:color="auto"/>
              <w:right w:val="single" w:sz="4" w:space="0" w:color="auto"/>
            </w:tcBorders>
          </w:tcPr>
          <w:p w14:paraId="2EDED2E2" w14:textId="77777777" w:rsidR="003153BB" w:rsidRDefault="00DB7C96">
            <w:pPr>
              <w:autoSpaceDE w:val="0"/>
              <w:autoSpaceDN w:val="0"/>
              <w:adjustRightInd w:val="0"/>
              <w:snapToGrid w:val="0"/>
              <w:jc w:val="both"/>
            </w:pPr>
            <w:r>
              <w:rPr>
                <w:rFonts w:hint="eastAsia"/>
              </w:rPr>
              <w:t>Details about beam construction in the FFS need to be clarified. It seems that purposefully designed codebook of Set A and B are up to implementations and don't need to be aligned.</w:t>
            </w:r>
          </w:p>
          <w:p w14:paraId="354CE5C5" w14:textId="77777777" w:rsidR="00FA7B11" w:rsidRDefault="00105D11">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It is an FFS part</w:t>
            </w:r>
            <w:r w:rsidR="006945A3">
              <w:rPr>
                <w:color w:val="5B9BD5" w:themeColor="accent5"/>
              </w:rPr>
              <w:t xml:space="preserve"> and w</w:t>
            </w:r>
            <w:r>
              <w:rPr>
                <w:color w:val="5B9BD5" w:themeColor="accent5"/>
              </w:rPr>
              <w:t>hether it is need to be aligned or not is up to the group.</w:t>
            </w:r>
            <w:r w:rsidR="006945A3">
              <w:rPr>
                <w:color w:val="5B9BD5" w:themeColor="accent5"/>
              </w:rPr>
              <w:t xml:space="preserve"> An “e.g., ” part is added to clarified the comment from several companies. </w:t>
            </w:r>
          </w:p>
        </w:tc>
      </w:tr>
      <w:tr w:rsidR="004276BC" w14:paraId="26E2B6F6" w14:textId="77777777">
        <w:tc>
          <w:tcPr>
            <w:tcW w:w="1385" w:type="dxa"/>
            <w:tcBorders>
              <w:top w:val="single" w:sz="4" w:space="0" w:color="auto"/>
              <w:left w:val="single" w:sz="4" w:space="0" w:color="auto"/>
              <w:bottom w:val="single" w:sz="4" w:space="0" w:color="auto"/>
              <w:right w:val="single" w:sz="4" w:space="0" w:color="auto"/>
            </w:tcBorders>
          </w:tcPr>
          <w:p w14:paraId="3D8FF181"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630BD80"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4345B8" w14:paraId="04403067" w14:textId="77777777">
        <w:tc>
          <w:tcPr>
            <w:tcW w:w="1385" w:type="dxa"/>
            <w:tcBorders>
              <w:top w:val="single" w:sz="4" w:space="0" w:color="auto"/>
              <w:left w:val="single" w:sz="4" w:space="0" w:color="auto"/>
              <w:bottom w:val="single" w:sz="4" w:space="0" w:color="auto"/>
              <w:right w:val="single" w:sz="4" w:space="0" w:color="auto"/>
            </w:tcBorders>
          </w:tcPr>
          <w:p w14:paraId="6291BE93"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C490AFC" w14:textId="77777777" w:rsidR="004345B8" w:rsidRDefault="004345B8" w:rsidP="004345B8">
            <w:pPr>
              <w:autoSpaceDE w:val="0"/>
              <w:autoSpaceDN w:val="0"/>
              <w:adjustRightInd w:val="0"/>
              <w:snapToGrid w:val="0"/>
              <w:jc w:val="both"/>
            </w:pPr>
            <w:r>
              <w:rPr>
                <w:rFonts w:hint="eastAsia"/>
              </w:rPr>
              <w:t>F</w:t>
            </w:r>
            <w:r>
              <w:t>or the new FFS, could FL clarify ‘construction’ since we are not sure the intention of this wording.</w:t>
            </w:r>
          </w:p>
          <w:p w14:paraId="69372981" w14:textId="77777777" w:rsidR="006945A3" w:rsidRDefault="006945A3" w:rsidP="004345B8">
            <w:pPr>
              <w:autoSpaceDE w:val="0"/>
              <w:autoSpaceDN w:val="0"/>
              <w:adjustRightInd w:val="0"/>
              <w:snapToGrid w:val="0"/>
              <w:jc w:val="both"/>
              <w:rPr>
                <w:rFonts w:eastAsia="Malgun Gothic"/>
                <w:lang w:eastAsia="ko-KR"/>
              </w:rPr>
            </w:pPr>
            <w:r w:rsidRPr="00D61C84">
              <w:rPr>
                <w:color w:val="5B9BD5" w:themeColor="accent5"/>
              </w:rPr>
              <w:t>FL:</w:t>
            </w:r>
            <w:r>
              <w:rPr>
                <w:color w:val="5B9BD5" w:themeColor="accent5"/>
              </w:rPr>
              <w:t xml:space="preserve"> Please see the explanation from QC. An “e.g., ” part is added to clarified the comment from several companies.</w:t>
            </w:r>
          </w:p>
        </w:tc>
      </w:tr>
      <w:tr w:rsidR="00223620" w14:paraId="175A3BC7" w14:textId="77777777">
        <w:tc>
          <w:tcPr>
            <w:tcW w:w="1385" w:type="dxa"/>
            <w:tcBorders>
              <w:top w:val="single" w:sz="4" w:space="0" w:color="auto"/>
              <w:left w:val="single" w:sz="4" w:space="0" w:color="auto"/>
              <w:bottom w:val="single" w:sz="4" w:space="0" w:color="auto"/>
              <w:right w:val="single" w:sz="4" w:space="0" w:color="auto"/>
            </w:tcBorders>
          </w:tcPr>
          <w:p w14:paraId="2D8DA088"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2D545554" w14:textId="77777777" w:rsidR="00223620" w:rsidRDefault="00223620" w:rsidP="00223620">
            <w:pPr>
              <w:autoSpaceDE w:val="0"/>
              <w:autoSpaceDN w:val="0"/>
              <w:adjustRightInd w:val="0"/>
              <w:snapToGrid w:val="0"/>
              <w:jc w:val="both"/>
            </w:pPr>
            <w:r>
              <w:rPr>
                <w:rFonts w:eastAsia="PMingLiU"/>
                <w:lang w:eastAsia="zh-TW"/>
              </w:rPr>
              <w:t>We support the proposal</w:t>
            </w:r>
          </w:p>
        </w:tc>
      </w:tr>
      <w:tr w:rsidR="005D53C3" w14:paraId="76A6B00D" w14:textId="77777777">
        <w:tc>
          <w:tcPr>
            <w:tcW w:w="1385" w:type="dxa"/>
            <w:tcBorders>
              <w:top w:val="single" w:sz="4" w:space="0" w:color="auto"/>
              <w:left w:val="single" w:sz="4" w:space="0" w:color="auto"/>
              <w:bottom w:val="single" w:sz="4" w:space="0" w:color="auto"/>
              <w:right w:val="single" w:sz="4" w:space="0" w:color="auto"/>
            </w:tcBorders>
          </w:tcPr>
          <w:p w14:paraId="7BB406F9" w14:textId="77777777" w:rsidR="005D53C3" w:rsidRDefault="005D53C3" w:rsidP="00223620">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447C7BD0" w14:textId="77777777" w:rsidR="005D53C3" w:rsidRDefault="005D53C3" w:rsidP="00223620">
            <w:pPr>
              <w:autoSpaceDE w:val="0"/>
              <w:autoSpaceDN w:val="0"/>
              <w:adjustRightInd w:val="0"/>
              <w:snapToGrid w:val="0"/>
              <w:jc w:val="both"/>
              <w:rPr>
                <w:rFonts w:eastAsia="PMingLiU"/>
                <w:lang w:eastAsia="zh-TW"/>
              </w:rPr>
            </w:pPr>
            <w:r>
              <w:rPr>
                <w:rFonts w:eastAsia="PMingLiU"/>
                <w:lang w:eastAsia="zh-TW"/>
              </w:rPr>
              <w:t>Support</w:t>
            </w:r>
          </w:p>
        </w:tc>
      </w:tr>
      <w:tr w:rsidR="00D54781" w14:paraId="29FA0DEE" w14:textId="77777777" w:rsidTr="00D54781">
        <w:tc>
          <w:tcPr>
            <w:tcW w:w="1385" w:type="dxa"/>
          </w:tcPr>
          <w:p w14:paraId="73BCEC96" w14:textId="77777777" w:rsidR="00D54781" w:rsidRDefault="00D54781" w:rsidP="00984DB3">
            <w:pPr>
              <w:autoSpaceDE w:val="0"/>
              <w:autoSpaceDN w:val="0"/>
              <w:adjustRightInd w:val="0"/>
              <w:snapToGrid w:val="0"/>
              <w:jc w:val="both"/>
            </w:pPr>
            <w:r>
              <w:t>Qualcomm</w:t>
            </w:r>
          </w:p>
        </w:tc>
        <w:tc>
          <w:tcPr>
            <w:tcW w:w="7480" w:type="dxa"/>
          </w:tcPr>
          <w:p w14:paraId="31CD3F16" w14:textId="77777777" w:rsidR="00D54781" w:rsidRDefault="00D54781" w:rsidP="00984DB3">
            <w:pPr>
              <w:autoSpaceDE w:val="0"/>
              <w:autoSpaceDN w:val="0"/>
              <w:adjustRightInd w:val="0"/>
              <w:snapToGrid w:val="0"/>
              <w:jc w:val="both"/>
            </w:pPr>
            <w:r>
              <w:t xml:space="preserve">Support the proposal. To elaborate on the ‘construction’ of Set B, the baseline option can be to rely on regular pre-defined codebook options for wide beams (e.g., SSB beams) to predict Set A of narrow beams (e.g., CSI-RS beams). An alternative approach is to consider other options for set B that </w:t>
            </w:r>
            <w:r w:rsidRPr="000550AA">
              <w:t>is not limited to regular pre-defined codebook of wide beams and can be efficiently and purposefully designed for beam prediction purpose.</w:t>
            </w:r>
            <w:r>
              <w:t xml:space="preserve"> An example of this ‘construction’ aspect is to consider different linear combinations of narrow beams in Set A as Set B and try to predict beams from Set A accordingly. The fundamental question that we think is worth exploring is whether the beams in Set B can be ‘designed’ in such a way so as to facilitate and improve the spatial prediction.</w:t>
            </w:r>
          </w:p>
        </w:tc>
      </w:tr>
      <w:tr w:rsidR="00457599" w14:paraId="3EDF4CA1" w14:textId="77777777" w:rsidTr="00D54781">
        <w:tc>
          <w:tcPr>
            <w:tcW w:w="1385" w:type="dxa"/>
          </w:tcPr>
          <w:p w14:paraId="78F51C41" w14:textId="77777777" w:rsidR="00457599" w:rsidRDefault="00457599" w:rsidP="00984DB3">
            <w:pPr>
              <w:autoSpaceDE w:val="0"/>
              <w:autoSpaceDN w:val="0"/>
              <w:adjustRightInd w:val="0"/>
              <w:snapToGrid w:val="0"/>
              <w:jc w:val="both"/>
            </w:pPr>
            <w:r>
              <w:t xml:space="preserve">Intel </w:t>
            </w:r>
          </w:p>
        </w:tc>
        <w:tc>
          <w:tcPr>
            <w:tcW w:w="7480" w:type="dxa"/>
          </w:tcPr>
          <w:p w14:paraId="6E49DDAD" w14:textId="77777777" w:rsidR="00457599" w:rsidRDefault="00457599" w:rsidP="00984DB3">
            <w:pPr>
              <w:autoSpaceDE w:val="0"/>
              <w:autoSpaceDN w:val="0"/>
              <w:adjustRightInd w:val="0"/>
              <w:snapToGrid w:val="0"/>
              <w:jc w:val="both"/>
            </w:pPr>
            <w:r>
              <w:t xml:space="preserve">OK in general but we prefer some clarification or examples for what “construction </w:t>
            </w:r>
            <w:r w:rsidR="005E1185">
              <w:t>of Set B” means. Some examples as part of FFS text would be good.</w:t>
            </w:r>
          </w:p>
          <w:p w14:paraId="22CA1DA0" w14:textId="77777777" w:rsidR="006945A3" w:rsidRDefault="006945A3" w:rsidP="00984DB3">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An “e.g., ” part is added to clarified the comment from several companies.</w:t>
            </w:r>
          </w:p>
        </w:tc>
      </w:tr>
      <w:tr w:rsidR="00C17AE4" w14:paraId="75C3B838" w14:textId="77777777" w:rsidTr="00D54781">
        <w:tc>
          <w:tcPr>
            <w:tcW w:w="1385" w:type="dxa"/>
          </w:tcPr>
          <w:p w14:paraId="178B9D99" w14:textId="77777777" w:rsidR="00C17AE4" w:rsidRDefault="00C17AE4" w:rsidP="00C17AE4">
            <w:pPr>
              <w:autoSpaceDE w:val="0"/>
              <w:autoSpaceDN w:val="0"/>
              <w:adjustRightInd w:val="0"/>
              <w:snapToGrid w:val="0"/>
              <w:jc w:val="both"/>
            </w:pPr>
            <w:r>
              <w:t>NVIDIA</w:t>
            </w:r>
          </w:p>
        </w:tc>
        <w:tc>
          <w:tcPr>
            <w:tcW w:w="7480" w:type="dxa"/>
          </w:tcPr>
          <w:p w14:paraId="6229B9A4" w14:textId="77777777" w:rsidR="00C17AE4" w:rsidRDefault="00C17AE4" w:rsidP="00C17AE4">
            <w:pPr>
              <w:autoSpaceDE w:val="0"/>
              <w:autoSpaceDN w:val="0"/>
              <w:adjustRightInd w:val="0"/>
              <w:snapToGrid w:val="0"/>
              <w:jc w:val="both"/>
            </w:pPr>
            <w:r>
              <w:t>Support</w:t>
            </w:r>
          </w:p>
        </w:tc>
      </w:tr>
      <w:tr w:rsidR="00B7198C" w14:paraId="1BD60AA5" w14:textId="77777777" w:rsidTr="00D54781">
        <w:tc>
          <w:tcPr>
            <w:tcW w:w="1385" w:type="dxa"/>
          </w:tcPr>
          <w:p w14:paraId="707F2EE8" w14:textId="77777777" w:rsidR="00B7198C" w:rsidRDefault="00B7198C" w:rsidP="00B7198C">
            <w:pPr>
              <w:autoSpaceDE w:val="0"/>
              <w:autoSpaceDN w:val="0"/>
              <w:adjustRightInd w:val="0"/>
              <w:snapToGrid w:val="0"/>
              <w:jc w:val="both"/>
            </w:pPr>
            <w:r>
              <w:t>InterDigital</w:t>
            </w:r>
          </w:p>
        </w:tc>
        <w:tc>
          <w:tcPr>
            <w:tcW w:w="7480" w:type="dxa"/>
          </w:tcPr>
          <w:p w14:paraId="5A377024" w14:textId="77777777" w:rsidR="00B7198C" w:rsidRDefault="00B7198C" w:rsidP="00B7198C">
            <w:pPr>
              <w:autoSpaceDE w:val="0"/>
              <w:autoSpaceDN w:val="0"/>
              <w:adjustRightInd w:val="0"/>
              <w:snapToGrid w:val="0"/>
              <w:jc w:val="both"/>
            </w:pPr>
            <w:r>
              <w:t>Support the proposal.</w:t>
            </w:r>
          </w:p>
        </w:tc>
      </w:tr>
      <w:tr w:rsidR="00CB222D" w14:paraId="6CBC265F" w14:textId="77777777" w:rsidTr="00D54781">
        <w:tc>
          <w:tcPr>
            <w:tcW w:w="1385" w:type="dxa"/>
          </w:tcPr>
          <w:p w14:paraId="285D51B5" w14:textId="24C3DDE9"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1F1466E5" w14:textId="09250AF1" w:rsidR="00CB222D" w:rsidRDefault="00CB222D" w:rsidP="00CB222D">
            <w:pPr>
              <w:autoSpaceDE w:val="0"/>
              <w:autoSpaceDN w:val="0"/>
              <w:adjustRightInd w:val="0"/>
              <w:snapToGrid w:val="0"/>
              <w:jc w:val="both"/>
            </w:pPr>
            <w:r>
              <w:rPr>
                <w:rFonts w:eastAsiaTheme="minorEastAsia" w:hint="eastAsia"/>
                <w:lang w:eastAsia="zh-CN"/>
              </w:rPr>
              <w:t>S</w:t>
            </w:r>
            <w:r>
              <w:rPr>
                <w:rFonts w:eastAsiaTheme="minorEastAsia"/>
                <w:lang w:eastAsia="zh-CN"/>
              </w:rPr>
              <w:t>upport</w:t>
            </w:r>
          </w:p>
        </w:tc>
      </w:tr>
    </w:tbl>
    <w:p w14:paraId="7D630F30" w14:textId="77777777" w:rsidR="003153BB" w:rsidRDefault="003153BB">
      <w:pPr>
        <w:pStyle w:val="BodyText"/>
      </w:pPr>
    </w:p>
    <w:p w14:paraId="5C4AADEE" w14:textId="77777777" w:rsidR="00473C16" w:rsidRDefault="00473C16">
      <w:pPr>
        <w:pStyle w:val="BodyText"/>
      </w:pPr>
    </w:p>
    <w:p w14:paraId="37FF694A" w14:textId="77777777" w:rsidR="00473C16" w:rsidRDefault="00473C16" w:rsidP="00473C16">
      <w:pPr>
        <w:pStyle w:val="Heading6"/>
      </w:pPr>
      <w:r>
        <w:t>Proposal 2-2 (Round#3)</w:t>
      </w:r>
    </w:p>
    <w:p w14:paraId="5C770FF3" w14:textId="77777777" w:rsidR="00473C16" w:rsidRDefault="00473C16" w:rsidP="00473C16">
      <w:pPr>
        <w:rPr>
          <w:rFonts w:eastAsia="Yu Mincho"/>
          <w:lang w:eastAsia="ja-JP"/>
        </w:rPr>
      </w:pPr>
      <w:r>
        <w:t>Summary of discussion on Proposal 2-2b</w:t>
      </w:r>
      <w:r>
        <w:rPr>
          <w:rFonts w:eastAsia="Yu Mincho"/>
          <w:lang w:eastAsia="ja-JP"/>
        </w:rPr>
        <w:t>:</w:t>
      </w:r>
    </w:p>
    <w:p w14:paraId="5EABD5D6" w14:textId="77777777" w:rsidR="00473C16" w:rsidRDefault="00473C16" w:rsidP="00473C1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w:t>
      </w:r>
      <w:r w:rsidR="00AC50F6">
        <w:rPr>
          <w:rFonts w:eastAsia="Yu Mincho"/>
          <w:lang w:eastAsia="ja-JP"/>
        </w:rPr>
        <w:t>, Nokia</w:t>
      </w:r>
      <w:r>
        <w:rPr>
          <w:rFonts w:eastAsia="Yu Mincho"/>
          <w:lang w:eastAsia="ja-JP"/>
        </w:rPr>
        <w:t xml:space="preserve"> (2</w:t>
      </w:r>
      <w:r w:rsidR="00AC50F6">
        <w:rPr>
          <w:rFonts w:eastAsia="Yu Mincho"/>
          <w:lang w:eastAsia="ja-JP"/>
        </w:rPr>
        <w:t>5</w:t>
      </w:r>
      <w:r>
        <w:rPr>
          <w:rFonts w:eastAsia="Yu Mincho"/>
          <w:lang w:eastAsia="ja-JP"/>
        </w:rPr>
        <w:t>)</w:t>
      </w:r>
    </w:p>
    <w:p w14:paraId="0137568D" w14:textId="77777777" w:rsidR="00C80C1A" w:rsidRDefault="00C80C1A" w:rsidP="00473C16">
      <w:pPr>
        <w:pStyle w:val="BodyText"/>
      </w:pPr>
      <w:r>
        <w:t>Xiaomi, Samsung, ZTE and Intel requested some clarifications on “construction of Set B”. QC made some clarifications in the inputs. An “e.g.,” part is also added to the proposal to make the clarification.</w:t>
      </w:r>
    </w:p>
    <w:p w14:paraId="4300109A" w14:textId="77777777" w:rsidR="00C80C1A" w:rsidRDefault="00EC67A6" w:rsidP="00473C16">
      <w:pPr>
        <w:pStyle w:val="BodyText"/>
      </w:pPr>
      <w:r>
        <w:t>Ericsson suggested a note to clarify that the terminologies of wide beam and narrow beam are only used for discussion purpose</w:t>
      </w:r>
      <w:r w:rsidR="007C41AE">
        <w:t>, which is also added to the update version</w:t>
      </w:r>
      <w:r w:rsidR="00B70117">
        <w:t xml:space="preserve"> (Proposal 2-2c)</w:t>
      </w:r>
      <w:r w:rsidR="007C41AE">
        <w:t>.</w:t>
      </w:r>
    </w:p>
    <w:p w14:paraId="7489B252" w14:textId="77777777" w:rsidR="00473C16" w:rsidRDefault="00473C16" w:rsidP="00473C16">
      <w:pPr>
        <w:pStyle w:val="BodyText"/>
      </w:pPr>
    </w:p>
    <w:p w14:paraId="618AD8F1" w14:textId="77777777" w:rsidR="00473C16" w:rsidRDefault="00473C16" w:rsidP="00473C16">
      <w:pPr>
        <w:autoSpaceDE w:val="0"/>
        <w:autoSpaceDN w:val="0"/>
        <w:adjustRightInd w:val="0"/>
        <w:snapToGrid w:val="0"/>
        <w:spacing w:after="120"/>
        <w:jc w:val="both"/>
        <w:rPr>
          <w:rFonts w:eastAsia="SimSun"/>
          <w:b/>
          <w:bCs/>
          <w:i/>
          <w:iCs/>
        </w:rPr>
      </w:pPr>
      <w:r>
        <w:rPr>
          <w:rFonts w:eastAsia="SimSun"/>
          <w:b/>
          <w:bCs/>
          <w:i/>
          <w:iCs/>
          <w:u w:val="single"/>
        </w:rPr>
        <w:t>Proposal 2-2</w:t>
      </w:r>
      <w:r w:rsidR="00DA7841">
        <w:rPr>
          <w:rFonts w:eastAsia="SimSun"/>
          <w:b/>
          <w:bCs/>
          <w:i/>
          <w:iCs/>
          <w:u w:val="single"/>
        </w:rPr>
        <w:t>c</w:t>
      </w:r>
      <w:r>
        <w:rPr>
          <w:rFonts w:eastAsia="SimSun"/>
          <w:b/>
          <w:bCs/>
          <w:i/>
          <w:iCs/>
        </w:rPr>
        <w:t>: For the sub use case B</w:t>
      </w:r>
      <w:r>
        <w:rPr>
          <w:b/>
          <w:bCs/>
          <w:i/>
          <w:iCs/>
        </w:rPr>
        <w:t>M-Case1</w:t>
      </w:r>
      <w:r>
        <w:rPr>
          <w:rFonts w:eastAsia="SimSun"/>
          <w:b/>
          <w:bCs/>
          <w:i/>
          <w:iCs/>
        </w:rPr>
        <w:t>, consider the following alternatives for further study:</w:t>
      </w:r>
    </w:p>
    <w:p w14:paraId="26B177C9" w14:textId="77777777" w:rsidR="00473C16" w:rsidRDefault="00473C16" w:rsidP="00473C1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014D1285" w14:textId="77777777" w:rsidR="00473C16" w:rsidRDefault="00473C16" w:rsidP="00473C1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4CC2A26" w14:textId="77777777" w:rsidR="00473C16" w:rsidRDefault="00473C16" w:rsidP="00473C1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27799F44" w14:textId="77777777" w:rsidR="00473C16" w:rsidRDefault="00473C16" w:rsidP="00473C1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7FDFC029" w14:textId="77777777" w:rsidR="00473C16" w:rsidRDefault="00473C16" w:rsidP="00473C1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45DBD83F" w14:textId="77777777" w:rsidR="00473C16" w:rsidRDefault="00473C16" w:rsidP="00473C16">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1E03C7F9" w14:textId="77777777" w:rsidR="00473C16" w:rsidRPr="005010B8" w:rsidRDefault="00473C16" w:rsidP="00473C16">
      <w:pPr>
        <w:numPr>
          <w:ilvl w:val="1"/>
          <w:numId w:val="13"/>
        </w:numPr>
        <w:autoSpaceDE w:val="0"/>
        <w:autoSpaceDN w:val="0"/>
        <w:adjustRightInd w:val="0"/>
        <w:snapToGrid w:val="0"/>
        <w:spacing w:after="120" w:line="259" w:lineRule="auto"/>
        <w:jc w:val="both"/>
        <w:rPr>
          <w:rFonts w:eastAsia="SimSun"/>
          <w:b/>
          <w:bCs/>
          <w:i/>
          <w:iCs/>
        </w:rPr>
      </w:pPr>
      <w:r w:rsidRPr="005010B8">
        <w:rPr>
          <w:rFonts w:eastAsia="SimSun"/>
          <w:b/>
          <w:bCs/>
          <w:i/>
          <w:iCs/>
        </w:rPr>
        <w:lastRenderedPageBreak/>
        <w:t>FFS: construction of Set B</w:t>
      </w:r>
      <w:r w:rsidR="00B64F3B">
        <w:rPr>
          <w:rFonts w:eastAsia="SimSun"/>
          <w:b/>
          <w:bCs/>
          <w:i/>
          <w:iCs/>
        </w:rPr>
        <w:t xml:space="preserve"> </w:t>
      </w:r>
      <w:r w:rsidR="00B64F3B" w:rsidRPr="002933EE">
        <w:rPr>
          <w:rFonts w:eastAsia="SimSun"/>
          <w:b/>
          <w:bCs/>
          <w:i/>
          <w:iCs/>
          <w:highlight w:val="yellow"/>
        </w:rPr>
        <w:t xml:space="preserve">(e.g., regular pre-defined codebook, </w:t>
      </w:r>
      <w:r w:rsidR="002933EE" w:rsidRPr="002933EE">
        <w:rPr>
          <w:rFonts w:eastAsia="SimSun"/>
          <w:b/>
          <w:bCs/>
          <w:i/>
          <w:iCs/>
          <w:highlight w:val="yellow"/>
        </w:rPr>
        <w:t>codebook other than regular pre-defined one)</w:t>
      </w:r>
    </w:p>
    <w:p w14:paraId="121B6231" w14:textId="77777777" w:rsidR="00473C16" w:rsidRDefault="00473C16" w:rsidP="00473C1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w:t>
      </w:r>
      <w:r w:rsidR="005010B8">
        <w:rPr>
          <w:rFonts w:eastAsia="SimSun"/>
          <w:b/>
          <w:bCs/>
          <w:i/>
          <w:iCs/>
        </w:rPr>
        <w:t>1</w:t>
      </w:r>
      <w:r>
        <w:rPr>
          <w:rFonts w:eastAsia="SimSun"/>
          <w:b/>
          <w:bCs/>
          <w:i/>
          <w:iCs/>
        </w:rPr>
        <w:t>: Set A is for DL beam prediction and Set B is for DL beam measurement.</w:t>
      </w:r>
    </w:p>
    <w:p w14:paraId="3F92B742" w14:textId="77777777" w:rsidR="005010B8" w:rsidRPr="005010B8" w:rsidRDefault="005010B8" w:rsidP="00473C16">
      <w:pPr>
        <w:numPr>
          <w:ilvl w:val="0"/>
          <w:numId w:val="13"/>
        </w:numPr>
        <w:autoSpaceDE w:val="0"/>
        <w:autoSpaceDN w:val="0"/>
        <w:adjustRightInd w:val="0"/>
        <w:snapToGrid w:val="0"/>
        <w:spacing w:after="120" w:line="259" w:lineRule="auto"/>
        <w:jc w:val="both"/>
        <w:rPr>
          <w:rFonts w:eastAsia="SimSun"/>
          <w:b/>
          <w:bCs/>
          <w:i/>
          <w:iCs/>
          <w:highlight w:val="yellow"/>
        </w:rPr>
      </w:pPr>
      <w:r w:rsidRPr="005010B8">
        <w:rPr>
          <w:rFonts w:eastAsia="SimSun"/>
          <w:b/>
          <w:bCs/>
          <w:i/>
          <w:iCs/>
          <w:highlight w:val="yellow"/>
        </w:rPr>
        <w:t>Note2: The narrow and wide beam terminology is for SI discussion only and have no specification impact</w:t>
      </w:r>
    </w:p>
    <w:p w14:paraId="7A8D476C" w14:textId="77777777" w:rsidR="00473C16" w:rsidRDefault="00473C16">
      <w:pPr>
        <w:pStyle w:val="BodyText"/>
      </w:pPr>
    </w:p>
    <w:p w14:paraId="18FA0262" w14:textId="77777777" w:rsidR="00D71651" w:rsidRDefault="00D71651" w:rsidP="00D71651">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71651" w:rsidRPr="00767DB9" w14:paraId="14E63F2D" w14:textId="77777777" w:rsidTr="005605F5">
        <w:tc>
          <w:tcPr>
            <w:tcW w:w="1418" w:type="dxa"/>
          </w:tcPr>
          <w:p w14:paraId="4A3A1EBA" w14:textId="77777777" w:rsidR="00D71651" w:rsidRPr="00767DB9" w:rsidRDefault="00D71651" w:rsidP="005605F5">
            <w:pPr>
              <w:overflowPunct w:val="0"/>
              <w:autoSpaceDE w:val="0"/>
              <w:autoSpaceDN w:val="0"/>
              <w:adjustRightInd w:val="0"/>
              <w:spacing w:after="120"/>
              <w:textAlignment w:val="baseline"/>
              <w:rPr>
                <w:rFonts w:eastAsia="SimSun"/>
                <w:b/>
                <w:sz w:val="22"/>
                <w:lang w:eastAsia="zh-CN"/>
              </w:rPr>
            </w:pPr>
          </w:p>
        </w:tc>
        <w:tc>
          <w:tcPr>
            <w:tcW w:w="8572" w:type="dxa"/>
          </w:tcPr>
          <w:p w14:paraId="32B99718" w14:textId="77777777" w:rsidR="00D71651" w:rsidRPr="00767DB9" w:rsidRDefault="00D71651" w:rsidP="005605F5">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C4465A" w:rsidRPr="00767DB9" w14:paraId="52E55076" w14:textId="77777777" w:rsidTr="005605F5">
        <w:tc>
          <w:tcPr>
            <w:tcW w:w="1418" w:type="dxa"/>
          </w:tcPr>
          <w:p w14:paraId="60125173" w14:textId="77777777" w:rsidR="00C4465A" w:rsidRPr="00767DB9" w:rsidRDefault="00C4465A" w:rsidP="00C4465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46F60FFE" w14:textId="77777777" w:rsidR="00C4465A" w:rsidRDefault="00C4465A" w:rsidP="00C4465A">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Nokia : Not a strong concern on the direction of the proposal. We have some concerns on some texts. It is not clear why we discuss construction only for Set B in Alt.2. We suggest deleting that bullet. Also, better to change the wording of Alt.2 as “Set A and Set B are different (</w:t>
            </w:r>
            <w:r w:rsidRPr="006B5D87">
              <w:rPr>
                <w:rFonts w:eastAsia="SimSun"/>
                <w:bCs/>
                <w:sz w:val="22"/>
                <w:lang w:eastAsia="zh-CN"/>
              </w:rPr>
              <w:t>Set A consists of narrow beams and Set B consists of wide beams</w:t>
            </w:r>
            <w:r>
              <w:rPr>
                <w:rFonts w:eastAsia="SimSun"/>
                <w:bCs/>
                <w:sz w:val="22"/>
                <w:lang w:eastAsia="zh-CN"/>
              </w:rPr>
              <w:t>)”)</w:t>
            </w:r>
          </w:p>
          <w:p w14:paraId="1C4076D5" w14:textId="77777777" w:rsidR="00682037" w:rsidRDefault="00682037" w:rsidP="00C4465A">
            <w:pPr>
              <w:overflowPunct w:val="0"/>
              <w:autoSpaceDE w:val="0"/>
              <w:autoSpaceDN w:val="0"/>
              <w:adjustRightInd w:val="0"/>
              <w:spacing w:after="120"/>
              <w:textAlignment w:val="baseline"/>
              <w:rPr>
                <w:rFonts w:eastAsia="SimSun"/>
                <w:bCs/>
                <w:sz w:val="22"/>
                <w:lang w:eastAsia="zh-CN"/>
              </w:rPr>
            </w:pPr>
          </w:p>
          <w:p w14:paraId="701B7CB4" w14:textId="77777777" w:rsidR="00682037" w:rsidRDefault="00682037" w:rsidP="00682037">
            <w:pPr>
              <w:overflowPunct w:val="0"/>
              <w:autoSpaceDE w:val="0"/>
              <w:autoSpaceDN w:val="0"/>
              <w:adjustRightInd w:val="0"/>
              <w:spacing w:after="120"/>
              <w:textAlignment w:val="baseline"/>
              <w:rPr>
                <w:rFonts w:eastAsia="SimSun"/>
                <w:bCs/>
                <w:color w:val="5B9BD5" w:themeColor="accent5"/>
                <w:sz w:val="22"/>
                <w:lang w:eastAsia="zh-CN"/>
              </w:rPr>
            </w:pPr>
            <w:r w:rsidRPr="00BA76BE">
              <w:rPr>
                <w:rFonts w:eastAsia="SimSun"/>
                <w:bCs/>
                <w:color w:val="5B9BD5" w:themeColor="accent5"/>
                <w:sz w:val="22"/>
                <w:lang w:eastAsia="zh-CN"/>
              </w:rPr>
              <w:t xml:space="preserve">FL: </w:t>
            </w:r>
            <w:r>
              <w:rPr>
                <w:rFonts w:eastAsia="SimSun"/>
                <w:bCs/>
                <w:color w:val="5B9BD5" w:themeColor="accent5"/>
                <w:sz w:val="22"/>
                <w:lang w:eastAsia="zh-CN"/>
              </w:rPr>
              <w:t>As explained by some companies, they are considering different types of beams. It would be ok to keep it at this stage. How to deal with this FFS part is up to further discussion.</w:t>
            </w:r>
          </w:p>
          <w:p w14:paraId="698BEF7D" w14:textId="77777777" w:rsidR="00682037" w:rsidRDefault="00682037" w:rsidP="00682037">
            <w:pPr>
              <w:overflowPunct w:val="0"/>
              <w:autoSpaceDE w:val="0"/>
              <w:autoSpaceDN w:val="0"/>
              <w:adjustRightInd w:val="0"/>
              <w:spacing w:after="120"/>
              <w:textAlignment w:val="baseline"/>
              <w:rPr>
                <w:rFonts w:eastAsia="SimSun"/>
                <w:bCs/>
                <w:color w:val="5B9BD5" w:themeColor="accent5"/>
                <w:sz w:val="22"/>
                <w:lang w:eastAsia="zh-CN"/>
              </w:rPr>
            </w:pPr>
            <w:r>
              <w:rPr>
                <w:rFonts w:eastAsia="SimSun"/>
                <w:bCs/>
                <w:color w:val="5B9BD5" w:themeColor="accent5"/>
                <w:sz w:val="22"/>
                <w:lang w:eastAsia="zh-CN"/>
              </w:rPr>
              <w:t xml:space="preserve">For the wording change, these seems no much difference. </w:t>
            </w:r>
          </w:p>
          <w:p w14:paraId="386F700B" w14:textId="2FDDF5C4" w:rsidR="00682037" w:rsidRDefault="00682037" w:rsidP="00682037">
            <w:pPr>
              <w:overflowPunct w:val="0"/>
              <w:autoSpaceDE w:val="0"/>
              <w:autoSpaceDN w:val="0"/>
              <w:adjustRightInd w:val="0"/>
              <w:spacing w:after="120"/>
              <w:textAlignment w:val="baseline"/>
              <w:rPr>
                <w:rFonts w:eastAsia="SimSun"/>
                <w:bCs/>
                <w:color w:val="5B9BD5" w:themeColor="accent5"/>
                <w:sz w:val="22"/>
                <w:lang w:eastAsia="zh-CN"/>
              </w:rPr>
            </w:pPr>
            <w:r>
              <w:rPr>
                <w:rFonts w:eastAsia="SimSun"/>
                <w:bCs/>
                <w:color w:val="5B9BD5" w:themeColor="accent5"/>
                <w:sz w:val="22"/>
                <w:lang w:eastAsia="zh-CN"/>
              </w:rPr>
              <w:t>Let’s hear other companies’ view.</w:t>
            </w:r>
          </w:p>
          <w:p w14:paraId="39CB9A25" w14:textId="68D05B03" w:rsidR="00682037" w:rsidRPr="00767DB9" w:rsidRDefault="00682037" w:rsidP="005558C1">
            <w:pPr>
              <w:overflowPunct w:val="0"/>
              <w:autoSpaceDE w:val="0"/>
              <w:autoSpaceDN w:val="0"/>
              <w:adjustRightInd w:val="0"/>
              <w:spacing w:after="120"/>
              <w:textAlignment w:val="baseline"/>
              <w:rPr>
                <w:rFonts w:eastAsia="SimSun"/>
                <w:bCs/>
                <w:sz w:val="22"/>
                <w:lang w:eastAsia="zh-CN"/>
              </w:rPr>
            </w:pPr>
          </w:p>
        </w:tc>
      </w:tr>
    </w:tbl>
    <w:p w14:paraId="424CA299" w14:textId="77777777" w:rsidR="00D71651" w:rsidRDefault="00D71651" w:rsidP="00D71651">
      <w:pPr>
        <w:pStyle w:val="BodyText"/>
      </w:pPr>
    </w:p>
    <w:p w14:paraId="1106985C" w14:textId="77777777" w:rsidR="00D71651" w:rsidRDefault="00D71651">
      <w:pPr>
        <w:pStyle w:val="BodyText"/>
      </w:pPr>
    </w:p>
    <w:p w14:paraId="450FAD8E" w14:textId="77777777" w:rsidR="003153BB" w:rsidRDefault="003153BB">
      <w:pPr>
        <w:autoSpaceDE w:val="0"/>
        <w:autoSpaceDN w:val="0"/>
        <w:adjustRightInd w:val="0"/>
        <w:snapToGrid w:val="0"/>
        <w:spacing w:after="120"/>
        <w:jc w:val="both"/>
        <w:rPr>
          <w:rFonts w:eastAsia="SimSun"/>
          <w:bCs/>
        </w:rPr>
      </w:pPr>
    </w:p>
    <w:p w14:paraId="0581F9E8"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665CDA2C" w14:textId="77777777" w:rsidR="003153BB" w:rsidRDefault="003153BB">
      <w:pPr>
        <w:autoSpaceDE w:val="0"/>
        <w:autoSpaceDN w:val="0"/>
        <w:adjustRightInd w:val="0"/>
        <w:snapToGrid w:val="0"/>
        <w:spacing w:after="120"/>
        <w:jc w:val="both"/>
        <w:rPr>
          <w:rFonts w:eastAsia="SimSun"/>
          <w:bCs/>
        </w:rPr>
      </w:pPr>
    </w:p>
    <w:p w14:paraId="132AC039" w14:textId="77777777" w:rsidR="003153BB" w:rsidRDefault="003153BB">
      <w:pPr>
        <w:pStyle w:val="BodyText"/>
      </w:pPr>
    </w:p>
    <w:p w14:paraId="6A1D164F" w14:textId="77777777" w:rsidR="003153BB" w:rsidRDefault="00DB7C96">
      <w:pPr>
        <w:pStyle w:val="BodyText"/>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78EDB91A"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2-3</w:t>
      </w:r>
      <w:r>
        <w:rPr>
          <w:rFonts w:eastAsia="SimSun"/>
          <w:b/>
          <w:bCs/>
          <w:i/>
          <w:iCs/>
          <w:strike/>
        </w:rPr>
        <w:t>: Regarding the sub use case B</w:t>
      </w:r>
      <w:r>
        <w:rPr>
          <w:b/>
          <w:bCs/>
          <w:i/>
          <w:iCs/>
          <w:strike/>
        </w:rPr>
        <w:t>M-Case1</w:t>
      </w:r>
      <w:r>
        <w:rPr>
          <w:rFonts w:eastAsia="SimSun"/>
          <w:b/>
          <w:bCs/>
          <w:i/>
          <w:iCs/>
          <w:strike/>
        </w:rPr>
        <w:t>, further study the following alternatives for AI/ML input with potential down-selection:</w:t>
      </w:r>
    </w:p>
    <w:p w14:paraId="52E3039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Only L1-RSRP measurement based on Set B of DL Tx beams</w:t>
      </w:r>
    </w:p>
    <w:p w14:paraId="6A0CCB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L1-RSRP measurement based on Set B of DL Tx beams and the corresponding beam ID</w:t>
      </w:r>
    </w:p>
    <w:p w14:paraId="07F680C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w:t>
      </w:r>
    </w:p>
    <w:p w14:paraId="16B65C49"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6CFF0CC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0F99E0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1D5495D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51062AB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beam ID, beam angle or position information</w:t>
      </w:r>
    </w:p>
    <w:p w14:paraId="74A233E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0DAE1B4F" w14:textId="77777777" w:rsidR="003153BB" w:rsidRDefault="00DB7C96">
      <w:pPr>
        <w:pStyle w:val="ListParagraph"/>
        <w:numPr>
          <w:ilvl w:val="0"/>
          <w:numId w:val="13"/>
        </w:numPr>
        <w:rPr>
          <w:rFonts w:eastAsia="SimSun"/>
          <w:b/>
          <w:bCs/>
          <w:i/>
          <w:iCs/>
          <w:color w:val="FF0000"/>
        </w:rPr>
      </w:pPr>
      <w:r>
        <w:rPr>
          <w:rFonts w:eastAsia="SimSun"/>
          <w:b/>
          <w:bCs/>
          <w:i/>
          <w:iCs/>
          <w:color w:val="FF0000"/>
        </w:rPr>
        <w:t>Alt.6: L1-RSRP measurement based on Set B of DL Tx beams and the corresponding DL Tx beam ID and DL Rx beam ID</w:t>
      </w:r>
    </w:p>
    <w:p w14:paraId="6B5A58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410658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Note2: All the inputs are “nominal” and only for discussion purpose.</w:t>
      </w:r>
    </w:p>
    <w:p w14:paraId="041422CC" w14:textId="77777777" w:rsidR="003153BB" w:rsidRDefault="003153BB">
      <w:pPr>
        <w:pStyle w:val="BodyText"/>
        <w:rPr>
          <w:rFonts w:eastAsia="SimSun"/>
          <w:bCs/>
          <w:szCs w:val="20"/>
        </w:rPr>
      </w:pPr>
    </w:p>
    <w:p w14:paraId="1387A06A" w14:textId="77777777" w:rsidR="003153BB" w:rsidRDefault="00DB7C96">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169FBC2" w14:textId="77777777">
        <w:tc>
          <w:tcPr>
            <w:tcW w:w="1385" w:type="dxa"/>
            <w:tcBorders>
              <w:top w:val="single" w:sz="4" w:space="0" w:color="auto"/>
              <w:left w:val="single" w:sz="4" w:space="0" w:color="auto"/>
              <w:bottom w:val="single" w:sz="4" w:space="0" w:color="auto"/>
              <w:right w:val="single" w:sz="4" w:space="0" w:color="auto"/>
            </w:tcBorders>
          </w:tcPr>
          <w:p w14:paraId="5521ADBE"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8132473"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6209189" w14:textId="77777777">
        <w:tc>
          <w:tcPr>
            <w:tcW w:w="1385" w:type="dxa"/>
            <w:tcBorders>
              <w:top w:val="single" w:sz="4" w:space="0" w:color="auto"/>
              <w:left w:val="single" w:sz="4" w:space="0" w:color="auto"/>
              <w:bottom w:val="single" w:sz="4" w:space="0" w:color="auto"/>
              <w:right w:val="single" w:sz="4" w:space="0" w:color="auto"/>
            </w:tcBorders>
          </w:tcPr>
          <w:p w14:paraId="39EC3338"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575BAD8" w14:textId="77777777" w:rsidR="003153BB" w:rsidRDefault="00DB7C96">
            <w:pPr>
              <w:autoSpaceDE w:val="0"/>
              <w:autoSpaceDN w:val="0"/>
              <w:adjustRightInd w:val="0"/>
              <w:snapToGrid w:val="0"/>
              <w:jc w:val="both"/>
            </w:pPr>
            <w:r>
              <w:t>We suggest adding the following alternative:</w:t>
            </w:r>
          </w:p>
          <w:p w14:paraId="008DBF9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CIR based on Set B of DL Tx beam(s) </w:t>
            </w:r>
          </w:p>
          <w:p w14:paraId="58FBFCDD" w14:textId="77777777" w:rsidR="003153BB" w:rsidRDefault="003153BB">
            <w:pPr>
              <w:autoSpaceDE w:val="0"/>
              <w:autoSpaceDN w:val="0"/>
              <w:adjustRightInd w:val="0"/>
              <w:snapToGrid w:val="0"/>
              <w:jc w:val="both"/>
            </w:pPr>
          </w:p>
        </w:tc>
      </w:tr>
      <w:tr w:rsidR="003153BB" w14:paraId="2EBDA4F9" w14:textId="77777777">
        <w:tc>
          <w:tcPr>
            <w:tcW w:w="1385" w:type="dxa"/>
            <w:tcBorders>
              <w:top w:val="single" w:sz="4" w:space="0" w:color="auto"/>
              <w:left w:val="single" w:sz="4" w:space="0" w:color="auto"/>
              <w:bottom w:val="single" w:sz="4" w:space="0" w:color="auto"/>
              <w:right w:val="single" w:sz="4" w:space="0" w:color="auto"/>
            </w:tcBorders>
          </w:tcPr>
          <w:p w14:paraId="3A7C259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7BBC0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08DA2DCC"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351B92E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7DDF465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799A47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3153BB" w14:paraId="293B06E5" w14:textId="77777777">
        <w:tc>
          <w:tcPr>
            <w:tcW w:w="1385" w:type="dxa"/>
            <w:tcBorders>
              <w:top w:val="single" w:sz="4" w:space="0" w:color="auto"/>
              <w:left w:val="single" w:sz="4" w:space="0" w:color="auto"/>
              <w:bottom w:val="single" w:sz="4" w:space="0" w:color="auto"/>
              <w:right w:val="single" w:sz="4" w:space="0" w:color="auto"/>
            </w:tcBorders>
          </w:tcPr>
          <w:p w14:paraId="3C6EC38B"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050723C" w14:textId="77777777" w:rsidR="003153BB" w:rsidRDefault="00DB7C96">
            <w:pPr>
              <w:autoSpaceDE w:val="0"/>
              <w:autoSpaceDN w:val="0"/>
              <w:adjustRightInd w:val="0"/>
              <w:snapToGrid w:val="0"/>
              <w:jc w:val="both"/>
            </w:pPr>
            <w:r>
              <w:t>Regarding the input, we prefer leaving it open to company’s implementation.</w:t>
            </w:r>
          </w:p>
        </w:tc>
      </w:tr>
      <w:tr w:rsidR="003153BB" w14:paraId="5739537C" w14:textId="77777777">
        <w:tc>
          <w:tcPr>
            <w:tcW w:w="1385" w:type="dxa"/>
            <w:tcBorders>
              <w:top w:val="single" w:sz="4" w:space="0" w:color="auto"/>
              <w:left w:val="single" w:sz="4" w:space="0" w:color="auto"/>
              <w:bottom w:val="single" w:sz="4" w:space="0" w:color="auto"/>
              <w:right w:val="single" w:sz="4" w:space="0" w:color="auto"/>
            </w:tcBorders>
          </w:tcPr>
          <w:p w14:paraId="5884414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4C930F5" w14:textId="77777777" w:rsidR="003153BB" w:rsidRDefault="00DB7C96">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156823FD" w14:textId="77777777" w:rsidR="003153BB" w:rsidRDefault="00DB7C96">
            <w:pPr>
              <w:autoSpaceDE w:val="0"/>
              <w:autoSpaceDN w:val="0"/>
              <w:adjustRightInd w:val="0"/>
              <w:snapToGrid w:val="0"/>
              <w:jc w:val="both"/>
            </w:pPr>
            <w:r>
              <w:rPr>
                <w:color w:val="5B9BD5" w:themeColor="accent5"/>
              </w:rPr>
              <w:t>FL: Alt.6 is added and Alt.2 is updated to make it clearer</w:t>
            </w:r>
          </w:p>
        </w:tc>
      </w:tr>
      <w:tr w:rsidR="003153BB" w14:paraId="50E6A5C7" w14:textId="77777777">
        <w:tc>
          <w:tcPr>
            <w:tcW w:w="1385" w:type="dxa"/>
            <w:tcBorders>
              <w:top w:val="single" w:sz="4" w:space="0" w:color="auto"/>
              <w:left w:val="single" w:sz="4" w:space="0" w:color="auto"/>
              <w:bottom w:val="single" w:sz="4" w:space="0" w:color="auto"/>
              <w:right w:val="single" w:sz="4" w:space="0" w:color="auto"/>
            </w:tcBorders>
          </w:tcPr>
          <w:p w14:paraId="4D44AD30"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EB4EE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5E3E771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1D6BF019" w14:textId="77777777" w:rsidR="003153BB" w:rsidRDefault="00DB7C96">
            <w:pPr>
              <w:autoSpaceDE w:val="0"/>
              <w:autoSpaceDN w:val="0"/>
              <w:adjustRightInd w:val="0"/>
              <w:snapToGrid w:val="0"/>
              <w:jc w:val="both"/>
            </w:pPr>
            <w:r>
              <w:rPr>
                <w:color w:val="5B9BD5" w:themeColor="accent5"/>
              </w:rPr>
              <w:t>FL: Yes</w:t>
            </w:r>
          </w:p>
        </w:tc>
      </w:tr>
      <w:tr w:rsidR="003153BB" w14:paraId="575C991C" w14:textId="77777777">
        <w:tc>
          <w:tcPr>
            <w:tcW w:w="1385" w:type="dxa"/>
            <w:tcBorders>
              <w:top w:val="single" w:sz="4" w:space="0" w:color="auto"/>
              <w:left w:val="single" w:sz="4" w:space="0" w:color="auto"/>
              <w:bottom w:val="single" w:sz="4" w:space="0" w:color="auto"/>
              <w:right w:val="single" w:sz="4" w:space="0" w:color="auto"/>
            </w:tcBorders>
          </w:tcPr>
          <w:p w14:paraId="3B72B41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3A728B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3153BB" w14:paraId="549141AA" w14:textId="77777777">
        <w:tc>
          <w:tcPr>
            <w:tcW w:w="1385" w:type="dxa"/>
            <w:tcBorders>
              <w:top w:val="single" w:sz="4" w:space="0" w:color="auto"/>
              <w:left w:val="single" w:sz="4" w:space="0" w:color="auto"/>
              <w:bottom w:val="single" w:sz="4" w:space="0" w:color="auto"/>
              <w:right w:val="single" w:sz="4" w:space="0" w:color="auto"/>
            </w:tcBorders>
          </w:tcPr>
          <w:p w14:paraId="166ABB5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7A0B45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0B345ED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both Alt.1 and Alt.2</w:t>
            </w:r>
          </w:p>
          <w:p w14:paraId="7327AFD4" w14:textId="77777777" w:rsidR="003153BB" w:rsidRDefault="00DB7C96">
            <w:pPr>
              <w:autoSpaceDE w:val="0"/>
              <w:autoSpaceDN w:val="0"/>
              <w:adjustRightInd w:val="0"/>
              <w:snapToGrid w:val="0"/>
              <w:spacing w:after="120" w:line="259" w:lineRule="auto"/>
              <w:jc w:val="both"/>
              <w:rPr>
                <w:rFonts w:eastAsia="SimSun"/>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43F742C1" w14:textId="77777777">
        <w:tc>
          <w:tcPr>
            <w:tcW w:w="1385" w:type="dxa"/>
            <w:tcBorders>
              <w:top w:val="single" w:sz="4" w:space="0" w:color="auto"/>
              <w:left w:val="single" w:sz="4" w:space="0" w:color="auto"/>
              <w:bottom w:val="single" w:sz="4" w:space="0" w:color="auto"/>
              <w:right w:val="single" w:sz="4" w:space="0" w:color="auto"/>
            </w:tcBorders>
          </w:tcPr>
          <w:p w14:paraId="6390F517"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B17677E" w14:textId="77777777" w:rsidR="003153BB" w:rsidRDefault="00DB7C96">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5BEA3B71"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24456816" w14:textId="77777777">
        <w:tc>
          <w:tcPr>
            <w:tcW w:w="1385" w:type="dxa"/>
            <w:tcBorders>
              <w:top w:val="single" w:sz="4" w:space="0" w:color="auto"/>
              <w:left w:val="single" w:sz="4" w:space="0" w:color="auto"/>
              <w:bottom w:val="single" w:sz="4" w:space="0" w:color="auto"/>
              <w:right w:val="single" w:sz="4" w:space="0" w:color="auto"/>
            </w:tcBorders>
          </w:tcPr>
          <w:p w14:paraId="7FC8C4B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430BD09" w14:textId="77777777" w:rsidR="003153BB" w:rsidRDefault="00DB7C96">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6CD0E09A" w14:textId="77777777" w:rsidR="003153BB" w:rsidRDefault="00DB7C96">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59A30946" w14:textId="77777777">
        <w:tc>
          <w:tcPr>
            <w:tcW w:w="1385" w:type="dxa"/>
            <w:tcBorders>
              <w:top w:val="single" w:sz="4" w:space="0" w:color="auto"/>
              <w:left w:val="single" w:sz="4" w:space="0" w:color="auto"/>
              <w:bottom w:val="single" w:sz="4" w:space="0" w:color="auto"/>
              <w:right w:val="single" w:sz="4" w:space="0" w:color="auto"/>
            </w:tcBorders>
          </w:tcPr>
          <w:p w14:paraId="15B6DC73"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333F40E" w14:textId="77777777" w:rsidR="003153BB" w:rsidRDefault="00DB7C96">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1B26937B" w14:textId="77777777" w:rsidR="003153BB" w:rsidRDefault="00DB7C96">
            <w:pPr>
              <w:autoSpaceDE w:val="0"/>
              <w:autoSpaceDN w:val="0"/>
              <w:adjustRightInd w:val="0"/>
              <w:snapToGrid w:val="0"/>
              <w:jc w:val="both"/>
              <w:rPr>
                <w:rFonts w:eastAsia="SimSun"/>
                <w:b/>
                <w:bCs/>
                <w:i/>
                <w:iCs/>
              </w:rPr>
            </w:pPr>
            <w:r>
              <w:rPr>
                <w:rFonts w:eastAsia="SimSun"/>
                <w:b/>
                <w:bCs/>
                <w:i/>
                <w:iCs/>
                <w:u w:val="single"/>
              </w:rPr>
              <w:t>Proposal 2-3</w:t>
            </w:r>
            <w:r>
              <w:rPr>
                <w:rFonts w:eastAsia="SimSun"/>
                <w:b/>
                <w:bCs/>
                <w:i/>
                <w:iCs/>
              </w:rPr>
              <w:t xml:space="preserve">: Regarding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further study </w:t>
            </w:r>
            <w:r>
              <w:rPr>
                <w:rFonts w:eastAsia="SimSun"/>
                <w:b/>
                <w:bCs/>
                <w:i/>
                <w:iCs/>
                <w:color w:val="4472C4" w:themeColor="accent1"/>
              </w:rPr>
              <w:t xml:space="preserve">at least </w:t>
            </w:r>
            <w:r>
              <w:rPr>
                <w:rFonts w:eastAsia="SimSun"/>
                <w:b/>
                <w:bCs/>
                <w:i/>
                <w:iCs/>
              </w:rPr>
              <w:t>the following alternatives for AI/ML input with potential down-selection:</w:t>
            </w:r>
          </w:p>
          <w:p w14:paraId="31F499B8" w14:textId="77777777" w:rsidR="003153BB" w:rsidRDefault="00DB7C96">
            <w:pPr>
              <w:numPr>
                <w:ilvl w:val="0"/>
                <w:numId w:val="13"/>
              </w:numPr>
              <w:autoSpaceDE w:val="0"/>
              <w:autoSpaceDN w:val="0"/>
              <w:adjustRightInd w:val="0"/>
              <w:snapToGrid w:val="0"/>
              <w:spacing w:line="259" w:lineRule="auto"/>
              <w:jc w:val="both"/>
              <w:rPr>
                <w:rFonts w:eastAsia="SimSun"/>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0FB9FEFD" w14:textId="77777777" w:rsidR="003153BB" w:rsidRDefault="00DB7C96">
            <w:pPr>
              <w:numPr>
                <w:ilvl w:val="0"/>
                <w:numId w:val="13"/>
              </w:numPr>
              <w:autoSpaceDE w:val="0"/>
              <w:autoSpaceDN w:val="0"/>
              <w:adjustRightInd w:val="0"/>
              <w:snapToGrid w:val="0"/>
              <w:spacing w:line="259" w:lineRule="auto"/>
              <w:jc w:val="both"/>
              <w:rPr>
                <w:rFonts w:eastAsia="SimSun"/>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6D77ECE6" w14:textId="77777777" w:rsidR="003153BB" w:rsidRDefault="00DB7C96">
            <w:pPr>
              <w:numPr>
                <w:ilvl w:val="0"/>
                <w:numId w:val="13"/>
              </w:numPr>
              <w:autoSpaceDE w:val="0"/>
              <w:autoSpaceDN w:val="0"/>
              <w:adjustRightInd w:val="0"/>
              <w:snapToGrid w:val="0"/>
              <w:spacing w:line="259" w:lineRule="auto"/>
              <w:jc w:val="both"/>
              <w:rPr>
                <w:lang w:eastAsia="ko-KR"/>
              </w:rPr>
            </w:pPr>
            <w:r>
              <w:rPr>
                <w:b/>
                <w:bCs/>
                <w:i/>
                <w:iCs/>
                <w:color w:val="4472C4" w:themeColor="accent1"/>
              </w:rPr>
              <w:lastRenderedPageBreak/>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2CC82E37" w14:textId="77777777" w:rsidR="003153BB" w:rsidRDefault="00DB7C96">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16A1B4CC" w14:textId="77777777" w:rsidR="003153BB" w:rsidRDefault="003153BB">
            <w:pPr>
              <w:autoSpaceDE w:val="0"/>
              <w:autoSpaceDN w:val="0"/>
              <w:adjustRightInd w:val="0"/>
              <w:snapToGrid w:val="0"/>
            </w:pPr>
          </w:p>
          <w:p w14:paraId="54A1AE28" w14:textId="77777777" w:rsidR="003153BB" w:rsidRDefault="00DB7C96">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28" w:name="_Hlk103241400"/>
            <w:r>
              <w:rPr>
                <w:color w:val="5B9BD5" w:themeColor="accent5"/>
              </w:rPr>
              <w:t xml:space="preserve">all the inputs are “nominal” and are used for discussion purpose. </w:t>
            </w:r>
            <w:bookmarkEnd w:id="28"/>
            <w:r>
              <w:rPr>
                <w:color w:val="5B9BD5" w:themeColor="accent5"/>
              </w:rPr>
              <w:t>I can have a note to make it clear</w:t>
            </w:r>
          </w:p>
        </w:tc>
      </w:tr>
      <w:tr w:rsidR="003153BB" w14:paraId="09E20E2B" w14:textId="77777777">
        <w:tc>
          <w:tcPr>
            <w:tcW w:w="1385" w:type="dxa"/>
            <w:tcBorders>
              <w:top w:val="single" w:sz="4" w:space="0" w:color="auto"/>
              <w:left w:val="single" w:sz="4" w:space="0" w:color="auto"/>
              <w:bottom w:val="single" w:sz="4" w:space="0" w:color="auto"/>
              <w:right w:val="single" w:sz="4" w:space="0" w:color="auto"/>
            </w:tcBorders>
          </w:tcPr>
          <w:p w14:paraId="5EA7ACFA" w14:textId="77777777" w:rsidR="003153BB" w:rsidRDefault="00DB7C96">
            <w:pPr>
              <w:autoSpaceDE w:val="0"/>
              <w:autoSpaceDN w:val="0"/>
              <w:adjustRightInd w:val="0"/>
              <w:snapToGrid w:val="0"/>
              <w:jc w:val="both"/>
            </w:pPr>
            <w:r>
              <w:rPr>
                <w:rFonts w:eastAsia="SimSun"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61A3D7E6"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659E6DAA" w14:textId="77777777" w:rsidR="003153BB" w:rsidRDefault="00DB7C96">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3153BB" w14:paraId="6910EBEA" w14:textId="77777777">
        <w:tc>
          <w:tcPr>
            <w:tcW w:w="1385" w:type="dxa"/>
            <w:tcBorders>
              <w:top w:val="single" w:sz="4" w:space="0" w:color="auto"/>
              <w:left w:val="single" w:sz="4" w:space="0" w:color="auto"/>
              <w:bottom w:val="single" w:sz="4" w:space="0" w:color="auto"/>
              <w:right w:val="single" w:sz="4" w:space="0" w:color="auto"/>
            </w:tcBorders>
          </w:tcPr>
          <w:p w14:paraId="40464151"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2449505"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7C15BD6D"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78B0D465" w14:textId="77777777">
        <w:tc>
          <w:tcPr>
            <w:tcW w:w="1385" w:type="dxa"/>
            <w:tcBorders>
              <w:top w:val="single" w:sz="4" w:space="0" w:color="auto"/>
              <w:left w:val="single" w:sz="4" w:space="0" w:color="auto"/>
              <w:bottom w:val="single" w:sz="4" w:space="0" w:color="auto"/>
              <w:right w:val="single" w:sz="4" w:space="0" w:color="auto"/>
            </w:tcBorders>
          </w:tcPr>
          <w:p w14:paraId="493770C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EEF9840"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3153BB" w14:paraId="0845E003" w14:textId="77777777">
        <w:tc>
          <w:tcPr>
            <w:tcW w:w="1385" w:type="dxa"/>
            <w:tcBorders>
              <w:top w:val="single" w:sz="4" w:space="0" w:color="auto"/>
              <w:left w:val="single" w:sz="4" w:space="0" w:color="auto"/>
              <w:bottom w:val="single" w:sz="4" w:space="0" w:color="auto"/>
              <w:right w:val="single" w:sz="4" w:space="0" w:color="auto"/>
            </w:tcBorders>
          </w:tcPr>
          <w:p w14:paraId="32D11E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B863FA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Alternatives from vivo is fine. The relationship between different alternatives may be not exclusive. The selection of Alt1 or Alt2 may depend on whether sparse beam pattern is fixed or variable. Alt3 intends to make one AI model applicable to Ues with different Rx beam number.</w:t>
            </w:r>
          </w:p>
        </w:tc>
      </w:tr>
      <w:tr w:rsidR="003153BB" w14:paraId="3C0155A6" w14:textId="77777777">
        <w:tc>
          <w:tcPr>
            <w:tcW w:w="1385" w:type="dxa"/>
            <w:tcBorders>
              <w:top w:val="single" w:sz="4" w:space="0" w:color="auto"/>
              <w:left w:val="single" w:sz="4" w:space="0" w:color="auto"/>
              <w:bottom w:val="single" w:sz="4" w:space="0" w:color="auto"/>
              <w:right w:val="single" w:sz="4" w:space="0" w:color="auto"/>
            </w:tcBorders>
          </w:tcPr>
          <w:p w14:paraId="7BAF98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A879ACB"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5F4A2F31"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471A4D5A" w14:textId="77777777">
        <w:tc>
          <w:tcPr>
            <w:tcW w:w="1385" w:type="dxa"/>
            <w:tcBorders>
              <w:top w:val="single" w:sz="4" w:space="0" w:color="auto"/>
              <w:left w:val="single" w:sz="4" w:space="0" w:color="auto"/>
              <w:bottom w:val="single" w:sz="4" w:space="0" w:color="auto"/>
              <w:right w:val="single" w:sz="4" w:space="0" w:color="auto"/>
            </w:tcBorders>
          </w:tcPr>
          <w:p w14:paraId="1A3F9B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54C6A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2FAAD0D5"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4F1FC067" w14:textId="77777777">
        <w:tc>
          <w:tcPr>
            <w:tcW w:w="1385" w:type="dxa"/>
            <w:tcBorders>
              <w:top w:val="single" w:sz="4" w:space="0" w:color="auto"/>
              <w:left w:val="single" w:sz="4" w:space="0" w:color="auto"/>
              <w:bottom w:val="single" w:sz="4" w:space="0" w:color="auto"/>
              <w:right w:val="single" w:sz="4" w:space="0" w:color="auto"/>
            </w:tcBorders>
          </w:tcPr>
          <w:p w14:paraId="571644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C525F54" w14:textId="77777777" w:rsidR="003153BB" w:rsidRDefault="00DB7C96">
            <w:pPr>
              <w:autoSpaceDE w:val="0"/>
              <w:autoSpaceDN w:val="0"/>
              <w:adjustRightInd w:val="0"/>
              <w:snapToGrid w:val="0"/>
              <w:jc w:val="both"/>
              <w:rPr>
                <w:rFonts w:eastAsiaTheme="minorEastAsia"/>
                <w:lang w:eastAsia="zh-CN"/>
              </w:rPr>
            </w:pPr>
            <w:r>
              <w:t>We prefer Alt.2 and open to other alternatives</w:t>
            </w:r>
          </w:p>
        </w:tc>
      </w:tr>
      <w:tr w:rsidR="003153BB" w14:paraId="19F78614" w14:textId="77777777">
        <w:tc>
          <w:tcPr>
            <w:tcW w:w="1385" w:type="dxa"/>
            <w:tcBorders>
              <w:top w:val="single" w:sz="4" w:space="0" w:color="auto"/>
              <w:left w:val="single" w:sz="4" w:space="0" w:color="auto"/>
              <w:bottom w:val="single" w:sz="4" w:space="0" w:color="auto"/>
              <w:right w:val="single" w:sz="4" w:space="0" w:color="auto"/>
            </w:tcBorders>
          </w:tcPr>
          <w:p w14:paraId="102513A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97088AB"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6D380A7E"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2A48256" w14:textId="77777777">
        <w:tc>
          <w:tcPr>
            <w:tcW w:w="1385" w:type="dxa"/>
            <w:tcBorders>
              <w:top w:val="single" w:sz="4" w:space="0" w:color="auto"/>
              <w:left w:val="single" w:sz="4" w:space="0" w:color="auto"/>
              <w:bottom w:val="single" w:sz="4" w:space="0" w:color="auto"/>
              <w:right w:val="single" w:sz="4" w:space="0" w:color="auto"/>
            </w:tcBorders>
          </w:tcPr>
          <w:p w14:paraId="47DF5BF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ED732F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00CB4F0E" w14:textId="77777777" w:rsidR="003153BB" w:rsidRDefault="00DB7C96">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56699232" w14:textId="77777777">
        <w:tc>
          <w:tcPr>
            <w:tcW w:w="1385" w:type="dxa"/>
            <w:tcBorders>
              <w:top w:val="single" w:sz="4" w:space="0" w:color="auto"/>
              <w:left w:val="single" w:sz="4" w:space="0" w:color="auto"/>
              <w:bottom w:val="single" w:sz="4" w:space="0" w:color="auto"/>
              <w:right w:val="single" w:sz="4" w:space="0" w:color="auto"/>
            </w:tcBorders>
          </w:tcPr>
          <w:p w14:paraId="4C28E433"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C75E64"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167D0D07" w14:textId="77777777" w:rsidR="003153BB" w:rsidRDefault="00DB7C96">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3153BB" w14:paraId="3C10C4D4" w14:textId="77777777">
        <w:tc>
          <w:tcPr>
            <w:tcW w:w="1385" w:type="dxa"/>
            <w:tcBorders>
              <w:top w:val="single" w:sz="4" w:space="0" w:color="auto"/>
              <w:left w:val="single" w:sz="4" w:space="0" w:color="auto"/>
              <w:bottom w:val="single" w:sz="4" w:space="0" w:color="auto"/>
              <w:right w:val="single" w:sz="4" w:space="0" w:color="auto"/>
            </w:tcBorders>
          </w:tcPr>
          <w:p w14:paraId="2B1A5B09"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D233E1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3153BB" w14:paraId="23ECC3DB" w14:textId="77777777">
        <w:tc>
          <w:tcPr>
            <w:tcW w:w="1385" w:type="dxa"/>
            <w:tcBorders>
              <w:top w:val="single" w:sz="4" w:space="0" w:color="auto"/>
              <w:left w:val="single" w:sz="4" w:space="0" w:color="auto"/>
              <w:bottom w:val="single" w:sz="4" w:space="0" w:color="auto"/>
              <w:right w:val="single" w:sz="4" w:space="0" w:color="auto"/>
            </w:tcBorders>
          </w:tcPr>
          <w:p w14:paraId="6A5BCAC3"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5E7E7B32" w14:textId="77777777" w:rsidR="003153BB" w:rsidRDefault="00DB7C96">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35491DA2" w14:textId="77777777" w:rsidR="003153BB" w:rsidRDefault="003153BB">
            <w:pPr>
              <w:autoSpaceDE w:val="0"/>
              <w:autoSpaceDN w:val="0"/>
              <w:adjustRightInd w:val="0"/>
              <w:snapToGrid w:val="0"/>
              <w:jc w:val="both"/>
              <w:rPr>
                <w:rFonts w:eastAsia="Yu Mincho"/>
                <w:lang w:eastAsia="zh-CN"/>
              </w:rPr>
            </w:pPr>
          </w:p>
          <w:p w14:paraId="51029BF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29" w:author="Author">
              <w:r>
                <w:rPr>
                  <w:b/>
                  <w:bCs/>
                  <w:i/>
                  <w:iCs/>
                  <w:color w:val="FF0000"/>
                </w:rPr>
                <w:t xml:space="preserve">Tx/Rx </w:t>
              </w:r>
            </w:ins>
            <w:r>
              <w:rPr>
                <w:b/>
                <w:bCs/>
                <w:i/>
                <w:iCs/>
                <w:color w:val="FF0000"/>
              </w:rPr>
              <w:t xml:space="preserve">beam ID, </w:t>
            </w:r>
            <w:ins w:id="30" w:author="Author">
              <w:r>
                <w:rPr>
                  <w:b/>
                  <w:bCs/>
                  <w:i/>
                  <w:iCs/>
                  <w:color w:val="FF0000"/>
                </w:rPr>
                <w:t xml:space="preserve">Tx/Rx </w:t>
              </w:r>
            </w:ins>
            <w:r>
              <w:rPr>
                <w:b/>
                <w:bCs/>
                <w:i/>
                <w:iCs/>
                <w:color w:val="FF0000"/>
              </w:rPr>
              <w:t>beam angle or position information</w:t>
            </w:r>
          </w:p>
          <w:p w14:paraId="6C26B4A3" w14:textId="77777777" w:rsidR="003153BB" w:rsidRDefault="003153BB">
            <w:pPr>
              <w:autoSpaceDE w:val="0"/>
              <w:autoSpaceDN w:val="0"/>
              <w:adjustRightInd w:val="0"/>
              <w:snapToGrid w:val="0"/>
              <w:jc w:val="both"/>
              <w:rPr>
                <w:rFonts w:eastAsia="Yu Mincho"/>
                <w:lang w:eastAsia="zh-CN"/>
              </w:rPr>
            </w:pPr>
          </w:p>
        </w:tc>
      </w:tr>
      <w:tr w:rsidR="003153BB" w14:paraId="33D215A0" w14:textId="77777777">
        <w:tc>
          <w:tcPr>
            <w:tcW w:w="1385" w:type="dxa"/>
            <w:tcBorders>
              <w:top w:val="single" w:sz="4" w:space="0" w:color="auto"/>
              <w:left w:val="single" w:sz="4" w:space="0" w:color="auto"/>
              <w:bottom w:val="single" w:sz="4" w:space="0" w:color="auto"/>
              <w:right w:val="single" w:sz="4" w:space="0" w:color="auto"/>
            </w:tcBorders>
          </w:tcPr>
          <w:p w14:paraId="4D227F1A"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3F72DA6B"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343209C6" w14:textId="77777777" w:rsidR="003153BB" w:rsidRDefault="00DB7C96">
            <w:pPr>
              <w:numPr>
                <w:ilvl w:val="0"/>
                <w:numId w:val="13"/>
              </w:numPr>
              <w:autoSpaceDE w:val="0"/>
              <w:autoSpaceDN w:val="0"/>
              <w:adjustRightInd w:val="0"/>
              <w:snapToGrid w:val="0"/>
              <w:spacing w:after="120" w:line="259" w:lineRule="auto"/>
              <w:jc w:val="both"/>
              <w:rPr>
                <w:ins w:id="31" w:author="Author" w:date="1901-01-01T00:00:00Z"/>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32" w:author="Author">
              <w:r>
                <w:rPr>
                  <w:b/>
                  <w:bCs/>
                  <w:i/>
                  <w:iCs/>
                  <w:color w:val="FF0000"/>
                </w:rPr>
                <w:t xml:space="preserve">Tx/Rx </w:t>
              </w:r>
            </w:ins>
            <w:r>
              <w:rPr>
                <w:b/>
                <w:bCs/>
                <w:i/>
                <w:iCs/>
                <w:color w:val="FF0000"/>
              </w:rPr>
              <w:t xml:space="preserve">beam ID, </w:t>
            </w:r>
            <w:ins w:id="33" w:author="Author">
              <w:r>
                <w:rPr>
                  <w:b/>
                  <w:bCs/>
                  <w:i/>
                  <w:iCs/>
                  <w:color w:val="FF0000"/>
                </w:rPr>
                <w:t xml:space="preserve">Tx/Rx </w:t>
              </w:r>
            </w:ins>
            <w:r>
              <w:rPr>
                <w:b/>
                <w:bCs/>
                <w:i/>
                <w:iCs/>
                <w:color w:val="FF0000"/>
              </w:rPr>
              <w:t>beam angle or position information</w:t>
            </w:r>
            <w:ins w:id="34" w:author="Author">
              <w:r>
                <w:rPr>
                  <w:b/>
                  <w:bCs/>
                  <w:i/>
                  <w:iCs/>
                  <w:color w:val="FF0000"/>
                </w:rPr>
                <w:t>, and etc.</w:t>
              </w:r>
            </w:ins>
          </w:p>
          <w:p w14:paraId="7EADAEAB"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35" w:author="Author">
              <w:r>
                <w:rPr>
                  <w:b/>
                  <w:bCs/>
                  <w:i/>
                  <w:iCs/>
                  <w:color w:val="FF0000"/>
                </w:rPr>
                <w:delText xml:space="preserve"> </w:delText>
              </w:r>
            </w:del>
            <w:ins w:id="36" w:author="Author">
              <w:r>
                <w:rPr>
                  <w:b/>
                  <w:bCs/>
                  <w:i/>
                  <w:iCs/>
                  <w:color w:val="FF0000"/>
                </w:rPr>
                <w:t>Companies can provide detailed assistance information other than above example.</w:t>
              </w:r>
            </w:ins>
          </w:p>
          <w:p w14:paraId="6812C9BC" w14:textId="77777777" w:rsidR="003153BB" w:rsidRDefault="003153BB">
            <w:pPr>
              <w:autoSpaceDE w:val="0"/>
              <w:autoSpaceDN w:val="0"/>
              <w:adjustRightInd w:val="0"/>
              <w:snapToGrid w:val="0"/>
              <w:jc w:val="both"/>
              <w:rPr>
                <w:rFonts w:eastAsia="Yu Mincho"/>
                <w:lang w:eastAsia="ko-KR"/>
              </w:rPr>
            </w:pPr>
          </w:p>
        </w:tc>
      </w:tr>
      <w:tr w:rsidR="003153BB" w14:paraId="118FA7AD" w14:textId="77777777">
        <w:tc>
          <w:tcPr>
            <w:tcW w:w="1385" w:type="dxa"/>
            <w:tcBorders>
              <w:top w:val="single" w:sz="4" w:space="0" w:color="auto"/>
              <w:left w:val="single" w:sz="4" w:space="0" w:color="auto"/>
              <w:bottom w:val="single" w:sz="4" w:space="0" w:color="auto"/>
              <w:right w:val="single" w:sz="4" w:space="0" w:color="auto"/>
            </w:tcBorders>
          </w:tcPr>
          <w:p w14:paraId="1D947D49"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4970B0C" w14:textId="77777777" w:rsidR="003153BB" w:rsidRDefault="00DB7C96">
            <w:pPr>
              <w:autoSpaceDE w:val="0"/>
              <w:autoSpaceDN w:val="0"/>
              <w:adjustRightInd w:val="0"/>
              <w:snapToGrid w:val="0"/>
              <w:spacing w:after="120" w:line="259" w:lineRule="auto"/>
              <w:jc w:val="both"/>
              <w:rPr>
                <w:rFonts w:eastAsia="Yu Mincho"/>
                <w:lang w:eastAsia="ko-KR"/>
              </w:rPr>
            </w:pPr>
            <w:r>
              <w:rPr>
                <w:rFonts w:eastAsia="SimSun" w:hint="eastAsia"/>
                <w:lang w:eastAsia="zh-CN"/>
              </w:rPr>
              <w:t>Xiaomi and LGE2</w:t>
            </w:r>
            <w:r>
              <w:rPr>
                <w:rFonts w:eastAsia="SimSun"/>
                <w:lang w:eastAsia="zh-CN"/>
              </w:rPr>
              <w:t>’</w:t>
            </w:r>
            <w:r>
              <w:rPr>
                <w:rFonts w:eastAsia="SimSun"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3153BB" w14:paraId="60EAA449" w14:textId="77777777">
        <w:tc>
          <w:tcPr>
            <w:tcW w:w="1385" w:type="dxa"/>
            <w:tcBorders>
              <w:top w:val="single" w:sz="4" w:space="0" w:color="auto"/>
              <w:left w:val="single" w:sz="4" w:space="0" w:color="auto"/>
              <w:bottom w:val="single" w:sz="4" w:space="0" w:color="auto"/>
              <w:right w:val="single" w:sz="4" w:space="0" w:color="auto"/>
            </w:tcBorders>
          </w:tcPr>
          <w:p w14:paraId="4F2042EE" w14:textId="77777777" w:rsidR="003153BB" w:rsidRDefault="00DB7C96">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23B48F50" w14:textId="77777777" w:rsidR="003153BB" w:rsidRDefault="00DB7C96">
            <w:pPr>
              <w:autoSpaceDE w:val="0"/>
              <w:autoSpaceDN w:val="0"/>
              <w:adjustRightInd w:val="0"/>
              <w:snapToGrid w:val="0"/>
              <w:spacing w:after="120" w:line="259" w:lineRule="auto"/>
              <w:jc w:val="both"/>
              <w:rPr>
                <w:rFonts w:eastAsia="SimSun"/>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3153BB" w14:paraId="1038C20E" w14:textId="77777777">
        <w:tc>
          <w:tcPr>
            <w:tcW w:w="1385" w:type="dxa"/>
            <w:tcBorders>
              <w:top w:val="single" w:sz="4" w:space="0" w:color="auto"/>
              <w:left w:val="single" w:sz="4" w:space="0" w:color="auto"/>
              <w:bottom w:val="single" w:sz="4" w:space="0" w:color="auto"/>
              <w:right w:val="single" w:sz="4" w:space="0" w:color="auto"/>
            </w:tcBorders>
          </w:tcPr>
          <w:p w14:paraId="24AD7583"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D81F922"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2-3a.</w:t>
            </w:r>
          </w:p>
          <w:p w14:paraId="6E3F5F52"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SimSun" w:hint="eastAsia"/>
                <w:lang w:eastAsia="zh-CN"/>
              </w:rPr>
              <w:t>Also OK with Xiaomi and LG</w:t>
            </w:r>
            <w:r>
              <w:rPr>
                <w:rFonts w:eastAsia="SimSun"/>
                <w:lang w:eastAsia="zh-CN"/>
              </w:rPr>
              <w:t>’</w:t>
            </w:r>
            <w:r>
              <w:rPr>
                <w:rFonts w:eastAsia="SimSun" w:hint="eastAsia"/>
                <w:lang w:eastAsia="zh-CN"/>
              </w:rPr>
              <w:t>s update.</w:t>
            </w:r>
          </w:p>
        </w:tc>
      </w:tr>
      <w:tr w:rsidR="003153BB" w14:paraId="276EF355" w14:textId="77777777">
        <w:tc>
          <w:tcPr>
            <w:tcW w:w="1385" w:type="dxa"/>
            <w:tcBorders>
              <w:top w:val="single" w:sz="4" w:space="0" w:color="auto"/>
              <w:left w:val="single" w:sz="4" w:space="0" w:color="auto"/>
              <w:bottom w:val="single" w:sz="4" w:space="0" w:color="auto"/>
              <w:right w:val="single" w:sz="4" w:space="0" w:color="auto"/>
            </w:tcBorders>
          </w:tcPr>
          <w:p w14:paraId="6C7950E6" w14:textId="77777777" w:rsidR="003153BB" w:rsidRDefault="00DB7C96">
            <w:pPr>
              <w:autoSpaceDE w:val="0"/>
              <w:autoSpaceDN w:val="0"/>
              <w:adjustRightInd w:val="0"/>
              <w:snapToGrid w:val="0"/>
              <w:jc w:val="both"/>
              <w:rPr>
                <w:rFonts w:eastAsia="SimSun"/>
                <w:lang w:eastAsia="zh-CN"/>
              </w:rPr>
            </w:pPr>
            <w:r>
              <w:rPr>
                <w:rFonts w:eastAsia="SimSun"/>
                <w:lang w:eastAsia="zh-CN"/>
              </w:rPr>
              <w:t>V</w:t>
            </w:r>
            <w:r>
              <w:rPr>
                <w:rFonts w:eastAsia="SimSun"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5218224"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lang w:eastAsia="zh-CN"/>
              </w:rPr>
              <w:t>We would like to reword Alt5 as following:</w:t>
            </w:r>
          </w:p>
          <w:p w14:paraId="718A58D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Tx or Rx angle or 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14:paraId="637F5865"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0CAB8435" w14:textId="77777777">
        <w:tc>
          <w:tcPr>
            <w:tcW w:w="1385" w:type="dxa"/>
            <w:tcBorders>
              <w:top w:val="single" w:sz="4" w:space="0" w:color="auto"/>
              <w:left w:val="single" w:sz="4" w:space="0" w:color="auto"/>
              <w:bottom w:val="single" w:sz="4" w:space="0" w:color="auto"/>
              <w:right w:val="single" w:sz="4" w:space="0" w:color="auto"/>
            </w:tcBorders>
          </w:tcPr>
          <w:p w14:paraId="6679D925"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6B8C5567"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01B53F04" w14:textId="77777777" w:rsidR="003153BB" w:rsidRDefault="003153BB">
            <w:pPr>
              <w:autoSpaceDE w:val="0"/>
              <w:autoSpaceDN w:val="0"/>
              <w:adjustRightInd w:val="0"/>
              <w:snapToGrid w:val="0"/>
              <w:jc w:val="both"/>
              <w:rPr>
                <w:rFonts w:eastAsia="Yu Mincho"/>
                <w:lang w:eastAsia="ja-JP"/>
              </w:rPr>
            </w:pPr>
          </w:p>
          <w:p w14:paraId="213F33D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10B4086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65B37E0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Pr>
                <w:b/>
                <w:bCs/>
                <w:i/>
                <w:iCs/>
                <w:color w:val="FF0000"/>
                <w:highlight w:val="yellow"/>
              </w:rPr>
              <w:t>assistance information</w:t>
            </w:r>
          </w:p>
          <w:p w14:paraId="31F7DE1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0D0FEDA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371BE1B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43AF64CD" w14:textId="77777777" w:rsidR="003153BB" w:rsidRDefault="00DB7C96">
            <w:pPr>
              <w:pStyle w:val="ListParagraph"/>
              <w:numPr>
                <w:ilvl w:val="0"/>
                <w:numId w:val="13"/>
              </w:numPr>
              <w:rPr>
                <w:rFonts w:eastAsia="SimSun"/>
                <w:b/>
                <w:bCs/>
                <w:i/>
                <w:iCs/>
                <w:strike/>
                <w:color w:val="FF0000"/>
              </w:rPr>
            </w:pPr>
            <w:r>
              <w:rPr>
                <w:rFonts w:eastAsia="SimSun"/>
                <w:b/>
                <w:bCs/>
                <w:i/>
                <w:iCs/>
                <w:strike/>
                <w:color w:val="FF0000"/>
              </w:rPr>
              <w:t>Alt.6: L1-RSRP measurement based on Set B of DL Tx beams and the corresponding DL Tx beam ID and DL Rx beam ID</w:t>
            </w:r>
          </w:p>
          <w:p w14:paraId="3ABAEA3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lastRenderedPageBreak/>
              <w:t>FFS: Assistance information</w:t>
            </w:r>
            <w:ins w:id="37" w:author="Author">
              <w:r>
                <w:rPr>
                  <w:rFonts w:eastAsia="SimSun"/>
                  <w:b/>
                  <w:bCs/>
                  <w:i/>
                  <w:iCs/>
                  <w:color w:val="FF0000"/>
                  <w:highlight w:val="yellow"/>
                </w:rPr>
                <w:t xml:space="preserve"> (e.g., beam ID, beam angel, position information, expected RSRPs, etc.)</w:t>
              </w:r>
            </w:ins>
          </w:p>
          <w:p w14:paraId="2FB7D60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highlight w:val="yellow"/>
              </w:rPr>
            </w:pPr>
            <w:r>
              <w:rPr>
                <w:rFonts w:eastAsia="SimSun"/>
                <w:b/>
                <w:bCs/>
                <w:i/>
                <w:iCs/>
                <w:strike/>
                <w:color w:val="FF0000"/>
                <w:highlight w:val="yellow"/>
              </w:rPr>
              <w:t xml:space="preserve">Note1: It is up to companies to provide other alternative(s) </w:t>
            </w:r>
          </w:p>
          <w:p w14:paraId="3A99F40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14:paraId="3F3285B5" w14:textId="77777777" w:rsidR="003153BB" w:rsidRDefault="003153BB">
            <w:pPr>
              <w:autoSpaceDE w:val="0"/>
              <w:autoSpaceDN w:val="0"/>
              <w:adjustRightInd w:val="0"/>
              <w:snapToGrid w:val="0"/>
              <w:jc w:val="both"/>
              <w:rPr>
                <w:rFonts w:eastAsia="Yu Mincho"/>
                <w:lang w:eastAsia="ja-JP"/>
              </w:rPr>
            </w:pPr>
          </w:p>
          <w:p w14:paraId="10404534" w14:textId="77777777" w:rsidR="003153BB" w:rsidRDefault="00DB7C96">
            <w:pPr>
              <w:autoSpaceDE w:val="0"/>
              <w:autoSpaceDN w:val="0"/>
              <w:adjustRightInd w:val="0"/>
              <w:snapToGrid w:val="0"/>
              <w:spacing w:after="120" w:line="259" w:lineRule="auto"/>
              <w:jc w:val="both"/>
              <w:rPr>
                <w:rFonts w:eastAsia="SimSun"/>
                <w:lang w:eastAsia="zh-CN"/>
              </w:rPr>
            </w:pPr>
            <w:r>
              <w:rPr>
                <w:rFonts w:eastAsia="Yu Mincho"/>
                <w:lang w:eastAsia="ja-JP"/>
              </w:rPr>
              <w:t>Also, as we mentioned earlier, a lot of potential metrics can be considered as potential AI input, but justification is needed, e.g., the gain achieved with or without the additional metrics.</w:t>
            </w:r>
          </w:p>
        </w:tc>
      </w:tr>
      <w:tr w:rsidR="003153BB" w14:paraId="0E35D277" w14:textId="77777777">
        <w:tc>
          <w:tcPr>
            <w:tcW w:w="1385" w:type="dxa"/>
            <w:tcBorders>
              <w:top w:val="single" w:sz="4" w:space="0" w:color="auto"/>
              <w:left w:val="single" w:sz="4" w:space="0" w:color="auto"/>
              <w:bottom w:val="single" w:sz="4" w:space="0" w:color="auto"/>
              <w:right w:val="single" w:sz="4" w:space="0" w:color="auto"/>
            </w:tcBorders>
          </w:tcPr>
          <w:p w14:paraId="2AFB8E17"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0F86E1F9"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with the update from Xiaomi. However, unclear what is the definition of a beam angle. Is the beam angle in respect to the antenna? Or to an earth-bounded coordinate system?  Suggest removing references to beam angles.  Change alternative 4 :</w:t>
            </w:r>
          </w:p>
          <w:p w14:paraId="4497CA39" w14:textId="77777777" w:rsidR="003153BB" w:rsidRDefault="00DB7C96">
            <w:pPr>
              <w:autoSpaceDE w:val="0"/>
              <w:autoSpaceDN w:val="0"/>
              <w:adjustRightInd w:val="0"/>
              <w:snapToGrid w:val="0"/>
              <w:jc w:val="both"/>
              <w:rPr>
                <w:rFonts w:eastAsia="Yu Mincho"/>
                <w:lang w:eastAsia="ja-JP"/>
              </w:rPr>
            </w:pPr>
            <w:r>
              <w:rPr>
                <w:rFonts w:eastAsia="SimSun"/>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3153BB" w14:paraId="62214C93" w14:textId="77777777">
        <w:tc>
          <w:tcPr>
            <w:tcW w:w="1385" w:type="dxa"/>
            <w:tcBorders>
              <w:top w:val="single" w:sz="4" w:space="0" w:color="auto"/>
              <w:left w:val="single" w:sz="4" w:space="0" w:color="auto"/>
              <w:bottom w:val="single" w:sz="4" w:space="0" w:color="auto"/>
              <w:right w:val="single" w:sz="4" w:space="0" w:color="auto"/>
            </w:tcBorders>
          </w:tcPr>
          <w:p w14:paraId="41D7C5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DD2916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3153BB" w14:paraId="69048479" w14:textId="77777777">
        <w:tc>
          <w:tcPr>
            <w:tcW w:w="1385" w:type="dxa"/>
            <w:tcBorders>
              <w:top w:val="single" w:sz="4" w:space="0" w:color="auto"/>
              <w:left w:val="single" w:sz="4" w:space="0" w:color="auto"/>
              <w:bottom w:val="single" w:sz="4" w:space="0" w:color="auto"/>
              <w:right w:val="single" w:sz="4" w:space="0" w:color="auto"/>
            </w:tcBorders>
          </w:tcPr>
          <w:p w14:paraId="32837EAB"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99F22BC"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have a general proposal as commented before, and we think that is a good direction as this is the first meeting. Anyways, we are Ok with the proposal by FL provided that Note1 is captured as Alt7. This is the very first meeting and we think we should be open on these aspects.</w:t>
            </w:r>
          </w:p>
        </w:tc>
      </w:tr>
      <w:tr w:rsidR="003153BB" w14:paraId="6ECB66C6" w14:textId="77777777">
        <w:tc>
          <w:tcPr>
            <w:tcW w:w="1385" w:type="dxa"/>
            <w:tcBorders>
              <w:top w:val="single" w:sz="4" w:space="0" w:color="auto"/>
              <w:left w:val="single" w:sz="4" w:space="0" w:color="auto"/>
              <w:bottom w:val="single" w:sz="4" w:space="0" w:color="auto"/>
              <w:right w:val="single" w:sz="4" w:space="0" w:color="auto"/>
            </w:tcBorders>
          </w:tcPr>
          <w:p w14:paraId="6D5B11A9"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59C17C53"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3153BB" w14:paraId="067A46BA" w14:textId="77777777">
        <w:tc>
          <w:tcPr>
            <w:tcW w:w="1385" w:type="dxa"/>
            <w:tcBorders>
              <w:top w:val="single" w:sz="4" w:space="0" w:color="auto"/>
              <w:left w:val="single" w:sz="4" w:space="0" w:color="auto"/>
              <w:bottom w:val="single" w:sz="4" w:space="0" w:color="auto"/>
              <w:right w:val="single" w:sz="4" w:space="0" w:color="auto"/>
            </w:tcBorders>
          </w:tcPr>
          <w:p w14:paraId="0C32A5FB"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E163EF7"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3153BB" w14:paraId="07EC9F64" w14:textId="77777777">
        <w:tc>
          <w:tcPr>
            <w:tcW w:w="1385" w:type="dxa"/>
            <w:tcBorders>
              <w:top w:val="single" w:sz="4" w:space="0" w:color="auto"/>
              <w:left w:val="single" w:sz="4" w:space="0" w:color="auto"/>
              <w:bottom w:val="single" w:sz="4" w:space="0" w:color="auto"/>
              <w:right w:val="single" w:sz="4" w:space="0" w:color="auto"/>
            </w:tcBorders>
          </w:tcPr>
          <w:p w14:paraId="1BF7FB8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137844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3153BB" w14:paraId="3752660A" w14:textId="77777777">
        <w:tc>
          <w:tcPr>
            <w:tcW w:w="1385" w:type="dxa"/>
            <w:tcBorders>
              <w:top w:val="single" w:sz="4" w:space="0" w:color="auto"/>
              <w:left w:val="single" w:sz="4" w:space="0" w:color="auto"/>
              <w:bottom w:val="single" w:sz="4" w:space="0" w:color="auto"/>
              <w:right w:val="single" w:sz="4" w:space="0" w:color="auto"/>
            </w:tcBorders>
          </w:tcPr>
          <w:p w14:paraId="1BAB71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B3ABC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3153BB" w14:paraId="0C372016" w14:textId="77777777">
        <w:tc>
          <w:tcPr>
            <w:tcW w:w="1385" w:type="dxa"/>
            <w:tcBorders>
              <w:top w:val="single" w:sz="4" w:space="0" w:color="auto"/>
              <w:left w:val="single" w:sz="4" w:space="0" w:color="auto"/>
              <w:bottom w:val="single" w:sz="4" w:space="0" w:color="auto"/>
              <w:right w:val="single" w:sz="4" w:space="0" w:color="auto"/>
            </w:tcBorders>
          </w:tcPr>
          <w:p w14:paraId="6F2156F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D12FB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rsidR="003153BB" w14:paraId="348049EB" w14:textId="77777777">
        <w:tc>
          <w:tcPr>
            <w:tcW w:w="1385" w:type="dxa"/>
          </w:tcPr>
          <w:p w14:paraId="39D69C2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793215F4"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18126E8" w14:textId="77777777" w:rsidR="003153BB" w:rsidRDefault="003153BB">
            <w:pPr>
              <w:autoSpaceDE w:val="0"/>
              <w:autoSpaceDN w:val="0"/>
              <w:adjustRightInd w:val="0"/>
              <w:snapToGrid w:val="0"/>
              <w:jc w:val="both"/>
              <w:rPr>
                <w:rFonts w:eastAsia="Yu Mincho"/>
                <w:lang w:eastAsia="ja-JP"/>
              </w:rPr>
            </w:pPr>
          </w:p>
          <w:p w14:paraId="22BE5019"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7A13A3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5E6CA11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086D647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67B348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63FF7C9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5B5B5DB5" w14:textId="77777777" w:rsidR="003153BB" w:rsidRDefault="00DB7C96">
            <w:pPr>
              <w:pStyle w:val="ListParagraph"/>
              <w:numPr>
                <w:ilvl w:val="0"/>
                <w:numId w:val="13"/>
              </w:numPr>
              <w:rPr>
                <w:rFonts w:eastAsia="SimSun"/>
                <w:b/>
                <w:bCs/>
                <w:i/>
                <w:iCs/>
                <w:strike/>
                <w:color w:val="FF0000"/>
              </w:rPr>
            </w:pPr>
            <w:r>
              <w:rPr>
                <w:rFonts w:eastAsia="SimSun"/>
                <w:b/>
                <w:bCs/>
                <w:i/>
                <w:iCs/>
                <w:strike/>
                <w:color w:val="FF0000"/>
              </w:rPr>
              <w:t>Alt.6: L1-RSRP measurement based on Set B of DL Tx beams and the corresponding DL Tx beam ID and DL Rx beam ID</w:t>
            </w:r>
          </w:p>
          <w:p w14:paraId="5B26D313" w14:textId="77777777" w:rsidR="003153BB" w:rsidRDefault="00DB7C96">
            <w:pPr>
              <w:pStyle w:val="ListParagraph"/>
              <w:numPr>
                <w:ilvl w:val="0"/>
                <w:numId w:val="13"/>
              </w:numPr>
              <w:rPr>
                <w:rFonts w:eastAsia="SimSun"/>
                <w:b/>
                <w:bCs/>
                <w:i/>
                <w:iCs/>
                <w:color w:val="FF0000"/>
                <w:highlight w:val="yellow"/>
              </w:rPr>
            </w:pPr>
            <w:r>
              <w:rPr>
                <w:rFonts w:eastAsia="SimSun"/>
                <w:b/>
                <w:bCs/>
                <w:i/>
                <w:iCs/>
                <w:color w:val="FF0000"/>
                <w:highlight w:val="yellow"/>
              </w:rPr>
              <w:t>FFS: Assistance information can be beam ID, beam shape information (e.g., beam pattern, beam pointing angles, 3dB beamwidth, etc.), position information, etc.</w:t>
            </w:r>
          </w:p>
          <w:p w14:paraId="7B7C76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70D88E2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3ED2B541" w14:textId="77777777" w:rsidR="003153BB" w:rsidRDefault="003153BB">
            <w:pPr>
              <w:autoSpaceDE w:val="0"/>
              <w:autoSpaceDN w:val="0"/>
              <w:adjustRightInd w:val="0"/>
              <w:snapToGrid w:val="0"/>
              <w:jc w:val="both"/>
              <w:rPr>
                <w:rFonts w:eastAsia="Yu Mincho"/>
                <w:lang w:eastAsia="ja-JP"/>
              </w:rPr>
            </w:pPr>
          </w:p>
        </w:tc>
      </w:tr>
      <w:tr w:rsidR="003153BB" w14:paraId="74844D0A" w14:textId="77777777">
        <w:tc>
          <w:tcPr>
            <w:tcW w:w="1385" w:type="dxa"/>
          </w:tcPr>
          <w:p w14:paraId="38A084E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Pr>
          <w:p w14:paraId="0117652B"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14:paraId="7990CE87"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434FFBD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lastRenderedPageBreak/>
              <w:t>Secondly, we suggest to revise alt 4 as </w:t>
            </w:r>
            <w:r>
              <w:rPr>
                <w:rStyle w:val="eop"/>
                <w:sz w:val="20"/>
                <w:szCs w:val="20"/>
              </w:rPr>
              <w:t> </w:t>
            </w:r>
          </w:p>
          <w:p w14:paraId="6E7C6028" w14:textId="77777777" w:rsidR="003153BB" w:rsidRDefault="00DB7C96">
            <w:pPr>
              <w:pStyle w:val="paragraph"/>
              <w:numPr>
                <w:ilvl w:val="0"/>
                <w:numId w:val="24"/>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3481D991" w14:textId="77777777" w:rsidR="003153BB" w:rsidRDefault="00DB7C96">
            <w:pPr>
              <w:autoSpaceDE w:val="0"/>
              <w:autoSpaceDN w:val="0"/>
              <w:adjustRightInd w:val="0"/>
              <w:snapToGrid w:val="0"/>
              <w:jc w:val="both"/>
              <w:rPr>
                <w:rFonts w:eastAsia="Yu Mincho"/>
                <w:lang w:eastAsia="ja-JP"/>
              </w:rPr>
            </w:pPr>
            <w:r>
              <w:rPr>
                <w:rFonts w:eastAsia="Yu Mincho"/>
                <w:color w:val="5B9BD5" w:themeColor="accent5"/>
                <w:lang w:eastAsia="ja-JP"/>
              </w:rPr>
              <w:t xml:space="preserve">FL: Would you like to clarify if L1-RSP is not used, what is the assistance information? If  only positioning information is used without L1-RSRP, it seems more like BM-Case4. Please correct me if I missed something. </w:t>
            </w:r>
          </w:p>
        </w:tc>
      </w:tr>
      <w:tr w:rsidR="003153BB" w14:paraId="36895F05" w14:textId="77777777">
        <w:tc>
          <w:tcPr>
            <w:tcW w:w="1385" w:type="dxa"/>
          </w:tcPr>
          <w:p w14:paraId="128C6FC6"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lastRenderedPageBreak/>
              <w:t>L</w:t>
            </w:r>
            <w:r>
              <w:rPr>
                <w:rFonts w:eastAsiaTheme="minorEastAsia"/>
                <w:smallCaps/>
                <w:lang w:eastAsia="zh-CN"/>
              </w:rPr>
              <w:t>enovo</w:t>
            </w:r>
          </w:p>
        </w:tc>
        <w:tc>
          <w:tcPr>
            <w:tcW w:w="7480" w:type="dxa"/>
          </w:tcPr>
          <w:p w14:paraId="30A8AB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51BD1DDE" w14:textId="77777777" w:rsidR="003153BB" w:rsidRDefault="003153BB">
            <w:pPr>
              <w:autoSpaceDE w:val="0"/>
              <w:autoSpaceDN w:val="0"/>
              <w:adjustRightInd w:val="0"/>
              <w:snapToGrid w:val="0"/>
              <w:jc w:val="both"/>
              <w:rPr>
                <w:rFonts w:eastAsiaTheme="minorEastAsia"/>
                <w:lang w:eastAsia="zh-CN"/>
              </w:rPr>
            </w:pPr>
          </w:p>
          <w:p w14:paraId="5F2FB30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43F3E42A" w14:textId="77777777" w:rsidR="003153BB" w:rsidRDefault="003153BB">
            <w:pPr>
              <w:autoSpaceDE w:val="0"/>
              <w:autoSpaceDN w:val="0"/>
              <w:adjustRightInd w:val="0"/>
              <w:snapToGrid w:val="0"/>
              <w:jc w:val="both"/>
              <w:rPr>
                <w:rFonts w:eastAsiaTheme="minorEastAsia"/>
                <w:lang w:eastAsia="zh-CN"/>
              </w:rPr>
            </w:pPr>
          </w:p>
          <w:p w14:paraId="7E850A2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50E4684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6580E5B9"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1CF9CF10" w14:textId="77777777" w:rsidR="003153BB" w:rsidRDefault="003153BB">
            <w:pPr>
              <w:pStyle w:val="paragraph"/>
              <w:spacing w:before="0" w:beforeAutospacing="0" w:after="0" w:afterAutospacing="0"/>
              <w:jc w:val="both"/>
              <w:textAlignment w:val="baseline"/>
              <w:rPr>
                <w:rStyle w:val="normaltextrun"/>
                <w:sz w:val="20"/>
                <w:szCs w:val="20"/>
              </w:rPr>
            </w:pPr>
          </w:p>
        </w:tc>
      </w:tr>
    </w:tbl>
    <w:p w14:paraId="4F0F2439" w14:textId="77777777" w:rsidR="003153BB" w:rsidRDefault="003153BB">
      <w:pPr>
        <w:pStyle w:val="BodyText"/>
      </w:pPr>
    </w:p>
    <w:p w14:paraId="12ED7DA5" w14:textId="77777777" w:rsidR="003153BB" w:rsidRPr="0032346F" w:rsidRDefault="00DB7C96" w:rsidP="0032346F">
      <w:pPr>
        <w:rPr>
          <w:u w:val="single"/>
        </w:rPr>
      </w:pPr>
      <w:r w:rsidRPr="0032346F">
        <w:rPr>
          <w:u w:val="single"/>
        </w:rPr>
        <w:t>Proposal 2-3 (Round#2)</w:t>
      </w:r>
    </w:p>
    <w:p w14:paraId="3BF9DBBD" w14:textId="77777777" w:rsidR="003153BB" w:rsidRDefault="003153BB"/>
    <w:p w14:paraId="7B6FAF5C" w14:textId="77777777" w:rsidR="003153BB" w:rsidRDefault="00DB7C96">
      <w:pPr>
        <w:pStyle w:val="BodyText"/>
      </w:pPr>
      <w:r>
        <w:t xml:space="preserve">For </w:t>
      </w:r>
      <w:r>
        <w:rPr>
          <w:rFonts w:eastAsia="Yu Mincho"/>
          <w:lang w:eastAsia="ja-JP"/>
        </w:rPr>
        <w:t xml:space="preserve">Proposal 2-3a, the alternatives are quite diverse.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14:paraId="06A74420"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2-3b</w:t>
      </w:r>
      <w:r>
        <w:rPr>
          <w:rFonts w:eastAsia="SimSun"/>
          <w:b/>
          <w:bCs/>
          <w:i/>
          <w:iCs/>
        </w:rPr>
        <w:t>: Regarding the sub use case B</w:t>
      </w:r>
      <w:r>
        <w:rPr>
          <w:b/>
          <w:bCs/>
          <w:i/>
          <w:iCs/>
        </w:rPr>
        <w:t>M-Case1</w:t>
      </w:r>
      <w:r>
        <w:rPr>
          <w:rFonts w:eastAsia="SimSun"/>
          <w:b/>
          <w:bCs/>
          <w:i/>
          <w:iCs/>
        </w:rPr>
        <w:t>, further study the following alternatives for AI/ML input:</w:t>
      </w:r>
    </w:p>
    <w:p w14:paraId="59ED421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7E0D244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and assistance information</w:t>
      </w:r>
    </w:p>
    <w:p w14:paraId="5934986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CIR based on Set B of DL Tx beam(s)</w:t>
      </w:r>
    </w:p>
    <w:p w14:paraId="51C833BC" w14:textId="77777777" w:rsidR="003153BB" w:rsidRDefault="00DB7C96">
      <w:pPr>
        <w:pStyle w:val="ListParagraph"/>
        <w:numPr>
          <w:ilvl w:val="0"/>
          <w:numId w:val="13"/>
        </w:numPr>
        <w:rPr>
          <w:rFonts w:eastAsia="SimSun"/>
          <w:b/>
          <w:bCs/>
          <w:i/>
          <w:iCs/>
        </w:rPr>
      </w:pPr>
      <w:r>
        <w:rPr>
          <w:rFonts w:eastAsia="SimSun"/>
          <w:b/>
          <w:bCs/>
          <w:i/>
          <w:iCs/>
        </w:rPr>
        <w:t>FFS: Assistance information. The following were mentioned by companions in the discussion:  Tx/Rx beam ID, beam shape information (e.g., beam pattern, beam pointing angles, 3dB beamwidth, etc.), expected beam for the prediction (e.g., expected Tx/ Rx angle, beam ID for the prediction), position information, etc.</w:t>
      </w:r>
    </w:p>
    <w:p w14:paraId="08759E9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3520B4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1D8694E2" w14:textId="77777777" w:rsidR="003153BB" w:rsidRDefault="003153BB">
      <w:pPr>
        <w:pStyle w:val="BodyText"/>
      </w:pPr>
    </w:p>
    <w:tbl>
      <w:tblPr>
        <w:tblStyle w:val="TableGrid6"/>
        <w:tblW w:w="8865" w:type="dxa"/>
        <w:tblLayout w:type="fixed"/>
        <w:tblLook w:val="04A0" w:firstRow="1" w:lastRow="0" w:firstColumn="1" w:lastColumn="0" w:noHBand="0" w:noVBand="1"/>
      </w:tblPr>
      <w:tblGrid>
        <w:gridCol w:w="1385"/>
        <w:gridCol w:w="7480"/>
      </w:tblGrid>
      <w:tr w:rsidR="003153BB" w14:paraId="3BB2379C" w14:textId="77777777">
        <w:tc>
          <w:tcPr>
            <w:tcW w:w="1385" w:type="dxa"/>
            <w:tcBorders>
              <w:top w:val="single" w:sz="4" w:space="0" w:color="auto"/>
              <w:left w:val="single" w:sz="4" w:space="0" w:color="auto"/>
              <w:bottom w:val="single" w:sz="4" w:space="0" w:color="auto"/>
              <w:right w:val="single" w:sz="4" w:space="0" w:color="auto"/>
            </w:tcBorders>
          </w:tcPr>
          <w:p w14:paraId="4F0A5487"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A59A23F"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956699F" w14:textId="77777777">
        <w:tc>
          <w:tcPr>
            <w:tcW w:w="1385" w:type="dxa"/>
            <w:tcBorders>
              <w:top w:val="single" w:sz="4" w:space="0" w:color="auto"/>
              <w:left w:val="single" w:sz="4" w:space="0" w:color="auto"/>
              <w:bottom w:val="single" w:sz="4" w:space="0" w:color="auto"/>
              <w:right w:val="single" w:sz="4" w:space="0" w:color="auto"/>
            </w:tcBorders>
          </w:tcPr>
          <w:p w14:paraId="3F0C24A7"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4FE6F15C" w14:textId="77777777" w:rsidR="003153BB" w:rsidRDefault="00DB7C96">
            <w:pPr>
              <w:autoSpaceDE w:val="0"/>
              <w:autoSpaceDN w:val="0"/>
              <w:adjustRightInd w:val="0"/>
              <w:snapToGrid w:val="0"/>
              <w:jc w:val="both"/>
            </w:pPr>
            <w:r>
              <w:t xml:space="preserve">Thanks for re-organizing it as Proposal 2-3b to which we are supportive. </w:t>
            </w:r>
          </w:p>
          <w:p w14:paraId="69C63654" w14:textId="77777777" w:rsidR="003153BB" w:rsidRDefault="00DB7C96">
            <w:pPr>
              <w:autoSpaceDE w:val="0"/>
              <w:autoSpaceDN w:val="0"/>
              <w:adjustRightInd w:val="0"/>
              <w:snapToGrid w:val="0"/>
              <w:jc w:val="both"/>
            </w:pPr>
            <w:r>
              <w:t>One editorial comment within the FFS is that could we consider to change “Tx/Rx beam ID” into “</w:t>
            </w:r>
            <w:r>
              <w:rPr>
                <w:color w:val="000000" w:themeColor="text1"/>
              </w:rPr>
              <w:t xml:space="preserve">Tx </w:t>
            </w:r>
            <w:r>
              <w:rPr>
                <w:color w:val="FF0000"/>
              </w:rPr>
              <w:t>and</w:t>
            </w:r>
            <w:r>
              <w:rPr>
                <w:color w:val="000000" w:themeColor="text1"/>
              </w:rPr>
              <w:t>/</w:t>
            </w:r>
            <w:r>
              <w:rPr>
                <w:color w:val="FF0000"/>
              </w:rPr>
              <w:t>or</w:t>
            </w:r>
            <w:r>
              <w:rPr>
                <w:color w:val="000000" w:themeColor="text1"/>
              </w:rPr>
              <w:t xml:space="preserve"> Rx beam ID</w:t>
            </w:r>
            <w:r>
              <w:t xml:space="preserve">” which is more inclusive to allow the beam pair link (Tx beam and Rx beam) to be input to AI/ML model. </w:t>
            </w:r>
          </w:p>
          <w:p w14:paraId="741F2189" w14:textId="77777777" w:rsidR="00C1368F" w:rsidRDefault="00C1368F">
            <w:pPr>
              <w:autoSpaceDE w:val="0"/>
              <w:autoSpaceDN w:val="0"/>
              <w:adjustRightInd w:val="0"/>
              <w:snapToGrid w:val="0"/>
              <w:jc w:val="both"/>
            </w:pPr>
            <w:r w:rsidRPr="00C1368F">
              <w:rPr>
                <w:color w:val="5B9BD5" w:themeColor="accent5"/>
              </w:rPr>
              <w:t xml:space="preserve">FL: </w:t>
            </w:r>
            <w:r>
              <w:rPr>
                <w:color w:val="5B9BD5" w:themeColor="accent5"/>
              </w:rPr>
              <w:t>Xiaomi’s version is included in the updated proposal</w:t>
            </w:r>
          </w:p>
        </w:tc>
      </w:tr>
      <w:tr w:rsidR="003153BB" w14:paraId="6AB9D63C" w14:textId="77777777">
        <w:tc>
          <w:tcPr>
            <w:tcW w:w="1385" w:type="dxa"/>
            <w:tcBorders>
              <w:top w:val="single" w:sz="4" w:space="0" w:color="auto"/>
              <w:left w:val="single" w:sz="4" w:space="0" w:color="auto"/>
              <w:bottom w:val="single" w:sz="4" w:space="0" w:color="auto"/>
              <w:right w:val="single" w:sz="4" w:space="0" w:color="auto"/>
            </w:tcBorders>
          </w:tcPr>
          <w:p w14:paraId="331EE57C"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3568F07" w14:textId="77777777" w:rsidR="003153BB" w:rsidRDefault="00DB7C96">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3153BB" w14:paraId="56E3E212" w14:textId="77777777">
        <w:tc>
          <w:tcPr>
            <w:tcW w:w="1385" w:type="dxa"/>
            <w:tcBorders>
              <w:top w:val="single" w:sz="4" w:space="0" w:color="auto"/>
              <w:left w:val="single" w:sz="4" w:space="0" w:color="auto"/>
              <w:bottom w:val="single" w:sz="4" w:space="0" w:color="auto"/>
              <w:right w:val="single" w:sz="4" w:space="0" w:color="auto"/>
            </w:tcBorders>
          </w:tcPr>
          <w:p w14:paraId="765C9B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9CE356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and also OK with OPPO</w:t>
            </w:r>
            <w:r>
              <w:rPr>
                <w:rFonts w:eastAsiaTheme="minorEastAsia"/>
                <w:lang w:eastAsia="zh-CN"/>
              </w:rPr>
              <w:t>’</w:t>
            </w:r>
            <w:r>
              <w:rPr>
                <w:rFonts w:eastAsiaTheme="minorEastAsia" w:hint="eastAsia"/>
                <w:lang w:eastAsia="zh-CN"/>
              </w:rPr>
              <w:t>s update.</w:t>
            </w:r>
          </w:p>
        </w:tc>
      </w:tr>
      <w:tr w:rsidR="003153BB" w14:paraId="0E5598EB" w14:textId="77777777">
        <w:tc>
          <w:tcPr>
            <w:tcW w:w="1385" w:type="dxa"/>
            <w:tcBorders>
              <w:top w:val="single" w:sz="4" w:space="0" w:color="auto"/>
              <w:left w:val="single" w:sz="4" w:space="0" w:color="auto"/>
              <w:bottom w:val="single" w:sz="4" w:space="0" w:color="auto"/>
              <w:right w:val="single" w:sz="4" w:space="0" w:color="auto"/>
            </w:tcBorders>
          </w:tcPr>
          <w:p w14:paraId="7F64C013"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7299C8D" w14:textId="77777777" w:rsidR="003153BB" w:rsidRDefault="00DB7C96">
            <w:pPr>
              <w:autoSpaceDE w:val="0"/>
              <w:autoSpaceDN w:val="0"/>
              <w:adjustRightInd w:val="0"/>
              <w:snapToGrid w:val="0"/>
              <w:jc w:val="both"/>
            </w:pPr>
            <w:r>
              <w:t xml:space="preserve">Fourth sub-bullet (FFS) should be within Alt.2.  </w:t>
            </w:r>
          </w:p>
          <w:p w14:paraId="7267AC9B" w14:textId="77777777" w:rsidR="00C1368F" w:rsidRDefault="00C1368F">
            <w:pPr>
              <w:autoSpaceDE w:val="0"/>
              <w:autoSpaceDN w:val="0"/>
              <w:adjustRightInd w:val="0"/>
              <w:snapToGrid w:val="0"/>
              <w:jc w:val="both"/>
              <w:rPr>
                <w:rFonts w:eastAsiaTheme="minorEastAsia"/>
                <w:lang w:eastAsia="zh-CN"/>
              </w:rPr>
            </w:pPr>
            <w:r w:rsidRPr="00C1368F">
              <w:rPr>
                <w:rFonts w:eastAsiaTheme="minorEastAsia"/>
                <w:color w:val="5B9BD5" w:themeColor="accent5"/>
                <w:lang w:eastAsia="zh-CN"/>
              </w:rPr>
              <w:t>FL: Fixed in the updated proposal</w:t>
            </w:r>
          </w:p>
        </w:tc>
      </w:tr>
      <w:tr w:rsidR="003153BB" w14:paraId="0FA96412" w14:textId="77777777">
        <w:tc>
          <w:tcPr>
            <w:tcW w:w="1385" w:type="dxa"/>
            <w:tcBorders>
              <w:top w:val="single" w:sz="4" w:space="0" w:color="auto"/>
              <w:left w:val="single" w:sz="4" w:space="0" w:color="auto"/>
              <w:bottom w:val="single" w:sz="4" w:space="0" w:color="auto"/>
              <w:right w:val="single" w:sz="4" w:space="0" w:color="auto"/>
            </w:tcBorders>
          </w:tcPr>
          <w:p w14:paraId="04D82459"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2F72DEA"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68E712BA" w14:textId="77777777">
        <w:tc>
          <w:tcPr>
            <w:tcW w:w="1385" w:type="dxa"/>
            <w:tcBorders>
              <w:top w:val="single" w:sz="4" w:space="0" w:color="auto"/>
              <w:left w:val="single" w:sz="4" w:space="0" w:color="auto"/>
              <w:bottom w:val="single" w:sz="4" w:space="0" w:color="auto"/>
              <w:right w:val="single" w:sz="4" w:space="0" w:color="auto"/>
            </w:tcBorders>
          </w:tcPr>
          <w:p w14:paraId="7070B5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2F01C41C" w14:textId="77777777" w:rsidR="003153BB" w:rsidRDefault="00DB7C96">
            <w:pPr>
              <w:autoSpaceDE w:val="0"/>
              <w:autoSpaceDN w:val="0"/>
              <w:adjustRightInd w:val="0"/>
              <w:snapToGrid w:val="0"/>
              <w:jc w:val="both"/>
              <w:rPr>
                <w:rFonts w:eastAsiaTheme="minorEastAsia"/>
                <w:lang w:eastAsia="zh-CN"/>
              </w:rPr>
            </w:pPr>
            <w:bookmarkStart w:id="38" w:name="OLE_LINK6"/>
            <w:bookmarkStart w:id="39" w:name="OLE_LINK7"/>
            <w:r>
              <w:rPr>
                <w:rFonts w:eastAsiaTheme="minorEastAsia"/>
                <w:lang w:eastAsia="zh-CN"/>
              </w:rPr>
              <w:t>Support FL’s proposal and agree with OPPO’s suggestion.</w:t>
            </w:r>
            <w:bookmarkEnd w:id="38"/>
            <w:bookmarkEnd w:id="39"/>
          </w:p>
          <w:p w14:paraId="71CD37EA" w14:textId="77777777" w:rsidR="00C1368F" w:rsidRDefault="00C1368F">
            <w:pPr>
              <w:autoSpaceDE w:val="0"/>
              <w:autoSpaceDN w:val="0"/>
              <w:adjustRightInd w:val="0"/>
              <w:snapToGrid w:val="0"/>
              <w:jc w:val="both"/>
              <w:rPr>
                <w:rFonts w:eastAsiaTheme="minorEastAsia"/>
                <w:lang w:eastAsia="zh-CN"/>
              </w:rPr>
            </w:pPr>
            <w:r w:rsidRPr="00C1368F">
              <w:rPr>
                <w:color w:val="5B9BD5" w:themeColor="accent5"/>
              </w:rPr>
              <w:t xml:space="preserve">FL: </w:t>
            </w:r>
            <w:r>
              <w:rPr>
                <w:color w:val="5B9BD5" w:themeColor="accent5"/>
              </w:rPr>
              <w:t>Xiaomi’s version is included in the updated proposal</w:t>
            </w:r>
          </w:p>
        </w:tc>
      </w:tr>
      <w:tr w:rsidR="003153BB" w14:paraId="52F3368A" w14:textId="77777777">
        <w:tc>
          <w:tcPr>
            <w:tcW w:w="1385" w:type="dxa"/>
            <w:tcBorders>
              <w:top w:val="single" w:sz="4" w:space="0" w:color="auto"/>
              <w:left w:val="single" w:sz="4" w:space="0" w:color="auto"/>
              <w:bottom w:val="single" w:sz="4" w:space="0" w:color="auto"/>
              <w:right w:val="single" w:sz="4" w:space="0" w:color="auto"/>
            </w:tcBorders>
          </w:tcPr>
          <w:p w14:paraId="03C65A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B7EBD8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for FFS,  we prefer the following modification</w:t>
            </w:r>
          </w:p>
          <w:p w14:paraId="7838BE13" w14:textId="77777777" w:rsidR="003153BB" w:rsidRDefault="00DB7C96">
            <w:pPr>
              <w:pStyle w:val="ListParagraph"/>
              <w:numPr>
                <w:ilvl w:val="0"/>
                <w:numId w:val="13"/>
              </w:numPr>
              <w:rPr>
                <w:rFonts w:eastAsia="SimSun"/>
                <w:b/>
                <w:bCs/>
                <w:i/>
                <w:iCs/>
              </w:rPr>
            </w:pPr>
            <w:r>
              <w:rPr>
                <w:rFonts w:eastAsia="SimSun"/>
                <w:b/>
                <w:bCs/>
                <w:i/>
                <w:iCs/>
              </w:rPr>
              <w:lastRenderedPageBreak/>
              <w:t>FFS: Assistance information. The following were mentioned by companions in the discussion:  Tx</w:t>
            </w:r>
            <w:r>
              <w:rPr>
                <w:rFonts w:eastAsia="SimSun"/>
                <w:b/>
                <w:bCs/>
                <w:i/>
                <w:iCs/>
                <w:color w:val="538135" w:themeColor="accent6" w:themeShade="BF"/>
              </w:rPr>
              <w:t xml:space="preserve"> and/or </w:t>
            </w:r>
            <w:r>
              <w:rPr>
                <w:rFonts w:eastAsia="SimSun"/>
                <w:b/>
                <w:bCs/>
                <w:i/>
                <w:iCs/>
              </w:rPr>
              <w:t xml:space="preserve">Rx beam ID, </w:t>
            </w:r>
            <w:r>
              <w:rPr>
                <w:rFonts w:eastAsia="SimSun"/>
                <w:b/>
                <w:bCs/>
                <w:i/>
                <w:iCs/>
                <w:color w:val="538135" w:themeColor="accent6" w:themeShade="BF"/>
              </w:rPr>
              <w:t xml:space="preserve">Tx and/or Rx </w:t>
            </w:r>
            <w:r>
              <w:rPr>
                <w:rFonts w:eastAsia="SimSun"/>
                <w:b/>
                <w:bCs/>
                <w:i/>
                <w:iCs/>
              </w:rPr>
              <w:t xml:space="preserve">beam shape information (e.g., </w:t>
            </w:r>
            <w:r>
              <w:rPr>
                <w:rFonts w:eastAsia="SimSun"/>
                <w:b/>
                <w:bCs/>
                <w:i/>
                <w:iCs/>
                <w:color w:val="538135" w:themeColor="accent6" w:themeShade="BF"/>
              </w:rPr>
              <w:t xml:space="preserve">Tx and/or Rx </w:t>
            </w:r>
            <w:r>
              <w:rPr>
                <w:rFonts w:eastAsia="SimSun"/>
                <w:b/>
                <w:bCs/>
                <w:i/>
                <w:iCs/>
              </w:rPr>
              <w:t xml:space="preserve">beam pattern, </w:t>
            </w:r>
            <w:r>
              <w:rPr>
                <w:rFonts w:eastAsia="SimSun"/>
                <w:b/>
                <w:bCs/>
                <w:i/>
                <w:iCs/>
                <w:color w:val="538135" w:themeColor="accent6" w:themeShade="BF"/>
              </w:rPr>
              <w:t xml:space="preserve">Tx and/or Rx </w:t>
            </w:r>
            <w:r>
              <w:rPr>
                <w:rFonts w:eastAsia="SimSun"/>
                <w:b/>
                <w:bCs/>
                <w:i/>
                <w:iCs/>
              </w:rPr>
              <w:t xml:space="preserve">beam pointing angles, 3dB beamwidth, etc.), expected </w:t>
            </w:r>
            <w:r>
              <w:rPr>
                <w:rFonts w:eastAsia="SimSun"/>
                <w:b/>
                <w:bCs/>
                <w:i/>
                <w:iCs/>
                <w:color w:val="538135" w:themeColor="accent6" w:themeShade="BF"/>
              </w:rPr>
              <w:t xml:space="preserve">Tx and/or Rx </w:t>
            </w:r>
            <w:r>
              <w:rPr>
                <w:rFonts w:eastAsia="SimSun"/>
                <w:b/>
                <w:bCs/>
                <w:i/>
                <w:iCs/>
              </w:rPr>
              <w:t xml:space="preserve">beam for the prediction (e.g., expected Tx/ Rx angle, </w:t>
            </w:r>
            <w:r>
              <w:rPr>
                <w:rFonts w:eastAsia="SimSun"/>
                <w:b/>
                <w:bCs/>
                <w:i/>
                <w:iCs/>
                <w:color w:val="538135" w:themeColor="accent6" w:themeShade="BF"/>
              </w:rPr>
              <w:t xml:space="preserve">Tx and/or Rx </w:t>
            </w:r>
            <w:r>
              <w:rPr>
                <w:rFonts w:eastAsia="SimSun"/>
                <w:b/>
                <w:bCs/>
                <w:i/>
                <w:iCs/>
              </w:rPr>
              <w:t>beam ID for the prediction), position information, etc.</w:t>
            </w:r>
          </w:p>
          <w:p w14:paraId="33E0D25E"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Included in the updated proposal</w:t>
            </w:r>
          </w:p>
        </w:tc>
      </w:tr>
      <w:tr w:rsidR="003153BB" w14:paraId="5FF48EC7" w14:textId="77777777">
        <w:tc>
          <w:tcPr>
            <w:tcW w:w="1385" w:type="dxa"/>
            <w:tcBorders>
              <w:top w:val="single" w:sz="4" w:space="0" w:color="auto"/>
              <w:left w:val="single" w:sz="4" w:space="0" w:color="auto"/>
              <w:bottom w:val="single" w:sz="4" w:space="0" w:color="auto"/>
              <w:right w:val="single" w:sz="4" w:space="0" w:color="auto"/>
            </w:tcBorders>
          </w:tcPr>
          <w:p w14:paraId="5780368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Fujitsu</w:t>
            </w:r>
          </w:p>
        </w:tc>
        <w:tc>
          <w:tcPr>
            <w:tcW w:w="7480" w:type="dxa"/>
            <w:tcBorders>
              <w:top w:val="single" w:sz="4" w:space="0" w:color="auto"/>
              <w:left w:val="single" w:sz="4" w:space="0" w:color="auto"/>
              <w:bottom w:val="single" w:sz="4" w:space="0" w:color="auto"/>
              <w:right w:val="single" w:sz="4" w:space="0" w:color="auto"/>
            </w:tcBorders>
          </w:tcPr>
          <w:p w14:paraId="6CB8D6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14:paraId="0A0B9C38"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Alt.1: Only L1-RSRP measurement based on Set B </w:t>
            </w:r>
            <w:r>
              <w:rPr>
                <w:b/>
                <w:bCs/>
                <w:i/>
                <w:iCs/>
                <w:strike/>
                <w:color w:val="FF0000"/>
              </w:rPr>
              <w:t>of DL Tx beams</w:t>
            </w:r>
          </w:p>
          <w:p w14:paraId="7A74BE6C"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Alt.2: L1-RSRP measurement based on Set B </w:t>
            </w:r>
            <w:r>
              <w:rPr>
                <w:b/>
                <w:bCs/>
                <w:i/>
                <w:iCs/>
                <w:strike/>
                <w:color w:val="FF0000"/>
              </w:rPr>
              <w:t>of DL Tx beams</w:t>
            </w:r>
            <w:r>
              <w:rPr>
                <w:b/>
                <w:bCs/>
                <w:i/>
                <w:iCs/>
              </w:rPr>
              <w:t xml:space="preserve"> and assistance information</w:t>
            </w:r>
          </w:p>
          <w:p w14:paraId="6BBA2A45"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Reflected in the updated proposal</w:t>
            </w:r>
          </w:p>
        </w:tc>
      </w:tr>
      <w:tr w:rsidR="003153BB" w14:paraId="7E1BAF73" w14:textId="77777777">
        <w:tc>
          <w:tcPr>
            <w:tcW w:w="1385" w:type="dxa"/>
            <w:tcBorders>
              <w:top w:val="single" w:sz="4" w:space="0" w:color="auto"/>
              <w:left w:val="single" w:sz="4" w:space="0" w:color="auto"/>
              <w:bottom w:val="single" w:sz="4" w:space="0" w:color="auto"/>
              <w:right w:val="single" w:sz="4" w:space="0" w:color="auto"/>
            </w:tcBorders>
          </w:tcPr>
          <w:p w14:paraId="44164F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704CC3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5D243D44" w14:textId="77777777">
        <w:tc>
          <w:tcPr>
            <w:tcW w:w="1385" w:type="dxa"/>
            <w:tcBorders>
              <w:top w:val="single" w:sz="4" w:space="0" w:color="auto"/>
              <w:left w:val="single" w:sz="4" w:space="0" w:color="auto"/>
              <w:bottom w:val="single" w:sz="4" w:space="0" w:color="auto"/>
              <w:right w:val="single" w:sz="4" w:space="0" w:color="auto"/>
            </w:tcBorders>
          </w:tcPr>
          <w:p w14:paraId="0726BB9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73F6C6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02FB0A65" w14:textId="77777777">
        <w:tc>
          <w:tcPr>
            <w:tcW w:w="1385" w:type="dxa"/>
            <w:tcBorders>
              <w:top w:val="single" w:sz="4" w:space="0" w:color="auto"/>
              <w:left w:val="single" w:sz="4" w:space="0" w:color="auto"/>
              <w:bottom w:val="single" w:sz="4" w:space="0" w:color="auto"/>
              <w:right w:val="single" w:sz="4" w:space="0" w:color="auto"/>
            </w:tcBorders>
          </w:tcPr>
          <w:p w14:paraId="524F3A23"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447621CA" w14:textId="77777777" w:rsidR="003153BB" w:rsidRDefault="00DB7C96">
            <w:pPr>
              <w:autoSpaceDE w:val="0"/>
              <w:autoSpaceDN w:val="0"/>
              <w:adjustRightInd w:val="0"/>
              <w:snapToGrid w:val="0"/>
              <w:jc w:val="both"/>
              <w:rPr>
                <w:rFonts w:eastAsiaTheme="minorEastAsia"/>
                <w:lang w:eastAsia="zh-CN"/>
              </w:rPr>
            </w:pPr>
            <w:r>
              <w:t>We are ok with OPPO’s revision.</w:t>
            </w:r>
          </w:p>
        </w:tc>
      </w:tr>
      <w:tr w:rsidR="003153BB" w14:paraId="6D3B86B5" w14:textId="77777777">
        <w:tc>
          <w:tcPr>
            <w:tcW w:w="1385" w:type="dxa"/>
            <w:tcBorders>
              <w:top w:val="single" w:sz="4" w:space="0" w:color="auto"/>
              <w:left w:val="single" w:sz="4" w:space="0" w:color="auto"/>
              <w:bottom w:val="single" w:sz="4" w:space="0" w:color="auto"/>
              <w:right w:val="single" w:sz="4" w:space="0" w:color="auto"/>
            </w:tcBorders>
          </w:tcPr>
          <w:p w14:paraId="73CA6728"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6E458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
          <w:p w14:paraId="7129D775" w14:textId="77777777" w:rsidR="00066CCB" w:rsidRDefault="00066CCB">
            <w:pPr>
              <w:autoSpaceDE w:val="0"/>
              <w:autoSpaceDN w:val="0"/>
              <w:adjustRightInd w:val="0"/>
              <w:snapToGrid w:val="0"/>
              <w:jc w:val="both"/>
            </w:pPr>
            <w:r w:rsidRPr="003D604A">
              <w:rPr>
                <w:color w:val="5B9BD5" w:themeColor="accent5"/>
              </w:rPr>
              <w:t xml:space="preserve">FL: According to Fujitsu’s comment, “ DL Tx beam” is removed </w:t>
            </w:r>
          </w:p>
        </w:tc>
      </w:tr>
      <w:tr w:rsidR="003153BB" w14:paraId="7E117788" w14:textId="77777777">
        <w:tc>
          <w:tcPr>
            <w:tcW w:w="1385" w:type="dxa"/>
            <w:tcBorders>
              <w:top w:val="single" w:sz="4" w:space="0" w:color="auto"/>
              <w:left w:val="single" w:sz="4" w:space="0" w:color="auto"/>
              <w:bottom w:val="single" w:sz="4" w:space="0" w:color="auto"/>
              <w:right w:val="single" w:sz="4" w:space="0" w:color="auto"/>
            </w:tcBorders>
          </w:tcPr>
          <w:p w14:paraId="1FABBA7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A1DA3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s update is fine to us.</w:t>
            </w:r>
          </w:p>
        </w:tc>
      </w:tr>
      <w:tr w:rsidR="004276BC" w14:paraId="0AF75077" w14:textId="77777777">
        <w:tc>
          <w:tcPr>
            <w:tcW w:w="1385" w:type="dxa"/>
            <w:tcBorders>
              <w:top w:val="single" w:sz="4" w:space="0" w:color="auto"/>
              <w:left w:val="single" w:sz="4" w:space="0" w:color="auto"/>
              <w:bottom w:val="single" w:sz="4" w:space="0" w:color="auto"/>
              <w:right w:val="single" w:sz="4" w:space="0" w:color="auto"/>
            </w:tcBorders>
          </w:tcPr>
          <w:p w14:paraId="7F239E8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869B0F"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w:t>
            </w:r>
          </w:p>
        </w:tc>
      </w:tr>
      <w:tr w:rsidR="0099002F" w14:paraId="01BAB1C6" w14:textId="77777777">
        <w:tc>
          <w:tcPr>
            <w:tcW w:w="1385" w:type="dxa"/>
            <w:tcBorders>
              <w:top w:val="single" w:sz="4" w:space="0" w:color="auto"/>
              <w:left w:val="single" w:sz="4" w:space="0" w:color="auto"/>
              <w:bottom w:val="single" w:sz="4" w:space="0" w:color="auto"/>
              <w:right w:val="single" w:sz="4" w:space="0" w:color="auto"/>
            </w:tcBorders>
          </w:tcPr>
          <w:p w14:paraId="4CD699AE" w14:textId="77777777" w:rsidR="0099002F" w:rsidRDefault="0099002F" w:rsidP="0099002F">
            <w:pPr>
              <w:autoSpaceDE w:val="0"/>
              <w:autoSpaceDN w:val="0"/>
              <w:adjustRightInd w:val="0"/>
              <w:snapToGrid w:val="0"/>
              <w:jc w:val="both"/>
              <w:rPr>
                <w:rFonts w:eastAsia="Malgun Gothic"/>
                <w:lang w:eastAsia="ko-KR"/>
              </w:rPr>
            </w:pPr>
            <w:r w:rsidRPr="00F20E4F">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5FD287BE" w14:textId="77777777" w:rsidR="0099002F" w:rsidRDefault="0099002F" w:rsidP="0099002F">
            <w:pPr>
              <w:autoSpaceDE w:val="0"/>
              <w:autoSpaceDN w:val="0"/>
              <w:adjustRightInd w:val="0"/>
              <w:snapToGrid w:val="0"/>
              <w:jc w:val="both"/>
              <w:rPr>
                <w:rFonts w:eastAsiaTheme="minorEastAsia"/>
                <w:lang w:eastAsia="zh-CN"/>
              </w:rPr>
            </w:pPr>
            <w:r>
              <w:rPr>
                <w:rFonts w:eastAsiaTheme="minorEastAsia"/>
                <w:lang w:eastAsia="zh-CN"/>
              </w:rPr>
              <w:t>In general, we are ok with proposal 2-3b. However, we suggest only specifying ”Set B beams”, i.e., removing “ of DL Tx” from both options.</w:t>
            </w:r>
          </w:p>
          <w:p w14:paraId="2AAE7491" w14:textId="77777777" w:rsidR="00CB45EA" w:rsidRDefault="00CB45EA" w:rsidP="0099002F">
            <w:pPr>
              <w:autoSpaceDE w:val="0"/>
              <w:autoSpaceDN w:val="0"/>
              <w:adjustRightInd w:val="0"/>
              <w:snapToGrid w:val="0"/>
              <w:jc w:val="both"/>
              <w:rPr>
                <w:rFonts w:eastAsia="Malgun Gothic"/>
                <w:lang w:eastAsia="ko-KR"/>
              </w:rPr>
            </w:pPr>
            <w:r w:rsidRPr="00C1368F">
              <w:rPr>
                <w:color w:val="5B9BD5" w:themeColor="accent5"/>
              </w:rPr>
              <w:t>FL:</w:t>
            </w:r>
            <w:r>
              <w:rPr>
                <w:color w:val="5B9BD5" w:themeColor="accent5"/>
              </w:rPr>
              <w:t xml:space="preserve"> Reflected in the updated proposal</w:t>
            </w:r>
          </w:p>
        </w:tc>
      </w:tr>
      <w:tr w:rsidR="00407FA2" w14:paraId="5AF1DAEE" w14:textId="77777777">
        <w:tc>
          <w:tcPr>
            <w:tcW w:w="1385" w:type="dxa"/>
            <w:tcBorders>
              <w:top w:val="single" w:sz="4" w:space="0" w:color="auto"/>
              <w:left w:val="single" w:sz="4" w:space="0" w:color="auto"/>
              <w:bottom w:val="single" w:sz="4" w:space="0" w:color="auto"/>
              <w:right w:val="single" w:sz="4" w:space="0" w:color="auto"/>
            </w:tcBorders>
          </w:tcPr>
          <w:p w14:paraId="7242BD43" w14:textId="77777777" w:rsidR="00407FA2" w:rsidRPr="00F20E4F" w:rsidRDefault="00407FA2" w:rsidP="00407FA2">
            <w:pPr>
              <w:autoSpaceDE w:val="0"/>
              <w:autoSpaceDN w:val="0"/>
              <w:adjustRightInd w:val="0"/>
              <w:snapToGrid w:val="0"/>
              <w:jc w:val="both"/>
              <w:rPr>
                <w:rFonts w:eastAsia="SimSun"/>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14:paraId="0563A65C" w14:textId="77777777" w:rsidR="00407FA2" w:rsidRDefault="00407FA2" w:rsidP="00407FA2">
            <w:pPr>
              <w:autoSpaceDE w:val="0"/>
              <w:autoSpaceDN w:val="0"/>
              <w:adjustRightInd w:val="0"/>
              <w:snapToGrid w:val="0"/>
              <w:jc w:val="both"/>
              <w:rPr>
                <w:rFonts w:eastAsiaTheme="minorEastAsia"/>
                <w:lang w:eastAsia="zh-CN"/>
              </w:rPr>
            </w:pPr>
            <w:r>
              <w:rPr>
                <w:rFonts w:hint="eastAsia"/>
              </w:rPr>
              <w:t>W</w:t>
            </w:r>
            <w:r>
              <w:t>e are fine with OPPO’s revision.</w:t>
            </w:r>
          </w:p>
        </w:tc>
      </w:tr>
      <w:tr w:rsidR="00735320" w14:paraId="757D59E4" w14:textId="77777777">
        <w:tc>
          <w:tcPr>
            <w:tcW w:w="1385" w:type="dxa"/>
            <w:tcBorders>
              <w:top w:val="single" w:sz="4" w:space="0" w:color="auto"/>
              <w:left w:val="single" w:sz="4" w:space="0" w:color="auto"/>
              <w:bottom w:val="single" w:sz="4" w:space="0" w:color="auto"/>
              <w:right w:val="single" w:sz="4" w:space="0" w:color="auto"/>
            </w:tcBorders>
          </w:tcPr>
          <w:p w14:paraId="0B68CF8E"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4EEF2E10" w14:textId="77777777" w:rsidR="00735320" w:rsidRPr="00736A09" w:rsidRDefault="00735320" w:rsidP="00735320">
            <w:pPr>
              <w:autoSpaceDE w:val="0"/>
              <w:autoSpaceDN w:val="0"/>
              <w:adjustRightInd w:val="0"/>
              <w:snapToGrid w:val="0"/>
              <w:jc w:val="both"/>
            </w:pPr>
            <w:r w:rsidRPr="00736A09">
              <w:t xml:space="preserve">Add </w:t>
            </w:r>
            <w:r>
              <w:t>UE moving direction information as assistance information.</w:t>
            </w:r>
          </w:p>
          <w:p w14:paraId="48C6ED7C" w14:textId="77777777" w:rsidR="00735320" w:rsidRPr="005A2485" w:rsidRDefault="00735320" w:rsidP="00735320">
            <w:pPr>
              <w:pStyle w:val="ListParagraph"/>
              <w:numPr>
                <w:ilvl w:val="0"/>
                <w:numId w:val="13"/>
              </w:numPr>
              <w:ind w:left="720"/>
              <w:rPr>
                <w:rFonts w:eastAsia="SimSun"/>
                <w:b/>
                <w:bCs/>
                <w:i/>
                <w:iCs/>
              </w:rPr>
            </w:pPr>
            <w:r w:rsidRPr="005A2485">
              <w:rPr>
                <w:rFonts w:eastAsia="SimSun"/>
                <w:b/>
                <w:bCs/>
                <w:i/>
                <w:iCs/>
              </w:rPr>
              <w:t>FFS: Assistance information</w:t>
            </w:r>
            <w:r>
              <w:rPr>
                <w:rFonts w:eastAsia="SimSun"/>
                <w:b/>
                <w:bCs/>
                <w:i/>
                <w:iCs/>
              </w:rPr>
              <w:t xml:space="preserve">. The following were mentioned by companions in the discussion: </w:t>
            </w:r>
            <w:r w:rsidRPr="005A2485">
              <w:rPr>
                <w:rFonts w:eastAsia="SimSun"/>
                <w:b/>
                <w:bCs/>
                <w:i/>
                <w:iCs/>
              </w:rPr>
              <w:t xml:space="preserve"> </w:t>
            </w:r>
            <w:r>
              <w:rPr>
                <w:rFonts w:eastAsia="SimSun"/>
                <w:b/>
                <w:bCs/>
                <w:i/>
                <w:iCs/>
              </w:rPr>
              <w:t>Tx/Rx</w:t>
            </w:r>
            <w:r w:rsidRPr="005A2485">
              <w:rPr>
                <w:rFonts w:eastAsia="SimSun"/>
                <w:b/>
                <w:bCs/>
                <w:i/>
                <w:iCs/>
              </w:rPr>
              <w:t xml:space="preserve"> beam ID, beam shape information (e.g., beam pattern, beam pointing angles, 3dB beamwidth, etc.),</w:t>
            </w:r>
            <w:r>
              <w:rPr>
                <w:rFonts w:eastAsia="SimSun"/>
                <w:b/>
                <w:bCs/>
                <w:i/>
                <w:iCs/>
              </w:rPr>
              <w:t xml:space="preserve"> </w:t>
            </w:r>
            <w:r w:rsidRPr="007E7D7E">
              <w:rPr>
                <w:rFonts w:eastAsia="SimSun"/>
                <w:b/>
                <w:bCs/>
                <w:i/>
                <w:iCs/>
              </w:rPr>
              <w:t>expected beam for the prediction</w:t>
            </w:r>
            <w:r>
              <w:rPr>
                <w:rFonts w:eastAsia="SimSun"/>
                <w:b/>
                <w:bCs/>
                <w:i/>
                <w:iCs/>
              </w:rPr>
              <w:t xml:space="preserve"> (e.g., </w:t>
            </w:r>
            <w:r w:rsidRPr="005A2485">
              <w:rPr>
                <w:rFonts w:eastAsia="SimSun"/>
                <w:b/>
                <w:bCs/>
                <w:i/>
                <w:iCs/>
              </w:rPr>
              <w:t>expected Tx</w:t>
            </w:r>
            <w:r>
              <w:rPr>
                <w:rFonts w:eastAsia="SimSun"/>
                <w:b/>
                <w:bCs/>
                <w:i/>
                <w:iCs/>
              </w:rPr>
              <w:t>/</w:t>
            </w:r>
            <w:r w:rsidRPr="005A2485">
              <w:rPr>
                <w:rFonts w:eastAsia="SimSun"/>
                <w:b/>
                <w:bCs/>
                <w:i/>
                <w:iCs/>
              </w:rPr>
              <w:t xml:space="preserve"> Rx angl</w:t>
            </w:r>
            <w:r>
              <w:rPr>
                <w:rFonts w:eastAsia="SimSun"/>
                <w:b/>
                <w:bCs/>
                <w:i/>
                <w:iCs/>
              </w:rPr>
              <w:t>e,</w:t>
            </w:r>
            <w:r w:rsidRPr="005A2485">
              <w:rPr>
                <w:rFonts w:eastAsia="SimSun"/>
                <w:b/>
                <w:bCs/>
                <w:i/>
                <w:iCs/>
              </w:rPr>
              <w:t xml:space="preserve"> </w:t>
            </w:r>
            <w:r w:rsidRPr="007E7D7E">
              <w:rPr>
                <w:rFonts w:eastAsia="SimSun"/>
                <w:b/>
                <w:bCs/>
                <w:i/>
                <w:iCs/>
              </w:rPr>
              <w:t>beam ID for the prediction</w:t>
            </w:r>
            <w:r>
              <w:rPr>
                <w:rFonts w:eastAsia="SimSun"/>
                <w:b/>
                <w:bCs/>
                <w:i/>
                <w:iCs/>
              </w:rPr>
              <w:t xml:space="preserve">), </w:t>
            </w:r>
            <w:r w:rsidRPr="005A2485">
              <w:rPr>
                <w:rFonts w:eastAsia="SimSun"/>
                <w:b/>
                <w:bCs/>
                <w:i/>
                <w:iCs/>
              </w:rPr>
              <w:t>position information,</w:t>
            </w:r>
            <w:r>
              <w:rPr>
                <w:rFonts w:eastAsia="SimSun"/>
                <w:b/>
                <w:bCs/>
                <w:i/>
                <w:iCs/>
              </w:rPr>
              <w:t xml:space="preserve"> </w:t>
            </w:r>
            <w:r w:rsidRPr="00736A09">
              <w:rPr>
                <w:rFonts w:eastAsia="SimSun"/>
                <w:b/>
                <w:bCs/>
                <w:i/>
                <w:iCs/>
                <w:highlight w:val="yellow"/>
                <w:u w:val="single"/>
              </w:rPr>
              <w:t>UE moving direction information</w:t>
            </w:r>
            <w:r>
              <w:rPr>
                <w:rFonts w:eastAsia="SimSun"/>
                <w:b/>
                <w:bCs/>
                <w:i/>
                <w:iCs/>
              </w:rPr>
              <w:t>,</w:t>
            </w:r>
            <w:r w:rsidRPr="005A2485">
              <w:rPr>
                <w:rFonts w:eastAsia="SimSun"/>
                <w:b/>
                <w:bCs/>
                <w:i/>
                <w:iCs/>
              </w:rPr>
              <w:t xml:space="preserve"> etc.</w:t>
            </w:r>
          </w:p>
          <w:p w14:paraId="12918770" w14:textId="77777777" w:rsidR="00735320" w:rsidRDefault="00735320" w:rsidP="00407FA2">
            <w:pPr>
              <w:autoSpaceDE w:val="0"/>
              <w:autoSpaceDN w:val="0"/>
              <w:adjustRightInd w:val="0"/>
              <w:snapToGrid w:val="0"/>
              <w:jc w:val="both"/>
            </w:pPr>
          </w:p>
          <w:p w14:paraId="7405A1E9" w14:textId="77777777" w:rsidR="00735320" w:rsidRDefault="00735320" w:rsidP="00735320">
            <w:pPr>
              <w:autoSpaceDE w:val="0"/>
              <w:autoSpaceDN w:val="0"/>
              <w:adjustRightInd w:val="0"/>
              <w:snapToGrid w:val="0"/>
              <w:jc w:val="both"/>
            </w:pPr>
            <w:r>
              <w:t>To answer FL’s following comment, Yes, we think it is case 4.</w:t>
            </w:r>
          </w:p>
          <w:p w14:paraId="172159C3" w14:textId="77777777" w:rsidR="00735320" w:rsidRPr="00735320" w:rsidRDefault="00735320" w:rsidP="00407FA2">
            <w:pPr>
              <w:autoSpaceDE w:val="0"/>
              <w:autoSpaceDN w:val="0"/>
              <w:adjustRightInd w:val="0"/>
              <w:snapToGrid w:val="0"/>
              <w:jc w:val="both"/>
              <w:rPr>
                <w:rFonts w:eastAsia="Yu Mincho"/>
                <w:color w:val="5B9BD5" w:themeColor="accent5"/>
                <w:lang w:eastAsia="ja-JP"/>
              </w:rPr>
            </w:pPr>
            <w:r>
              <w:rPr>
                <w:rFonts w:eastAsia="Yu Mincho"/>
                <w:color w:val="5B9BD5" w:themeColor="accent5"/>
                <w:lang w:eastAsia="ja-JP"/>
              </w:rPr>
              <w:t>FI: “If only positioning information is used without L1-RSRP, it seems more like BM-Case4. Please correct me if I missed something.”</w:t>
            </w:r>
          </w:p>
        </w:tc>
      </w:tr>
      <w:tr w:rsidR="00223620" w14:paraId="58364C6E" w14:textId="77777777">
        <w:tc>
          <w:tcPr>
            <w:tcW w:w="1385" w:type="dxa"/>
            <w:tcBorders>
              <w:top w:val="single" w:sz="4" w:space="0" w:color="auto"/>
              <w:left w:val="single" w:sz="4" w:space="0" w:color="auto"/>
              <w:bottom w:val="single" w:sz="4" w:space="0" w:color="auto"/>
              <w:right w:val="single" w:sz="4" w:space="0" w:color="auto"/>
            </w:tcBorders>
          </w:tcPr>
          <w:p w14:paraId="64EE67AD"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290C4EC3" w14:textId="77777777" w:rsidR="00223620" w:rsidRPr="00736A09" w:rsidRDefault="00223620" w:rsidP="00223620">
            <w:pPr>
              <w:autoSpaceDE w:val="0"/>
              <w:autoSpaceDN w:val="0"/>
              <w:adjustRightInd w:val="0"/>
              <w:snapToGrid w:val="0"/>
              <w:jc w:val="both"/>
            </w:pPr>
            <w:r>
              <w:rPr>
                <w:rFonts w:eastAsia="PMingLiU"/>
                <w:lang w:eastAsia="zh-TW"/>
              </w:rPr>
              <w:t>We support the proposal</w:t>
            </w:r>
          </w:p>
        </w:tc>
      </w:tr>
      <w:tr w:rsidR="005D53C3" w14:paraId="0B9EE4AD" w14:textId="77777777">
        <w:tc>
          <w:tcPr>
            <w:tcW w:w="1385" w:type="dxa"/>
            <w:tcBorders>
              <w:top w:val="single" w:sz="4" w:space="0" w:color="auto"/>
              <w:left w:val="single" w:sz="4" w:space="0" w:color="auto"/>
              <w:bottom w:val="single" w:sz="4" w:space="0" w:color="auto"/>
              <w:right w:val="single" w:sz="4" w:space="0" w:color="auto"/>
            </w:tcBorders>
          </w:tcPr>
          <w:p w14:paraId="361EFDA4" w14:textId="77777777" w:rsidR="005D53C3" w:rsidRDefault="005D53C3" w:rsidP="00223620">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5DF542B6" w14:textId="77777777" w:rsidR="005D53C3" w:rsidRPr="00854B92" w:rsidRDefault="005D53C3" w:rsidP="005D53C3">
            <w:pPr>
              <w:autoSpaceDE w:val="0"/>
              <w:autoSpaceDN w:val="0"/>
              <w:adjustRightInd w:val="0"/>
              <w:snapToGrid w:val="0"/>
              <w:jc w:val="both"/>
              <w:rPr>
                <w:rFonts w:eastAsiaTheme="minorEastAsia"/>
                <w:lang w:eastAsia="zh-CN"/>
              </w:rPr>
            </w:pPr>
            <w:r w:rsidRPr="00854B92">
              <w:rPr>
                <w:rFonts w:eastAsiaTheme="minorEastAsia"/>
                <w:lang w:eastAsia="zh-CN"/>
              </w:rPr>
              <w:t>We support Alt 1 an</w:t>
            </w:r>
            <w:r w:rsidRPr="00854B92">
              <w:rPr>
                <w:rFonts w:eastAsiaTheme="minorEastAsia" w:hint="eastAsia"/>
                <w:lang w:eastAsia="zh-CN"/>
              </w:rPr>
              <w:t>d</w:t>
            </w:r>
            <w:r w:rsidRPr="00854B92">
              <w:rPr>
                <w:rFonts w:eastAsiaTheme="minorEastAsia"/>
                <w:lang w:eastAsia="zh-CN"/>
              </w:rPr>
              <w:t xml:space="preserve"> Alt 2. For Alt 3, we </w:t>
            </w:r>
            <w:r>
              <w:rPr>
                <w:rFonts w:eastAsiaTheme="minorEastAsia"/>
                <w:lang w:eastAsia="zh-CN"/>
              </w:rPr>
              <w:t>do not think it is needed.</w:t>
            </w:r>
            <w:r w:rsidRPr="00854B92">
              <w:rPr>
                <w:rFonts w:eastAsiaTheme="minorEastAsia"/>
                <w:lang w:eastAsia="zh-CN"/>
              </w:rPr>
              <w:t xml:space="preserve">  </w:t>
            </w:r>
          </w:p>
          <w:p w14:paraId="250D1A8F" w14:textId="77777777" w:rsidR="005D53C3" w:rsidRDefault="00CB45EA" w:rsidP="005D53C3">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Since Alt.3 is supported by some companies and this is the first meeting, it is suggested to keep it</w:t>
            </w:r>
            <w:r w:rsidR="00B71A26">
              <w:rPr>
                <w:color w:val="5B9BD5" w:themeColor="accent5"/>
              </w:rPr>
              <w:t xml:space="preserve"> as a starting point</w:t>
            </w:r>
            <w:r>
              <w:rPr>
                <w:color w:val="5B9BD5" w:themeColor="accent5"/>
              </w:rPr>
              <w:t>. Moreover, Note1 allow</w:t>
            </w:r>
            <w:r w:rsidR="006735D0">
              <w:rPr>
                <w:color w:val="5B9BD5" w:themeColor="accent5"/>
              </w:rPr>
              <w:t>s</w:t>
            </w:r>
            <w:r>
              <w:rPr>
                <w:color w:val="5B9BD5" w:themeColor="accent5"/>
              </w:rPr>
              <w:t xml:space="preserve"> companies to have other alternatives. Further down-selection can be discussed later. </w:t>
            </w:r>
          </w:p>
          <w:p w14:paraId="02C09CA5" w14:textId="77777777" w:rsidR="00CB45EA" w:rsidRPr="00854B92" w:rsidRDefault="00CB45EA" w:rsidP="005D53C3">
            <w:pPr>
              <w:autoSpaceDE w:val="0"/>
              <w:autoSpaceDN w:val="0"/>
              <w:adjustRightInd w:val="0"/>
              <w:snapToGrid w:val="0"/>
              <w:jc w:val="both"/>
              <w:rPr>
                <w:rFonts w:eastAsiaTheme="minorEastAsia"/>
                <w:lang w:eastAsia="zh-CN"/>
              </w:rPr>
            </w:pPr>
          </w:p>
          <w:p w14:paraId="32461E5D" w14:textId="77777777" w:rsidR="005D53C3" w:rsidRDefault="005D53C3" w:rsidP="005D53C3">
            <w:pPr>
              <w:autoSpaceDE w:val="0"/>
              <w:autoSpaceDN w:val="0"/>
              <w:adjustRightInd w:val="0"/>
              <w:snapToGrid w:val="0"/>
              <w:jc w:val="both"/>
              <w:rPr>
                <w:rFonts w:eastAsia="SimSun"/>
                <w:color w:val="000000"/>
                <w:szCs w:val="21"/>
                <w:shd w:val="clear" w:color="auto" w:fill="FFFFFF"/>
                <w:lang w:val="en-GB" w:eastAsia="zh-CN"/>
              </w:rPr>
            </w:pPr>
            <w:r w:rsidRPr="00854B92">
              <w:rPr>
                <w:rFonts w:eastAsiaTheme="minorEastAsia"/>
                <w:lang w:eastAsia="zh-CN"/>
              </w:rPr>
              <w:t xml:space="preserve">For the FFS part, </w:t>
            </w:r>
            <w:r w:rsidRPr="00854B92">
              <w:rPr>
                <w:rFonts w:eastAsia="SimSun"/>
                <w:color w:val="000000"/>
                <w:szCs w:val="21"/>
                <w:shd w:val="clear" w:color="auto" w:fill="FFFFFF"/>
                <w:lang w:val="en-GB" w:eastAsia="zh-CN"/>
              </w:rPr>
              <w:t>the mentioned assistance information (e.g.</w:t>
            </w:r>
            <w:r w:rsidRPr="00854B92">
              <w:rPr>
                <w:rFonts w:eastAsia="SimSun"/>
                <w:b/>
                <w:bCs/>
                <w:i/>
                <w:iCs/>
              </w:rPr>
              <w:t xml:space="preserve"> beam shape information</w:t>
            </w:r>
            <w:r w:rsidRPr="00854B92">
              <w:rPr>
                <w:rFonts w:eastAsia="SimSun"/>
                <w:color w:val="000000"/>
                <w:szCs w:val="21"/>
                <w:shd w:val="clear" w:color="auto" w:fill="FFFFFF"/>
                <w:lang w:val="en-GB" w:eastAsia="zh-CN"/>
              </w:rPr>
              <w:t>) is implementation related information at the gNB side. We are concerned whether this kind of information can be disclosed and shared with the opposite node.</w:t>
            </w:r>
          </w:p>
          <w:p w14:paraId="4707A702" w14:textId="77777777" w:rsidR="000E471A" w:rsidRDefault="000E471A" w:rsidP="005D53C3">
            <w:pPr>
              <w:autoSpaceDE w:val="0"/>
              <w:autoSpaceDN w:val="0"/>
              <w:adjustRightInd w:val="0"/>
              <w:snapToGrid w:val="0"/>
              <w:jc w:val="both"/>
              <w:rPr>
                <w:rFonts w:eastAsia="PMingLiU"/>
                <w:lang w:eastAsia="zh-TW"/>
              </w:rPr>
            </w:pPr>
            <w:r w:rsidRPr="00C1368F">
              <w:rPr>
                <w:color w:val="5B9BD5" w:themeColor="accent5"/>
              </w:rPr>
              <w:t>FL:</w:t>
            </w:r>
            <w:r>
              <w:rPr>
                <w:color w:val="5B9BD5" w:themeColor="accent5"/>
              </w:rPr>
              <w:t xml:space="preserve"> It is FFS part. </w:t>
            </w:r>
            <w:r w:rsidR="00F75B8B">
              <w:rPr>
                <w:color w:val="5B9BD5" w:themeColor="accent5"/>
              </w:rPr>
              <w:t xml:space="preserve">The detailed information provided there is to facilitate companies to better understand the schemes. Whether some information can be disclosed or have some spec impact is another story.  </w:t>
            </w:r>
          </w:p>
        </w:tc>
      </w:tr>
      <w:tr w:rsidR="00705474" w14:paraId="73877F23" w14:textId="77777777" w:rsidTr="00705474">
        <w:tc>
          <w:tcPr>
            <w:tcW w:w="1385" w:type="dxa"/>
          </w:tcPr>
          <w:p w14:paraId="69B7785E" w14:textId="77777777" w:rsidR="00705474" w:rsidRDefault="00705474" w:rsidP="00984DB3">
            <w:pPr>
              <w:autoSpaceDE w:val="0"/>
              <w:autoSpaceDN w:val="0"/>
              <w:adjustRightInd w:val="0"/>
              <w:snapToGrid w:val="0"/>
              <w:jc w:val="both"/>
            </w:pPr>
            <w:r>
              <w:t>Qualcomm</w:t>
            </w:r>
          </w:p>
        </w:tc>
        <w:tc>
          <w:tcPr>
            <w:tcW w:w="7480" w:type="dxa"/>
          </w:tcPr>
          <w:p w14:paraId="3E919ED7" w14:textId="77777777" w:rsidR="00705474" w:rsidRDefault="00705474" w:rsidP="00984DB3">
            <w:pPr>
              <w:autoSpaceDE w:val="0"/>
              <w:autoSpaceDN w:val="0"/>
              <w:adjustRightInd w:val="0"/>
              <w:snapToGrid w:val="0"/>
              <w:jc w:val="both"/>
            </w:pPr>
            <w:r>
              <w:t>Support the proposal and OK with OPPO’s revision.</w:t>
            </w:r>
          </w:p>
        </w:tc>
      </w:tr>
      <w:tr w:rsidR="009B50A0" w14:paraId="63461C71" w14:textId="77777777" w:rsidTr="00705474">
        <w:tc>
          <w:tcPr>
            <w:tcW w:w="1385" w:type="dxa"/>
          </w:tcPr>
          <w:p w14:paraId="3025442C" w14:textId="77777777" w:rsidR="009B50A0" w:rsidRDefault="009B50A0" w:rsidP="00984DB3">
            <w:pPr>
              <w:autoSpaceDE w:val="0"/>
              <w:autoSpaceDN w:val="0"/>
              <w:adjustRightInd w:val="0"/>
              <w:snapToGrid w:val="0"/>
              <w:jc w:val="both"/>
            </w:pPr>
            <w:r>
              <w:t>Intel</w:t>
            </w:r>
          </w:p>
        </w:tc>
        <w:tc>
          <w:tcPr>
            <w:tcW w:w="7480" w:type="dxa"/>
          </w:tcPr>
          <w:p w14:paraId="20B5198A" w14:textId="77777777" w:rsidR="005D1117" w:rsidRDefault="009B50A0" w:rsidP="00984DB3">
            <w:pPr>
              <w:autoSpaceDE w:val="0"/>
              <w:autoSpaceDN w:val="0"/>
              <w:adjustRightInd w:val="0"/>
              <w:snapToGrid w:val="0"/>
              <w:jc w:val="both"/>
            </w:pPr>
            <w:r>
              <w:t>Support the proposal</w:t>
            </w:r>
            <w:r w:rsidR="005D1117">
              <w:t xml:space="preserve"> in general</w:t>
            </w:r>
            <w:r>
              <w:t xml:space="preserve">. </w:t>
            </w:r>
          </w:p>
          <w:p w14:paraId="5EA17688" w14:textId="77777777" w:rsidR="005D1117" w:rsidRDefault="005D1117" w:rsidP="00984DB3">
            <w:pPr>
              <w:autoSpaceDE w:val="0"/>
              <w:autoSpaceDN w:val="0"/>
              <w:adjustRightInd w:val="0"/>
              <w:snapToGrid w:val="0"/>
              <w:jc w:val="both"/>
            </w:pPr>
          </w:p>
          <w:p w14:paraId="734D3078" w14:textId="77777777" w:rsidR="009B50A0" w:rsidRDefault="009B50A0" w:rsidP="00984DB3">
            <w:pPr>
              <w:autoSpaceDE w:val="0"/>
              <w:autoSpaceDN w:val="0"/>
              <w:adjustRightInd w:val="0"/>
              <w:snapToGrid w:val="0"/>
              <w:jc w:val="both"/>
            </w:pPr>
            <w:r>
              <w:t xml:space="preserve">We also think Alt-3 may not be needed and Alt-1 and 2 are sufficient. The only concern is that with the reformulation and </w:t>
            </w:r>
            <w:r w:rsidR="005D1117">
              <w:t>list of assistance information, we should make sure that BM-Case1 does not evolve into multiple sub-use-cases with different assistance information where comparison of results is difficult.</w:t>
            </w:r>
          </w:p>
          <w:p w14:paraId="73496F77" w14:textId="77777777" w:rsidR="00555544" w:rsidRDefault="00555544" w:rsidP="00984DB3">
            <w:pPr>
              <w:autoSpaceDE w:val="0"/>
              <w:autoSpaceDN w:val="0"/>
              <w:adjustRightInd w:val="0"/>
              <w:snapToGrid w:val="0"/>
              <w:jc w:val="both"/>
            </w:pPr>
            <w:r w:rsidRPr="00C1368F">
              <w:rPr>
                <w:color w:val="5B9BD5" w:themeColor="accent5"/>
              </w:rPr>
              <w:t>FL:</w:t>
            </w:r>
            <w:r>
              <w:rPr>
                <w:color w:val="5B9BD5" w:themeColor="accent5"/>
              </w:rPr>
              <w:t xml:space="preserve"> Understand the intention. Since this is the first meeting, we can focus on the common part and leave details as FFS (e.g., </w:t>
            </w:r>
            <w:r w:rsidR="00703EFF">
              <w:rPr>
                <w:color w:val="5B9BD5" w:themeColor="accent5"/>
              </w:rPr>
              <w:t>assistance information).</w:t>
            </w:r>
            <w:r w:rsidR="001016A9">
              <w:rPr>
                <w:color w:val="5B9BD5" w:themeColor="accent5"/>
              </w:rPr>
              <w:t xml:space="preserve"> Otherwise, it seems </w:t>
            </w:r>
            <w:r w:rsidR="00705162">
              <w:rPr>
                <w:color w:val="5B9BD5" w:themeColor="accent5"/>
              </w:rPr>
              <w:t xml:space="preserve">impractical </w:t>
            </w:r>
            <w:r w:rsidR="00705162">
              <w:rPr>
                <w:color w:val="5B9BD5" w:themeColor="accent5"/>
              </w:rPr>
              <w:lastRenderedPageBreak/>
              <w:t>for</w:t>
            </w:r>
            <w:r w:rsidR="001016A9">
              <w:rPr>
                <w:color w:val="5B9BD5" w:themeColor="accent5"/>
              </w:rPr>
              <w:t xml:space="preserve"> the group to converge </w:t>
            </w:r>
            <w:r w:rsidR="00D572A6">
              <w:rPr>
                <w:color w:val="5B9BD5" w:themeColor="accent5"/>
              </w:rPr>
              <w:t xml:space="preserve">on some consensus </w:t>
            </w:r>
            <w:r w:rsidR="001016A9">
              <w:rPr>
                <w:color w:val="5B9BD5" w:themeColor="accent5"/>
              </w:rPr>
              <w:t>in this first meeting.</w:t>
            </w:r>
            <w:r>
              <w:rPr>
                <w:color w:val="5B9BD5" w:themeColor="accent5"/>
              </w:rPr>
              <w:t xml:space="preserve"> Additional comment please see my reply to Huawei. </w:t>
            </w:r>
          </w:p>
        </w:tc>
      </w:tr>
      <w:tr w:rsidR="001C528E" w14:paraId="7C340736" w14:textId="77777777" w:rsidTr="00705474">
        <w:tc>
          <w:tcPr>
            <w:tcW w:w="1385" w:type="dxa"/>
          </w:tcPr>
          <w:p w14:paraId="13BE10C4" w14:textId="77777777" w:rsidR="001C528E" w:rsidRDefault="001C528E" w:rsidP="001C528E">
            <w:pPr>
              <w:autoSpaceDE w:val="0"/>
              <w:autoSpaceDN w:val="0"/>
              <w:adjustRightInd w:val="0"/>
              <w:snapToGrid w:val="0"/>
              <w:jc w:val="both"/>
            </w:pPr>
            <w:r>
              <w:lastRenderedPageBreak/>
              <w:t>NVIDIA</w:t>
            </w:r>
          </w:p>
        </w:tc>
        <w:tc>
          <w:tcPr>
            <w:tcW w:w="7480" w:type="dxa"/>
          </w:tcPr>
          <w:p w14:paraId="7D95F063" w14:textId="77777777" w:rsidR="001C528E" w:rsidRDefault="001C528E" w:rsidP="001C528E">
            <w:pPr>
              <w:autoSpaceDE w:val="0"/>
              <w:autoSpaceDN w:val="0"/>
              <w:adjustRightInd w:val="0"/>
              <w:snapToGrid w:val="0"/>
              <w:jc w:val="both"/>
            </w:pPr>
            <w:r>
              <w:rPr>
                <w:rFonts w:eastAsia="PMingLiU"/>
                <w:lang w:eastAsia="zh-TW"/>
              </w:rPr>
              <w:t>We support the proposal</w:t>
            </w:r>
          </w:p>
        </w:tc>
      </w:tr>
      <w:tr w:rsidR="008643D4" w14:paraId="1DE99F1E" w14:textId="77777777" w:rsidTr="00705474">
        <w:tc>
          <w:tcPr>
            <w:tcW w:w="1385" w:type="dxa"/>
          </w:tcPr>
          <w:p w14:paraId="7305AF8E" w14:textId="77777777" w:rsidR="008643D4" w:rsidRDefault="008643D4" w:rsidP="008643D4">
            <w:pPr>
              <w:autoSpaceDE w:val="0"/>
              <w:autoSpaceDN w:val="0"/>
              <w:adjustRightInd w:val="0"/>
              <w:snapToGrid w:val="0"/>
              <w:jc w:val="both"/>
            </w:pPr>
            <w:r>
              <w:t>InterDigital</w:t>
            </w:r>
          </w:p>
        </w:tc>
        <w:tc>
          <w:tcPr>
            <w:tcW w:w="7480" w:type="dxa"/>
          </w:tcPr>
          <w:p w14:paraId="3C2CCE0D" w14:textId="77777777" w:rsidR="008643D4" w:rsidRDefault="008643D4" w:rsidP="008643D4">
            <w:pPr>
              <w:autoSpaceDE w:val="0"/>
              <w:autoSpaceDN w:val="0"/>
              <w:adjustRightInd w:val="0"/>
              <w:snapToGrid w:val="0"/>
              <w:jc w:val="both"/>
              <w:rPr>
                <w:rFonts w:eastAsia="PMingLiU"/>
                <w:lang w:eastAsia="zh-TW"/>
              </w:rPr>
            </w:pPr>
            <w:r>
              <w:rPr>
                <w:rFonts w:eastAsia="PMingLiU"/>
                <w:lang w:eastAsia="zh-TW"/>
              </w:rPr>
              <w:t>We prefer Proposal 2-3a as we don’t think that multiple alternatives could be a problem at the initial stage for the further study.</w:t>
            </w:r>
          </w:p>
        </w:tc>
      </w:tr>
      <w:tr w:rsidR="00CB222D" w14:paraId="5CEE562C" w14:textId="77777777" w:rsidTr="00705474">
        <w:tc>
          <w:tcPr>
            <w:tcW w:w="1385" w:type="dxa"/>
          </w:tcPr>
          <w:p w14:paraId="5232B359" w14:textId="791CEB94"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7E173F8F" w14:textId="65867537" w:rsidR="00CB222D" w:rsidRDefault="00CB222D" w:rsidP="00CB222D">
            <w:pPr>
              <w:autoSpaceDE w:val="0"/>
              <w:autoSpaceDN w:val="0"/>
              <w:adjustRightInd w:val="0"/>
              <w:snapToGrid w:val="0"/>
              <w:jc w:val="both"/>
              <w:rPr>
                <w:rFonts w:eastAsia="PMingLiU"/>
                <w:lang w:eastAsia="zh-TW"/>
              </w:rPr>
            </w:pPr>
            <w:r>
              <w:rPr>
                <w:rFonts w:eastAsiaTheme="minorEastAsia"/>
                <w:lang w:eastAsia="zh-CN"/>
              </w:rPr>
              <w:t>We support the proposal.</w:t>
            </w:r>
          </w:p>
        </w:tc>
      </w:tr>
    </w:tbl>
    <w:p w14:paraId="268A05EF" w14:textId="77777777" w:rsidR="003153BB" w:rsidRDefault="003153BB">
      <w:pPr>
        <w:pStyle w:val="BodyText"/>
      </w:pPr>
    </w:p>
    <w:p w14:paraId="181278F8" w14:textId="77777777" w:rsidR="00E82ED1" w:rsidRDefault="00E82ED1">
      <w:pPr>
        <w:pStyle w:val="BodyText"/>
      </w:pPr>
    </w:p>
    <w:p w14:paraId="17B77F17" w14:textId="77777777" w:rsidR="00E82ED1" w:rsidRDefault="00E82ED1" w:rsidP="00E82ED1">
      <w:pPr>
        <w:pStyle w:val="Heading6"/>
      </w:pPr>
      <w:r>
        <w:t>Proposal 2-3 (Round#3)</w:t>
      </w:r>
    </w:p>
    <w:p w14:paraId="75934349" w14:textId="77777777" w:rsidR="00E82ED1" w:rsidRDefault="00E82ED1" w:rsidP="00E82ED1"/>
    <w:p w14:paraId="2D892E9F" w14:textId="77777777" w:rsidR="00A71888" w:rsidRDefault="00A71888" w:rsidP="00E82ED1">
      <w:pPr>
        <w:pStyle w:val="BodyText"/>
        <w:rPr>
          <w:rFonts w:eastAsia="Yu Mincho"/>
          <w:lang w:eastAsia="ja-JP"/>
        </w:rPr>
      </w:pPr>
      <w:r>
        <w:t>Summary of the discussion on Proposal 2-3b</w:t>
      </w:r>
    </w:p>
    <w:p w14:paraId="02CE6135" w14:textId="756D8A2A" w:rsidR="00E82ED1" w:rsidRDefault="0090366D" w:rsidP="00A71888">
      <w:pPr>
        <w:pStyle w:val="BodyText"/>
        <w:numPr>
          <w:ilvl w:val="0"/>
          <w:numId w:val="37"/>
        </w:numPr>
      </w:pPr>
      <w:r>
        <w:t xml:space="preserve">Supported: </w:t>
      </w:r>
      <w:r w:rsidR="006E6011" w:rsidRPr="006E6011">
        <w:t>OPPO, DCM, CATT, Nokia, CMCC, NEC, Xiaomi, Fujitsu, CAICT, Spreadtrum, Panasonic, Ericsson, ZTE, LGE, FUTUREWEI, Samsung, Sony, MTK, QC, Intel, NVIDIA</w:t>
      </w:r>
      <w:r w:rsidR="00713442">
        <w:t>, IDC</w:t>
      </w:r>
      <w:r w:rsidR="00CB222D">
        <w:t>, Lenovo</w:t>
      </w:r>
      <w:r w:rsidR="006E6011">
        <w:t xml:space="preserve"> (2</w:t>
      </w:r>
      <w:r w:rsidR="00CB222D">
        <w:t>3</w:t>
      </w:r>
      <w:r w:rsidR="006E6011">
        <w:t>)</w:t>
      </w:r>
    </w:p>
    <w:p w14:paraId="4273E0C1" w14:textId="77777777" w:rsidR="00EA0EA2" w:rsidRDefault="00EA0EA2" w:rsidP="00EA0EA2">
      <w:pPr>
        <w:pStyle w:val="BodyText"/>
        <w:numPr>
          <w:ilvl w:val="0"/>
          <w:numId w:val="37"/>
        </w:numPr>
      </w:pPr>
      <w:r>
        <w:t>Huawei (?)</w:t>
      </w:r>
    </w:p>
    <w:p w14:paraId="72823649" w14:textId="77777777" w:rsidR="00BD2080" w:rsidRDefault="00BD2080" w:rsidP="00BD2080">
      <w:pPr>
        <w:pStyle w:val="BodyText"/>
      </w:pPr>
      <w:r>
        <w:t xml:space="preserve">The comments are mainly related to the Rx beams. Xiaomi’s suggestion is included to update the proposal. </w:t>
      </w:r>
    </w:p>
    <w:p w14:paraId="08698E20" w14:textId="77777777" w:rsidR="00F80FB0" w:rsidRDefault="00F80FB0" w:rsidP="00BD2080">
      <w:pPr>
        <w:pStyle w:val="BodyText"/>
      </w:pPr>
      <w:r>
        <w:t xml:space="preserve">Fujitsu proposed to remove “of DL Tx beams” for each alternative since the measurement is based on </w:t>
      </w:r>
      <w:r w:rsidR="00A54878">
        <w:t>beam pairs rather only Tx beams. This suggestion is also captured in the updated proposal.</w:t>
      </w:r>
    </w:p>
    <w:p w14:paraId="547E21FD" w14:textId="77777777" w:rsidR="00A54878" w:rsidRDefault="003E7CDB" w:rsidP="00BD2080">
      <w:pPr>
        <w:pStyle w:val="BodyText"/>
      </w:pPr>
      <w:r>
        <w:t xml:space="preserve">There was some concern on Alt.3 and/or different types of assistance information. </w:t>
      </w:r>
      <w:r w:rsidR="00BD73C4" w:rsidRPr="00BD73C4">
        <w:t xml:space="preserve">Since </w:t>
      </w:r>
      <w:r w:rsidR="00BD73C4">
        <w:t>there are</w:t>
      </w:r>
      <w:r w:rsidR="00BD73C4" w:rsidRPr="00BD73C4">
        <w:t xml:space="preserve"> supported by some companies and this is the first meeting, it is suggested to keep </w:t>
      </w:r>
      <w:r w:rsidR="00BD73C4">
        <w:t>them</w:t>
      </w:r>
      <w:r w:rsidR="00BD73C4" w:rsidRPr="00BD73C4">
        <w:t xml:space="preserve"> as a starting point</w:t>
      </w:r>
      <w:r w:rsidR="00BD73C4">
        <w:t xml:space="preserve">. </w:t>
      </w:r>
      <w:r w:rsidR="002764D5" w:rsidRPr="002764D5">
        <w:t xml:space="preserve">Otherwise, it seems impractical for the group to converge on some consensus in this first meeting. </w:t>
      </w:r>
      <w:r w:rsidR="00BD73C4" w:rsidRPr="00BD73C4">
        <w:t>Further down-selection can be discussed later.</w:t>
      </w:r>
    </w:p>
    <w:p w14:paraId="05EAC1E1" w14:textId="77777777" w:rsidR="00DB1CF2" w:rsidRDefault="00DB1CF2" w:rsidP="00BD2080">
      <w:pPr>
        <w:pStyle w:val="BodyText"/>
      </w:pPr>
      <w:r>
        <w:t xml:space="preserve">IDC raised a valid point in the comment for Proposal 3-4. Thus, Alt.4 is added. Accordingly, the </w:t>
      </w:r>
      <w:r w:rsidR="00C546A4">
        <w:t>“</w:t>
      </w:r>
      <w:r>
        <w:t>Tx/Rx beam ID</w:t>
      </w:r>
      <w:r w:rsidR="00C546A4">
        <w:t>”</w:t>
      </w:r>
      <w:r>
        <w:t xml:space="preserve"> is removed from the FFS part since it is captured by Alt.4.</w:t>
      </w:r>
    </w:p>
    <w:p w14:paraId="1A1C757C" w14:textId="77777777" w:rsidR="001A1F46" w:rsidRDefault="00BD2080" w:rsidP="00BD2080">
      <w:pPr>
        <w:pStyle w:val="BodyText"/>
      </w:pPr>
      <w:r>
        <w:t xml:space="preserve"> </w:t>
      </w:r>
      <w:r w:rsidR="001D613C">
        <w:t>Based on the above information, Proposal 2-3b is updated as below</w:t>
      </w:r>
    </w:p>
    <w:p w14:paraId="50D3D7FC" w14:textId="77777777" w:rsidR="00E82ED1" w:rsidRDefault="00E82ED1" w:rsidP="00E82ED1">
      <w:pPr>
        <w:autoSpaceDE w:val="0"/>
        <w:autoSpaceDN w:val="0"/>
        <w:adjustRightInd w:val="0"/>
        <w:snapToGrid w:val="0"/>
        <w:spacing w:after="120"/>
        <w:jc w:val="both"/>
        <w:rPr>
          <w:rFonts w:eastAsia="SimSun"/>
          <w:b/>
          <w:bCs/>
          <w:i/>
          <w:iCs/>
        </w:rPr>
      </w:pPr>
      <w:r>
        <w:rPr>
          <w:rFonts w:eastAsia="SimSun"/>
          <w:b/>
          <w:bCs/>
          <w:i/>
          <w:iCs/>
          <w:u w:val="single"/>
        </w:rPr>
        <w:t>Proposal 2-3</w:t>
      </w:r>
      <w:r w:rsidR="00AD7B36">
        <w:rPr>
          <w:rFonts w:eastAsia="SimSun"/>
          <w:b/>
          <w:bCs/>
          <w:i/>
          <w:iCs/>
          <w:u w:val="single"/>
        </w:rPr>
        <w:t>c</w:t>
      </w:r>
      <w:r>
        <w:rPr>
          <w:rFonts w:eastAsia="SimSun"/>
          <w:b/>
          <w:bCs/>
          <w:i/>
          <w:iCs/>
        </w:rPr>
        <w:t>: Regarding the sub use case B</w:t>
      </w:r>
      <w:r>
        <w:rPr>
          <w:b/>
          <w:bCs/>
          <w:i/>
          <w:iCs/>
        </w:rPr>
        <w:t>M-Case1</w:t>
      </w:r>
      <w:r>
        <w:rPr>
          <w:rFonts w:eastAsia="SimSun"/>
          <w:b/>
          <w:bCs/>
          <w:i/>
          <w:iCs/>
        </w:rPr>
        <w:t>, further study the following alternatives for AI/ML input:</w:t>
      </w:r>
    </w:p>
    <w:p w14:paraId="6A11B264" w14:textId="77777777" w:rsidR="00E82ED1"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based on Set B </w:t>
      </w:r>
      <w:r w:rsidRPr="00C1368F">
        <w:rPr>
          <w:b/>
          <w:bCs/>
          <w:i/>
          <w:iCs/>
          <w:strike/>
          <w:highlight w:val="yellow"/>
        </w:rPr>
        <w:t>of DL Tx beams</w:t>
      </w:r>
    </w:p>
    <w:p w14:paraId="43F589FC" w14:textId="77777777" w:rsidR="00E82ED1" w:rsidRPr="00AD7B36"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3DBB525A" w14:textId="6BD61357" w:rsidR="00AD7B36" w:rsidRDefault="00AD7B36" w:rsidP="00AD7B36">
      <w:pPr>
        <w:pStyle w:val="ListParagraph"/>
        <w:numPr>
          <w:ilvl w:val="1"/>
          <w:numId w:val="13"/>
        </w:numPr>
        <w:rPr>
          <w:rFonts w:eastAsia="SimSun"/>
          <w:b/>
          <w:bCs/>
          <w:i/>
          <w:iCs/>
        </w:rPr>
      </w:pPr>
      <w:r>
        <w:rPr>
          <w:rFonts w:eastAsia="SimSun"/>
          <w:b/>
          <w:bCs/>
          <w:i/>
          <w:iCs/>
        </w:rPr>
        <w:t xml:space="preserve">FFS: Assistance information. The following were mentioned by companions in the discussion:  </w:t>
      </w:r>
      <w:r w:rsidRPr="002F5560">
        <w:rPr>
          <w:rFonts w:eastAsia="SimSun"/>
          <w:b/>
          <w:bCs/>
          <w:i/>
          <w:iCs/>
          <w:strike/>
          <w:highlight w:val="yellow"/>
        </w:rPr>
        <w:t>Tx</w:t>
      </w:r>
      <w:r w:rsidR="002F5560" w:rsidRPr="002F5560">
        <w:rPr>
          <w:rFonts w:eastAsia="SimSun"/>
          <w:b/>
          <w:bCs/>
          <w:i/>
          <w:iCs/>
          <w:strike/>
          <w:highlight w:val="yellow"/>
        </w:rPr>
        <w:t>/</w:t>
      </w:r>
      <w:r w:rsidRPr="002F5560">
        <w:rPr>
          <w:rFonts w:eastAsia="SimSun"/>
          <w:b/>
          <w:bCs/>
          <w:i/>
          <w:iCs/>
          <w:strike/>
          <w:highlight w:val="yellow"/>
        </w:rPr>
        <w:t>Rx beam ID,</w:t>
      </w:r>
      <w:r>
        <w:rPr>
          <w:rFonts w:eastAsia="SimSun"/>
          <w:b/>
          <w:bCs/>
          <w:i/>
          <w:iCs/>
        </w:rPr>
        <w:t xml:space="preserve">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beam shape information (e.g.,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beam pattern,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beam pointing angles, 3dB beamwidth, etc.), expected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beam for the prediction (e.g., expected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angle,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beam ID for the prediction),</w:t>
      </w:r>
      <w:r w:rsidR="003043A0">
        <w:rPr>
          <w:rFonts w:eastAsia="SimSun"/>
          <w:b/>
          <w:bCs/>
          <w:i/>
          <w:iCs/>
        </w:rPr>
        <w:t xml:space="preserve"> </w:t>
      </w:r>
      <w:r w:rsidR="003043A0" w:rsidRPr="003043A0">
        <w:rPr>
          <w:rFonts w:eastAsia="SimSun"/>
          <w:b/>
          <w:bCs/>
          <w:i/>
          <w:iCs/>
          <w:highlight w:val="yellow"/>
        </w:rPr>
        <w:t>UE</w:t>
      </w:r>
      <w:r>
        <w:rPr>
          <w:rFonts w:eastAsia="SimSun"/>
          <w:b/>
          <w:bCs/>
          <w:i/>
          <w:iCs/>
        </w:rPr>
        <w:t xml:space="preserve"> position information, </w:t>
      </w:r>
      <w:r w:rsidR="003043A0" w:rsidRPr="003043A0">
        <w:rPr>
          <w:rFonts w:eastAsia="SimSun"/>
          <w:b/>
          <w:bCs/>
          <w:i/>
          <w:iCs/>
          <w:highlight w:val="yellow"/>
        </w:rPr>
        <w:t>UE direction information, Tx beam usage information,</w:t>
      </w:r>
      <w:r w:rsidR="003043A0">
        <w:rPr>
          <w:rFonts w:eastAsia="SimSun"/>
          <w:b/>
          <w:bCs/>
          <w:i/>
          <w:iCs/>
        </w:rPr>
        <w:t xml:space="preserve"> </w:t>
      </w:r>
      <w:r>
        <w:rPr>
          <w:rFonts w:eastAsia="SimSun"/>
          <w:b/>
          <w:bCs/>
          <w:i/>
          <w:iCs/>
        </w:rPr>
        <w:t>etc.</w:t>
      </w:r>
    </w:p>
    <w:p w14:paraId="7DDB9072" w14:textId="6B415B59" w:rsidR="00DE5D18" w:rsidRPr="00DE5D18" w:rsidRDefault="00DE5D18" w:rsidP="00DE5D18">
      <w:pPr>
        <w:pStyle w:val="ListParagraph"/>
        <w:numPr>
          <w:ilvl w:val="2"/>
          <w:numId w:val="13"/>
        </w:numPr>
        <w:rPr>
          <w:rFonts w:eastAsia="SimSun"/>
          <w:b/>
          <w:bCs/>
          <w:i/>
          <w:iCs/>
          <w:highlight w:val="yellow"/>
        </w:rPr>
      </w:pPr>
      <w:r w:rsidRPr="00DE5D18">
        <w:rPr>
          <w:b/>
          <w:i/>
          <w:highlight w:val="yellow"/>
        </w:rPr>
        <w:t>Note: The provision of assistance information is probably infeasible due to the concern of disclosure proprietary information to the other side.</w:t>
      </w:r>
    </w:p>
    <w:p w14:paraId="56531D50" w14:textId="77777777" w:rsidR="00E82ED1"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lt.3: CIR based on Set B </w:t>
      </w:r>
      <w:r w:rsidRPr="00CB45EA">
        <w:rPr>
          <w:b/>
          <w:bCs/>
          <w:i/>
          <w:iCs/>
          <w:strike/>
          <w:highlight w:val="yellow"/>
        </w:rPr>
        <w:t>of DL Tx beam(s)</w:t>
      </w:r>
    </w:p>
    <w:p w14:paraId="4D985F00" w14:textId="77777777" w:rsidR="00776787" w:rsidRPr="00776787" w:rsidRDefault="00776787" w:rsidP="00E82ED1">
      <w:pPr>
        <w:numPr>
          <w:ilvl w:val="0"/>
          <w:numId w:val="13"/>
        </w:numPr>
        <w:autoSpaceDE w:val="0"/>
        <w:autoSpaceDN w:val="0"/>
        <w:adjustRightInd w:val="0"/>
        <w:snapToGrid w:val="0"/>
        <w:spacing w:after="120" w:line="259" w:lineRule="auto"/>
        <w:jc w:val="both"/>
        <w:rPr>
          <w:rFonts w:eastAsia="SimSun"/>
          <w:b/>
          <w:bCs/>
          <w:i/>
          <w:iCs/>
          <w:highlight w:val="yellow"/>
        </w:rPr>
      </w:pPr>
      <w:r w:rsidRPr="00776787">
        <w:rPr>
          <w:b/>
          <w:bCs/>
          <w:i/>
          <w:iCs/>
          <w:highlight w:val="yellow"/>
        </w:rPr>
        <w:t>Alt.</w:t>
      </w:r>
      <w:r w:rsidR="0042583F">
        <w:rPr>
          <w:b/>
          <w:bCs/>
          <w:i/>
          <w:iCs/>
          <w:highlight w:val="yellow"/>
        </w:rPr>
        <w:t>4</w:t>
      </w:r>
      <w:r w:rsidRPr="00776787">
        <w:rPr>
          <w:b/>
          <w:bCs/>
          <w:i/>
          <w:iCs/>
          <w:highlight w:val="yellow"/>
        </w:rPr>
        <w:t>: L1-RSRP measurement based on Set B and the corresponding DL Tx and/or Rx beam ID</w:t>
      </w:r>
    </w:p>
    <w:p w14:paraId="69817424" w14:textId="77777777" w:rsidR="00E82ED1"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6516D8F" w14:textId="77777777" w:rsidR="00E82ED1"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1CE4D0AE" w14:textId="77777777" w:rsidR="00E82ED1" w:rsidRDefault="00E82ED1" w:rsidP="00E82ED1">
      <w:pPr>
        <w:pStyle w:val="BodyText"/>
      </w:pPr>
    </w:p>
    <w:p w14:paraId="112672DD" w14:textId="77777777" w:rsidR="00CA3F4A" w:rsidRDefault="00CA3F4A" w:rsidP="00CA3F4A">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CA3F4A" w:rsidRPr="00767DB9" w14:paraId="2ACC3948" w14:textId="77777777" w:rsidTr="005605F5">
        <w:tc>
          <w:tcPr>
            <w:tcW w:w="1418" w:type="dxa"/>
          </w:tcPr>
          <w:p w14:paraId="0B113EFD" w14:textId="77777777" w:rsidR="00CA3F4A" w:rsidRPr="00767DB9" w:rsidRDefault="00CA3F4A" w:rsidP="005605F5">
            <w:pPr>
              <w:overflowPunct w:val="0"/>
              <w:autoSpaceDE w:val="0"/>
              <w:autoSpaceDN w:val="0"/>
              <w:adjustRightInd w:val="0"/>
              <w:spacing w:after="120"/>
              <w:textAlignment w:val="baseline"/>
              <w:rPr>
                <w:rFonts w:eastAsia="SimSun"/>
                <w:b/>
                <w:sz w:val="22"/>
                <w:lang w:eastAsia="zh-CN"/>
              </w:rPr>
            </w:pPr>
          </w:p>
        </w:tc>
        <w:tc>
          <w:tcPr>
            <w:tcW w:w="8572" w:type="dxa"/>
          </w:tcPr>
          <w:p w14:paraId="2FAA13F4" w14:textId="77777777" w:rsidR="00CA3F4A" w:rsidRPr="00767DB9" w:rsidRDefault="00CA3F4A" w:rsidP="005605F5">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9A06F3" w:rsidRPr="00767DB9" w14:paraId="0EEAB9A9" w14:textId="77777777" w:rsidTr="005605F5">
        <w:tc>
          <w:tcPr>
            <w:tcW w:w="1418" w:type="dxa"/>
          </w:tcPr>
          <w:p w14:paraId="77BE3720" w14:textId="77777777" w:rsidR="009A06F3" w:rsidRPr="00767DB9" w:rsidRDefault="009A06F3" w:rsidP="009A06F3">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668BB4EE" w14:textId="77777777" w:rsidR="009A06F3" w:rsidRDefault="009A06F3" w:rsidP="009A06F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Nokia: We do not have a strong concern, but some of the wording in the above agreement should be improved. For example, </w:t>
            </w:r>
          </w:p>
          <w:p w14:paraId="18A8FB69" w14:textId="77777777" w:rsidR="009A06F3" w:rsidRDefault="009A06F3" w:rsidP="009A06F3">
            <w:pPr>
              <w:pStyle w:val="ListParagraph"/>
              <w:numPr>
                <w:ilvl w:val="0"/>
                <w:numId w:val="39"/>
              </w:numPr>
              <w:overflowPunct w:val="0"/>
              <w:autoSpaceDE w:val="0"/>
              <w:autoSpaceDN w:val="0"/>
              <w:adjustRightInd w:val="0"/>
              <w:spacing w:after="120"/>
              <w:textAlignment w:val="baseline"/>
              <w:rPr>
                <w:rFonts w:eastAsia="SimSun"/>
                <w:bCs/>
                <w:sz w:val="22"/>
                <w:lang w:eastAsia="zh-CN"/>
              </w:rPr>
            </w:pPr>
            <w:r w:rsidRPr="009160A2">
              <w:rPr>
                <w:rFonts w:eastAsia="SimSun"/>
                <w:bCs/>
                <w:sz w:val="22"/>
                <w:lang w:eastAsia="zh-CN"/>
              </w:rPr>
              <w:t xml:space="preserve">what is a “pointing angle”? It is better fitted to mention </w:t>
            </w:r>
            <w:r>
              <w:rPr>
                <w:rFonts w:eastAsia="SimSun"/>
                <w:bCs/>
                <w:sz w:val="22"/>
                <w:lang w:eastAsia="zh-CN"/>
              </w:rPr>
              <w:t>“</w:t>
            </w:r>
            <w:r w:rsidRPr="009160A2">
              <w:rPr>
                <w:rFonts w:eastAsia="SimSun"/>
                <w:bCs/>
                <w:sz w:val="22"/>
                <w:lang w:eastAsia="zh-CN"/>
              </w:rPr>
              <w:t>Angle of Departure</w:t>
            </w:r>
            <w:r>
              <w:rPr>
                <w:rFonts w:eastAsia="SimSun"/>
                <w:bCs/>
                <w:sz w:val="22"/>
                <w:lang w:eastAsia="zh-CN"/>
              </w:rPr>
              <w:t>”</w:t>
            </w:r>
            <w:r w:rsidRPr="009160A2">
              <w:rPr>
                <w:rFonts w:eastAsia="SimSun"/>
                <w:bCs/>
                <w:sz w:val="22"/>
                <w:lang w:eastAsia="zh-CN"/>
              </w:rPr>
              <w:t xml:space="preserve">. </w:t>
            </w:r>
          </w:p>
          <w:p w14:paraId="25C1A2AB" w14:textId="77777777" w:rsidR="009A06F3" w:rsidRPr="00097E66" w:rsidRDefault="009A06F3" w:rsidP="009A06F3">
            <w:pPr>
              <w:overflowPunct w:val="0"/>
              <w:autoSpaceDE w:val="0"/>
              <w:autoSpaceDN w:val="0"/>
              <w:adjustRightInd w:val="0"/>
              <w:spacing w:after="120"/>
              <w:textAlignment w:val="baseline"/>
              <w:rPr>
                <w:rFonts w:eastAsia="SimSun"/>
                <w:bCs/>
                <w:color w:val="5B9BD5" w:themeColor="accent5"/>
                <w:sz w:val="22"/>
                <w:lang w:eastAsia="zh-CN"/>
              </w:rPr>
            </w:pPr>
            <w:r w:rsidRPr="0093099A">
              <w:rPr>
                <w:rFonts w:eastAsia="SimSun"/>
                <w:bCs/>
                <w:color w:val="5B9BD5" w:themeColor="accent5"/>
                <w:sz w:val="22"/>
                <w:lang w:eastAsia="zh-CN"/>
              </w:rPr>
              <w:t>FL</w:t>
            </w:r>
            <w:r w:rsidRPr="00097E66">
              <w:rPr>
                <w:rFonts w:eastAsia="SimSun"/>
                <w:bCs/>
                <w:color w:val="5B9BD5" w:themeColor="accent5"/>
                <w:sz w:val="22"/>
                <w:lang w:eastAsia="zh-CN"/>
              </w:rPr>
              <w:t>: Wait for the views of the proponent of “beam pointing angle”</w:t>
            </w:r>
          </w:p>
          <w:p w14:paraId="108A4474" w14:textId="77777777" w:rsidR="009A06F3" w:rsidRDefault="009A06F3" w:rsidP="009A06F3">
            <w:pPr>
              <w:pStyle w:val="ListParagraph"/>
              <w:numPr>
                <w:ilvl w:val="0"/>
                <w:numId w:val="39"/>
              </w:numPr>
              <w:overflowPunct w:val="0"/>
              <w:autoSpaceDE w:val="0"/>
              <w:autoSpaceDN w:val="0"/>
              <w:adjustRightInd w:val="0"/>
              <w:spacing w:after="120"/>
              <w:textAlignment w:val="baseline"/>
              <w:rPr>
                <w:rFonts w:eastAsia="SimSun"/>
                <w:bCs/>
                <w:sz w:val="22"/>
                <w:lang w:eastAsia="zh-CN"/>
              </w:rPr>
            </w:pPr>
            <w:r w:rsidRPr="009160A2">
              <w:rPr>
                <w:rFonts w:eastAsia="SimSun"/>
                <w:bCs/>
                <w:sz w:val="22"/>
                <w:lang w:eastAsia="zh-CN"/>
              </w:rPr>
              <w:lastRenderedPageBreak/>
              <w:t xml:space="preserve">“Position information” should be “UE position information”. </w:t>
            </w:r>
          </w:p>
          <w:p w14:paraId="2370D0D0" w14:textId="77777777" w:rsidR="009A06F3" w:rsidRPr="00264B40" w:rsidRDefault="009A06F3" w:rsidP="009A06F3">
            <w:pPr>
              <w:overflowPunct w:val="0"/>
              <w:autoSpaceDE w:val="0"/>
              <w:autoSpaceDN w:val="0"/>
              <w:adjustRightInd w:val="0"/>
              <w:spacing w:after="120"/>
              <w:textAlignment w:val="baseline"/>
              <w:rPr>
                <w:rFonts w:eastAsia="SimSun"/>
                <w:bCs/>
                <w:sz w:val="22"/>
                <w:lang w:eastAsia="zh-CN"/>
              </w:rPr>
            </w:pPr>
            <w:r w:rsidRPr="00AF64A4">
              <w:rPr>
                <w:rFonts w:eastAsia="SimSun"/>
                <w:bCs/>
                <w:color w:val="5B9BD5" w:themeColor="accent5"/>
                <w:sz w:val="22"/>
                <w:lang w:eastAsia="zh-CN"/>
              </w:rPr>
              <w:t>FL:</w:t>
            </w:r>
            <w:r>
              <w:rPr>
                <w:rFonts w:eastAsia="SimSun"/>
                <w:bCs/>
                <w:color w:val="5B9BD5" w:themeColor="accent5"/>
                <w:sz w:val="22"/>
                <w:lang w:eastAsia="zh-CN"/>
              </w:rPr>
              <w:t xml:space="preserve"> Seem no ambiguity here. It is also added to make it clearer.</w:t>
            </w:r>
          </w:p>
          <w:p w14:paraId="3A0777A8" w14:textId="77777777" w:rsidR="009A06F3" w:rsidRDefault="009A06F3" w:rsidP="009A06F3">
            <w:pPr>
              <w:overflowPunct w:val="0"/>
              <w:autoSpaceDE w:val="0"/>
              <w:autoSpaceDN w:val="0"/>
              <w:adjustRightInd w:val="0"/>
              <w:spacing w:after="120"/>
              <w:textAlignment w:val="baseline"/>
              <w:rPr>
                <w:rFonts w:eastAsia="SimSun"/>
                <w:bCs/>
                <w:sz w:val="22"/>
                <w:lang w:eastAsia="zh-CN"/>
              </w:rPr>
            </w:pPr>
            <w:r w:rsidRPr="009160A2">
              <w:rPr>
                <w:rFonts w:eastAsia="SimSun"/>
                <w:bCs/>
                <w:sz w:val="22"/>
                <w:lang w:eastAsia="zh-CN"/>
              </w:rPr>
              <w:t>We also suggest adding “</w:t>
            </w:r>
            <w:bookmarkStart w:id="40" w:name="_Hlk103708114"/>
            <w:r w:rsidRPr="009160A2">
              <w:rPr>
                <w:rFonts w:eastAsia="SimSun"/>
                <w:bCs/>
                <w:sz w:val="22"/>
                <w:lang w:eastAsia="zh-CN"/>
              </w:rPr>
              <w:t>Tx beam usage information</w:t>
            </w:r>
            <w:bookmarkEnd w:id="40"/>
            <w:r w:rsidRPr="009160A2">
              <w:rPr>
                <w:rFonts w:eastAsia="SimSun"/>
                <w:bCs/>
                <w:sz w:val="22"/>
                <w:lang w:eastAsia="zh-CN"/>
              </w:rPr>
              <w:t>” as assistance information.</w:t>
            </w:r>
          </w:p>
          <w:p w14:paraId="5755BAC3" w14:textId="4B86356F" w:rsidR="009A06F3" w:rsidRPr="00767DB9" w:rsidRDefault="009A06F3" w:rsidP="009A06F3">
            <w:pPr>
              <w:overflowPunct w:val="0"/>
              <w:autoSpaceDE w:val="0"/>
              <w:autoSpaceDN w:val="0"/>
              <w:adjustRightInd w:val="0"/>
              <w:spacing w:after="120"/>
              <w:textAlignment w:val="baseline"/>
              <w:rPr>
                <w:rFonts w:eastAsia="SimSun"/>
                <w:bCs/>
                <w:sz w:val="22"/>
                <w:lang w:eastAsia="zh-CN"/>
              </w:rPr>
            </w:pPr>
            <w:r w:rsidRPr="00AF64A4">
              <w:rPr>
                <w:rFonts w:eastAsia="SimSun"/>
                <w:bCs/>
                <w:color w:val="5B9BD5" w:themeColor="accent5"/>
                <w:sz w:val="22"/>
                <w:lang w:eastAsia="zh-CN"/>
              </w:rPr>
              <w:t xml:space="preserve">FL: </w:t>
            </w:r>
            <w:r>
              <w:rPr>
                <w:rFonts w:eastAsia="SimSun"/>
                <w:bCs/>
                <w:color w:val="5B9BD5" w:themeColor="accent5"/>
                <w:sz w:val="22"/>
                <w:lang w:eastAsia="zh-CN"/>
              </w:rPr>
              <w:t>added</w:t>
            </w:r>
          </w:p>
        </w:tc>
      </w:tr>
      <w:tr w:rsidR="009A06F3" w:rsidRPr="00767DB9" w14:paraId="4D3C9D16" w14:textId="77777777" w:rsidTr="005605F5">
        <w:tc>
          <w:tcPr>
            <w:tcW w:w="1418" w:type="dxa"/>
          </w:tcPr>
          <w:p w14:paraId="3871A9B9" w14:textId="77777777" w:rsidR="009A06F3" w:rsidRPr="006645FB" w:rsidRDefault="009A06F3" w:rsidP="009A06F3">
            <w:pPr>
              <w:overflowPunct w:val="0"/>
              <w:autoSpaceDE w:val="0"/>
              <w:autoSpaceDN w:val="0"/>
              <w:adjustRightInd w:val="0"/>
              <w:spacing w:after="120"/>
              <w:textAlignment w:val="baseline"/>
              <w:rPr>
                <w:rFonts w:eastAsia="SimSun"/>
                <w:sz w:val="22"/>
                <w:lang w:eastAsia="ja-JP"/>
              </w:rPr>
            </w:pPr>
          </w:p>
        </w:tc>
        <w:tc>
          <w:tcPr>
            <w:tcW w:w="8572" w:type="dxa"/>
          </w:tcPr>
          <w:p w14:paraId="44F110F7" w14:textId="35C2CB83" w:rsidR="009A06F3" w:rsidRDefault="009A06F3" w:rsidP="009A06F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HW/HiSi: We still have a concern on the FFS, which requires to disclose the implementation related information. However, for progress we would be fine with the FFS if the following note is added:</w:t>
            </w:r>
          </w:p>
          <w:p w14:paraId="71E3C98E" w14:textId="77777777" w:rsidR="009A06F3" w:rsidRDefault="009A06F3" w:rsidP="009A06F3">
            <w:pPr>
              <w:pStyle w:val="ListParagraph"/>
              <w:numPr>
                <w:ilvl w:val="1"/>
                <w:numId w:val="13"/>
              </w:numPr>
              <w:rPr>
                <w:rFonts w:eastAsia="SimSun"/>
                <w:b/>
                <w:bCs/>
                <w:i/>
                <w:iCs/>
              </w:rPr>
            </w:pPr>
            <w:r>
              <w:rPr>
                <w:rFonts w:eastAsia="SimSun"/>
                <w:b/>
                <w:bCs/>
                <w:i/>
                <w:iCs/>
              </w:rPr>
              <w:t xml:space="preserve">FFS: Assistance information. The following were mentioned by companions in the discussion:  </w:t>
            </w:r>
            <w:r w:rsidRPr="002F5560">
              <w:rPr>
                <w:rFonts w:eastAsia="SimSun"/>
                <w:b/>
                <w:bCs/>
                <w:i/>
                <w:iCs/>
                <w:strike/>
                <w:highlight w:val="yellow"/>
              </w:rPr>
              <w:t>Tx/Rx beam ID,</w:t>
            </w:r>
            <w:r>
              <w:rPr>
                <w:rFonts w:eastAsia="SimSun"/>
                <w:b/>
                <w:bCs/>
                <w:i/>
                <w:iCs/>
              </w:rPr>
              <w:t xml:space="preserve"> </w:t>
            </w:r>
            <w:r w:rsidRPr="00C1368F">
              <w:rPr>
                <w:rFonts w:eastAsia="SimSun"/>
                <w:b/>
                <w:bCs/>
                <w:i/>
                <w:iCs/>
                <w:highlight w:val="yellow"/>
              </w:rPr>
              <w:t>Tx and/or Rx</w:t>
            </w:r>
            <w:r>
              <w:rPr>
                <w:rFonts w:eastAsia="SimSun"/>
                <w:b/>
                <w:bCs/>
                <w:i/>
                <w:iCs/>
              </w:rPr>
              <w:t xml:space="preserve"> beam shape information (e.g., </w:t>
            </w:r>
            <w:r w:rsidRPr="00C1368F">
              <w:rPr>
                <w:rFonts w:eastAsia="SimSun"/>
                <w:b/>
                <w:bCs/>
                <w:i/>
                <w:iCs/>
                <w:highlight w:val="yellow"/>
              </w:rPr>
              <w:t>Tx and/or Rx</w:t>
            </w:r>
            <w:r>
              <w:rPr>
                <w:rFonts w:eastAsia="SimSun"/>
                <w:b/>
                <w:bCs/>
                <w:i/>
                <w:iCs/>
              </w:rPr>
              <w:t xml:space="preserve"> beam pattern, </w:t>
            </w:r>
            <w:r w:rsidRPr="00C1368F">
              <w:rPr>
                <w:rFonts w:eastAsia="SimSun"/>
                <w:b/>
                <w:bCs/>
                <w:i/>
                <w:iCs/>
                <w:highlight w:val="yellow"/>
              </w:rPr>
              <w:t>Tx and/or Rx</w:t>
            </w:r>
            <w:r>
              <w:rPr>
                <w:rFonts w:eastAsia="SimSun"/>
                <w:b/>
                <w:bCs/>
                <w:i/>
                <w:iCs/>
              </w:rPr>
              <w:t xml:space="preserve"> beam pointing angles, 3dB beamwidth, etc.), expected </w:t>
            </w:r>
            <w:r w:rsidRPr="00C1368F">
              <w:rPr>
                <w:rFonts w:eastAsia="SimSun"/>
                <w:b/>
                <w:bCs/>
                <w:i/>
                <w:iCs/>
                <w:highlight w:val="yellow"/>
              </w:rPr>
              <w:t>Tx and/or Rx</w:t>
            </w:r>
            <w:r>
              <w:rPr>
                <w:rFonts w:eastAsia="SimSun"/>
                <w:b/>
                <w:bCs/>
                <w:i/>
                <w:iCs/>
              </w:rPr>
              <w:t xml:space="preserve"> beam for the prediction (e.g., expected </w:t>
            </w:r>
            <w:r w:rsidRPr="00C1368F">
              <w:rPr>
                <w:rFonts w:eastAsia="SimSun"/>
                <w:b/>
                <w:bCs/>
                <w:i/>
                <w:iCs/>
                <w:highlight w:val="yellow"/>
              </w:rPr>
              <w:t>Tx and/or Rx</w:t>
            </w:r>
            <w:r>
              <w:rPr>
                <w:rFonts w:eastAsia="SimSun"/>
                <w:b/>
                <w:bCs/>
                <w:i/>
                <w:iCs/>
              </w:rPr>
              <w:t xml:space="preserve"> angle, </w:t>
            </w:r>
            <w:r w:rsidRPr="00C1368F">
              <w:rPr>
                <w:rFonts w:eastAsia="SimSun"/>
                <w:b/>
                <w:bCs/>
                <w:i/>
                <w:iCs/>
                <w:highlight w:val="yellow"/>
              </w:rPr>
              <w:t>Tx and/or Rx</w:t>
            </w:r>
            <w:r>
              <w:rPr>
                <w:rFonts w:eastAsia="SimSun"/>
                <w:b/>
                <w:bCs/>
                <w:i/>
                <w:iCs/>
              </w:rPr>
              <w:t xml:space="preserve"> beam ID for the prediction), position information, etc.</w:t>
            </w:r>
          </w:p>
          <w:p w14:paraId="563FA1E8" w14:textId="77777777" w:rsidR="009A06F3" w:rsidRPr="007F1124" w:rsidRDefault="009A06F3" w:rsidP="009A06F3">
            <w:pPr>
              <w:pStyle w:val="ListParagraph"/>
              <w:numPr>
                <w:ilvl w:val="2"/>
                <w:numId w:val="13"/>
              </w:numPr>
              <w:rPr>
                <w:rFonts w:eastAsia="SimSun"/>
                <w:b/>
                <w:bCs/>
                <w:i/>
                <w:iCs/>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7B88E16A" w14:textId="201FCFF5" w:rsidR="007F1124" w:rsidRPr="007F1124" w:rsidRDefault="007F1124" w:rsidP="007F1124">
            <w:pPr>
              <w:rPr>
                <w:rFonts w:eastAsia="SimSun"/>
                <w:b/>
                <w:bCs/>
                <w:iCs/>
              </w:rPr>
            </w:pPr>
            <w:r w:rsidRPr="00AF64A4">
              <w:rPr>
                <w:rFonts w:eastAsia="SimSun"/>
                <w:bCs/>
                <w:color w:val="5B9BD5" w:themeColor="accent5"/>
                <w:sz w:val="22"/>
                <w:lang w:eastAsia="zh-CN"/>
              </w:rPr>
              <w:t xml:space="preserve">FL: </w:t>
            </w:r>
            <w:r>
              <w:rPr>
                <w:rFonts w:eastAsia="SimSun"/>
                <w:bCs/>
                <w:color w:val="5B9BD5" w:themeColor="accent5"/>
                <w:sz w:val="22"/>
                <w:lang w:eastAsia="zh-CN"/>
              </w:rPr>
              <w:t>added</w:t>
            </w:r>
          </w:p>
        </w:tc>
      </w:tr>
      <w:tr w:rsidR="009A06F3" w:rsidRPr="00767DB9" w14:paraId="5FB88DED" w14:textId="77777777" w:rsidTr="005605F5">
        <w:tc>
          <w:tcPr>
            <w:tcW w:w="1418" w:type="dxa"/>
          </w:tcPr>
          <w:p w14:paraId="29B7E1E6" w14:textId="77777777" w:rsidR="009A06F3" w:rsidRPr="006645FB" w:rsidRDefault="009A06F3" w:rsidP="009A06F3">
            <w:pPr>
              <w:overflowPunct w:val="0"/>
              <w:autoSpaceDE w:val="0"/>
              <w:autoSpaceDN w:val="0"/>
              <w:adjustRightInd w:val="0"/>
              <w:spacing w:after="120"/>
              <w:textAlignment w:val="baseline"/>
              <w:rPr>
                <w:rFonts w:eastAsia="SimSun"/>
                <w:sz w:val="22"/>
                <w:lang w:eastAsia="ja-JP"/>
              </w:rPr>
            </w:pPr>
          </w:p>
        </w:tc>
        <w:tc>
          <w:tcPr>
            <w:tcW w:w="8572" w:type="dxa"/>
          </w:tcPr>
          <w:p w14:paraId="0CF18CDE" w14:textId="77777777" w:rsidR="009A06F3" w:rsidRDefault="00E00A74" w:rsidP="009A06F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Lenovo: we just want to clarify that the difference between Alt2 and Alt3 is that only part of beams in Set B are measured for Alt3?</w:t>
            </w:r>
          </w:p>
          <w:p w14:paraId="0E61F9CB" w14:textId="1B3B0117" w:rsidR="005B311C" w:rsidRDefault="005B311C" w:rsidP="009A06F3">
            <w:pPr>
              <w:overflowPunct w:val="0"/>
              <w:autoSpaceDE w:val="0"/>
              <w:autoSpaceDN w:val="0"/>
              <w:adjustRightInd w:val="0"/>
              <w:spacing w:after="120"/>
              <w:textAlignment w:val="baseline"/>
              <w:rPr>
                <w:rFonts w:eastAsia="SimSun"/>
                <w:bCs/>
                <w:sz w:val="22"/>
                <w:lang w:eastAsia="zh-CN"/>
              </w:rPr>
            </w:pPr>
            <w:r w:rsidRPr="00AF64A4">
              <w:rPr>
                <w:rFonts w:eastAsia="SimSun"/>
                <w:bCs/>
                <w:color w:val="5B9BD5" w:themeColor="accent5"/>
                <w:sz w:val="22"/>
                <w:lang w:eastAsia="zh-CN"/>
              </w:rPr>
              <w:t>FL:</w:t>
            </w:r>
            <w:r>
              <w:rPr>
                <w:rFonts w:eastAsia="SimSun"/>
                <w:bCs/>
                <w:color w:val="5B9BD5" w:themeColor="accent5"/>
                <w:sz w:val="22"/>
                <w:lang w:eastAsia="zh-CN"/>
              </w:rPr>
              <w:t xml:space="preserve"> For Alt.3, the input is CIR, rather than L1-RSRP.</w:t>
            </w:r>
          </w:p>
        </w:tc>
      </w:tr>
      <w:tr w:rsidR="000F02DB" w:rsidRPr="00767DB9" w14:paraId="277EC5CB" w14:textId="77777777" w:rsidTr="005605F5">
        <w:tc>
          <w:tcPr>
            <w:tcW w:w="1418" w:type="dxa"/>
          </w:tcPr>
          <w:p w14:paraId="378484AE" w14:textId="77777777" w:rsidR="000F02DB" w:rsidRPr="006645FB" w:rsidRDefault="000F02DB" w:rsidP="009A06F3">
            <w:pPr>
              <w:overflowPunct w:val="0"/>
              <w:autoSpaceDE w:val="0"/>
              <w:autoSpaceDN w:val="0"/>
              <w:adjustRightInd w:val="0"/>
              <w:spacing w:after="120"/>
              <w:textAlignment w:val="baseline"/>
              <w:rPr>
                <w:rFonts w:eastAsia="SimSun"/>
                <w:sz w:val="22"/>
                <w:lang w:eastAsia="ja-JP"/>
              </w:rPr>
            </w:pPr>
          </w:p>
        </w:tc>
        <w:tc>
          <w:tcPr>
            <w:tcW w:w="8572" w:type="dxa"/>
          </w:tcPr>
          <w:p w14:paraId="45F4F66B" w14:textId="0E5B0032" w:rsidR="000F02DB" w:rsidRDefault="000F02DB" w:rsidP="009A06F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TT DOCOMO: We think the list misses the input</w:t>
            </w:r>
            <w:r w:rsidR="00E06A00">
              <w:rPr>
                <w:rFonts w:eastAsia="Yu Mincho"/>
                <w:bCs/>
                <w:sz w:val="22"/>
                <w:lang w:eastAsia="ja-JP"/>
              </w:rPr>
              <w:t>s</w:t>
            </w:r>
            <w:r>
              <w:rPr>
                <w:rFonts w:eastAsia="Yu Mincho"/>
                <w:bCs/>
                <w:sz w:val="22"/>
                <w:lang w:eastAsia="ja-JP"/>
              </w:rPr>
              <w:t xml:space="preserve"> </w:t>
            </w:r>
            <w:r w:rsidR="00E06A00">
              <w:rPr>
                <w:rFonts w:eastAsia="Yu Mincho"/>
                <w:bCs/>
                <w:sz w:val="22"/>
                <w:lang w:eastAsia="ja-JP"/>
              </w:rPr>
              <w:t>containing both</w:t>
            </w:r>
            <w:r>
              <w:rPr>
                <w:rFonts w:eastAsia="Yu Mincho"/>
                <w:bCs/>
                <w:sz w:val="22"/>
                <w:lang w:eastAsia="ja-JP"/>
              </w:rPr>
              <w:t xml:space="preserve"> Tx and/or RX beam ID and assistance </w:t>
            </w:r>
            <w:r w:rsidRPr="000F02DB">
              <w:rPr>
                <w:rFonts w:eastAsia="Yu Mincho"/>
                <w:bCs/>
                <w:sz w:val="22"/>
                <w:lang w:eastAsia="ja-JP"/>
              </w:rPr>
              <w:t>information</w:t>
            </w:r>
            <w:r>
              <w:rPr>
                <w:rFonts w:eastAsia="Yu Mincho"/>
                <w:bCs/>
                <w:sz w:val="22"/>
                <w:lang w:eastAsia="ja-JP"/>
              </w:rPr>
              <w:t xml:space="preserve"> such as UE position information. To avoid precluding options, we prefer to add </w:t>
            </w:r>
          </w:p>
          <w:p w14:paraId="4345B8FD" w14:textId="77777777" w:rsidR="000F02DB" w:rsidRDefault="000F02DB" w:rsidP="009A06F3">
            <w:pPr>
              <w:overflowPunct w:val="0"/>
              <w:autoSpaceDE w:val="0"/>
              <w:autoSpaceDN w:val="0"/>
              <w:adjustRightInd w:val="0"/>
              <w:spacing w:after="120"/>
              <w:textAlignment w:val="baseline"/>
              <w:rPr>
                <w:b/>
                <w:bCs/>
                <w:i/>
                <w:iCs/>
              </w:rPr>
            </w:pPr>
            <w:r w:rsidRPr="00B23847">
              <w:rPr>
                <w:rFonts w:eastAsia="Yu Mincho"/>
                <w:b/>
                <w:i/>
                <w:iCs/>
                <w:sz w:val="22"/>
                <w:lang w:eastAsia="ja-JP"/>
              </w:rPr>
              <w:t>Alt.5</w:t>
            </w:r>
            <w:r w:rsidRPr="00B23847">
              <w:rPr>
                <w:b/>
                <w:i/>
                <w:iCs/>
              </w:rPr>
              <w:t xml:space="preserve"> L1</w:t>
            </w:r>
            <w:r w:rsidRPr="00B23847">
              <w:rPr>
                <w:b/>
                <w:bCs/>
                <w:i/>
                <w:iCs/>
              </w:rPr>
              <w:t>-RSRP measurement based on Set B</w:t>
            </w:r>
            <w:r>
              <w:rPr>
                <w:b/>
                <w:bCs/>
                <w:i/>
                <w:iCs/>
              </w:rPr>
              <w:t xml:space="preserve">, </w:t>
            </w:r>
            <w:r w:rsidRPr="00B23847">
              <w:rPr>
                <w:b/>
                <w:bCs/>
                <w:i/>
                <w:iCs/>
              </w:rPr>
              <w:t>the corresponding DL Tx and/or Rx beam ID</w:t>
            </w:r>
            <w:r>
              <w:rPr>
                <w:b/>
                <w:bCs/>
                <w:i/>
                <w:iCs/>
              </w:rPr>
              <w:t>, and assistance information</w:t>
            </w:r>
          </w:p>
          <w:p w14:paraId="71E2DE80" w14:textId="2FA87399" w:rsidR="000F02DB" w:rsidRPr="00B23847" w:rsidRDefault="000F02DB" w:rsidP="009A06F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o</w:t>
            </w:r>
            <w:r>
              <w:rPr>
                <w:rFonts w:eastAsia="Yu Mincho"/>
                <w:bCs/>
                <w:sz w:val="22"/>
                <w:lang w:eastAsia="ja-JP"/>
              </w:rPr>
              <w:t>r we are ok with DL Tx and/or Rx beam ID as an assistance information like the previous version of proposals.</w:t>
            </w:r>
          </w:p>
        </w:tc>
      </w:tr>
    </w:tbl>
    <w:p w14:paraId="5DE154AC" w14:textId="6F249FA1" w:rsidR="00CA3F4A" w:rsidRDefault="00CA3F4A" w:rsidP="00CA3F4A">
      <w:pPr>
        <w:pStyle w:val="BodyText"/>
      </w:pPr>
    </w:p>
    <w:p w14:paraId="287A20E1" w14:textId="77777777" w:rsidR="00CA3F4A" w:rsidRDefault="00CA3F4A" w:rsidP="00CA3F4A">
      <w:pPr>
        <w:pStyle w:val="BodyText"/>
      </w:pPr>
    </w:p>
    <w:p w14:paraId="704C1BC5" w14:textId="77777777" w:rsidR="00E82ED1" w:rsidRDefault="00E82ED1">
      <w:pPr>
        <w:pStyle w:val="BodyText"/>
      </w:pPr>
    </w:p>
    <w:p w14:paraId="32D25213" w14:textId="77777777" w:rsidR="003153BB" w:rsidRDefault="003153BB">
      <w:pPr>
        <w:autoSpaceDE w:val="0"/>
        <w:autoSpaceDN w:val="0"/>
        <w:adjustRightInd w:val="0"/>
        <w:snapToGrid w:val="0"/>
        <w:spacing w:after="120"/>
        <w:jc w:val="both"/>
        <w:rPr>
          <w:rFonts w:eastAsia="SimSun"/>
          <w:bCs/>
        </w:rPr>
      </w:pPr>
    </w:p>
    <w:p w14:paraId="49A35FF8"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1BA5885C" w14:textId="77777777" w:rsidR="003153BB" w:rsidRDefault="003153BB">
      <w:pPr>
        <w:autoSpaceDE w:val="0"/>
        <w:autoSpaceDN w:val="0"/>
        <w:adjustRightInd w:val="0"/>
        <w:snapToGrid w:val="0"/>
        <w:spacing w:after="120"/>
        <w:jc w:val="both"/>
        <w:rPr>
          <w:rFonts w:eastAsia="SimSun"/>
          <w:bCs/>
        </w:rPr>
      </w:pPr>
    </w:p>
    <w:p w14:paraId="386CEE0A" w14:textId="77777777" w:rsidR="003153BB" w:rsidRDefault="003153BB">
      <w:pPr>
        <w:pStyle w:val="BodyText"/>
      </w:pPr>
    </w:p>
    <w:p w14:paraId="45F4CD73" w14:textId="77777777" w:rsidR="003153BB" w:rsidRDefault="003153BB">
      <w:pPr>
        <w:pStyle w:val="BodyText"/>
      </w:pPr>
    </w:p>
    <w:p w14:paraId="5B7A8A1F"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2-4</w:t>
      </w:r>
      <w:r>
        <w:rPr>
          <w:rFonts w:eastAsia="SimSun"/>
          <w:b/>
          <w:bCs/>
          <w:i/>
          <w:iCs/>
          <w:strike/>
        </w:rPr>
        <w:t>: Regarding the sub use case B</w:t>
      </w:r>
      <w:r>
        <w:rPr>
          <w:b/>
          <w:bCs/>
          <w:i/>
          <w:iCs/>
          <w:strike/>
        </w:rPr>
        <w:t>M-Case1</w:t>
      </w:r>
      <w:r>
        <w:rPr>
          <w:rFonts w:eastAsia="SimSun"/>
          <w:b/>
          <w:bCs/>
          <w:i/>
          <w:iCs/>
          <w:strike/>
        </w:rPr>
        <w:t>, further study the following alternatives for AI/ML output with potential down-selection:</w:t>
      </w:r>
    </w:p>
    <w:p w14:paraId="07119CD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Top-N1 DL Tx beams </w:t>
      </w:r>
    </w:p>
    <w:p w14:paraId="49BA5B7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0D54A88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03D1D58E"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23FA56E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55E44C6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N1</w:t>
      </w:r>
    </w:p>
    <w:p w14:paraId="32541AFB"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5F9BE9E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7B69DB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lastRenderedPageBreak/>
        <w:t xml:space="preserve">Alt.4: </w:t>
      </w:r>
      <w:r>
        <w:rPr>
          <w:rFonts w:eastAsia="SimSun"/>
          <w:b/>
          <w:bCs/>
          <w:i/>
          <w:iCs/>
          <w:color w:val="FF0000"/>
        </w:rPr>
        <w:t>Beam ID(s) of the predicted Top-N1 DL beams with L1-RSRP higher than a threshold.</w:t>
      </w:r>
    </w:p>
    <w:p w14:paraId="270EE74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01CB3B3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6CABEEE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1AF8A45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4FC512E4" w14:textId="77777777" w:rsidR="003153BB" w:rsidRDefault="00DB7C96">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B4330B7" w14:textId="77777777">
        <w:tc>
          <w:tcPr>
            <w:tcW w:w="1385" w:type="dxa"/>
            <w:tcBorders>
              <w:top w:val="single" w:sz="4" w:space="0" w:color="auto"/>
              <w:left w:val="single" w:sz="4" w:space="0" w:color="auto"/>
              <w:bottom w:val="single" w:sz="4" w:space="0" w:color="auto"/>
              <w:right w:val="single" w:sz="4" w:space="0" w:color="auto"/>
            </w:tcBorders>
          </w:tcPr>
          <w:p w14:paraId="56728FA4"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3FD661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FA17156" w14:textId="77777777">
        <w:tc>
          <w:tcPr>
            <w:tcW w:w="1385" w:type="dxa"/>
            <w:tcBorders>
              <w:top w:val="single" w:sz="4" w:space="0" w:color="auto"/>
              <w:left w:val="single" w:sz="4" w:space="0" w:color="auto"/>
              <w:bottom w:val="single" w:sz="4" w:space="0" w:color="auto"/>
              <w:right w:val="single" w:sz="4" w:space="0" w:color="auto"/>
            </w:tcBorders>
          </w:tcPr>
          <w:p w14:paraId="4BB0AF93"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44C8519" w14:textId="77777777" w:rsidR="003153BB" w:rsidRDefault="00DB7C96">
            <w:pPr>
              <w:autoSpaceDE w:val="0"/>
              <w:autoSpaceDN w:val="0"/>
              <w:adjustRightInd w:val="0"/>
              <w:snapToGrid w:val="0"/>
              <w:jc w:val="both"/>
            </w:pPr>
            <w:r>
              <w:t>We suggest adding the following. Compared to predicted L1-RSRP in Alt1, the possibility for the beam to be the best beam could be more important.</w:t>
            </w:r>
          </w:p>
          <w:p w14:paraId="169B031A" w14:textId="77777777" w:rsidR="003153BB" w:rsidRDefault="003153BB">
            <w:pPr>
              <w:autoSpaceDE w:val="0"/>
              <w:autoSpaceDN w:val="0"/>
              <w:adjustRightInd w:val="0"/>
              <w:snapToGrid w:val="0"/>
              <w:jc w:val="both"/>
            </w:pPr>
          </w:p>
          <w:p w14:paraId="53D2A8F4" w14:textId="77777777" w:rsidR="003153BB" w:rsidRDefault="00DB7C96">
            <w:pPr>
              <w:autoSpaceDE w:val="0"/>
              <w:autoSpaceDN w:val="0"/>
              <w:adjustRightInd w:val="0"/>
              <w:snapToGrid w:val="0"/>
              <w:jc w:val="both"/>
              <w:rPr>
                <w:b/>
                <w:bCs/>
                <w:i/>
                <w:iCs/>
              </w:rPr>
            </w:pPr>
            <w:r>
              <w:rPr>
                <w:b/>
                <w:bCs/>
                <w:i/>
                <w:iCs/>
              </w:rPr>
              <w:t>Alt.2: Beam ID(s) of the predicted Top-N1 DL Tx beams</w:t>
            </w:r>
          </w:p>
          <w:p w14:paraId="53A86E6F" w14:textId="77777777" w:rsidR="003153BB" w:rsidRDefault="00DB7C96">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3153BB" w14:paraId="4122E9F0" w14:textId="77777777">
        <w:tc>
          <w:tcPr>
            <w:tcW w:w="1385" w:type="dxa"/>
            <w:tcBorders>
              <w:top w:val="single" w:sz="4" w:space="0" w:color="auto"/>
              <w:left w:val="single" w:sz="4" w:space="0" w:color="auto"/>
              <w:bottom w:val="single" w:sz="4" w:space="0" w:color="auto"/>
              <w:right w:val="single" w:sz="4" w:space="0" w:color="auto"/>
            </w:tcBorders>
          </w:tcPr>
          <w:p w14:paraId="6F85E8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F2FA5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61DEB42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37B171C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2D6637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457A9E1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0C107D2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lang w:eastAsia="zh-CN"/>
              </w:rPr>
              <w:t>Alt 4:…</w:t>
            </w:r>
          </w:p>
          <w:p w14:paraId="6F9EFB7D" w14:textId="77777777" w:rsidR="003153BB" w:rsidRDefault="00DB7C96">
            <w:pPr>
              <w:autoSpaceDE w:val="0"/>
              <w:autoSpaceDN w:val="0"/>
              <w:adjustRightInd w:val="0"/>
              <w:snapToGrid w:val="0"/>
              <w:spacing w:after="120" w:line="259" w:lineRule="auto"/>
              <w:jc w:val="both"/>
              <w:rPr>
                <w:rFonts w:eastAsia="SimSun"/>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3153BB" w14:paraId="7F51D1C5" w14:textId="77777777">
        <w:tc>
          <w:tcPr>
            <w:tcW w:w="1385" w:type="dxa"/>
            <w:tcBorders>
              <w:top w:val="single" w:sz="4" w:space="0" w:color="auto"/>
              <w:left w:val="single" w:sz="4" w:space="0" w:color="auto"/>
              <w:bottom w:val="single" w:sz="4" w:space="0" w:color="auto"/>
              <w:right w:val="single" w:sz="4" w:space="0" w:color="auto"/>
            </w:tcBorders>
          </w:tcPr>
          <w:p w14:paraId="73757C05"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D23B1DE" w14:textId="77777777" w:rsidR="003153BB" w:rsidRDefault="00DB7C96">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5D6B7AC5"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D5F4B4C" w14:textId="77777777">
        <w:tc>
          <w:tcPr>
            <w:tcW w:w="1385" w:type="dxa"/>
            <w:tcBorders>
              <w:top w:val="single" w:sz="4" w:space="0" w:color="auto"/>
              <w:left w:val="single" w:sz="4" w:space="0" w:color="auto"/>
              <w:bottom w:val="single" w:sz="4" w:space="0" w:color="auto"/>
              <w:right w:val="single" w:sz="4" w:space="0" w:color="auto"/>
            </w:tcBorders>
          </w:tcPr>
          <w:p w14:paraId="00E97C9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85D5073"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4EE409F8" w14:textId="77777777" w:rsidR="003153BB" w:rsidRDefault="00DB7C96">
            <w:pPr>
              <w:autoSpaceDE w:val="0"/>
              <w:autoSpaceDN w:val="0"/>
              <w:adjustRightInd w:val="0"/>
              <w:snapToGrid w:val="0"/>
              <w:jc w:val="both"/>
            </w:pPr>
            <w:r>
              <w:rPr>
                <w:color w:val="5B9BD5" w:themeColor="accent5"/>
              </w:rPr>
              <w:t>FL: Alt.2 is added</w:t>
            </w:r>
          </w:p>
        </w:tc>
      </w:tr>
      <w:tr w:rsidR="003153BB" w14:paraId="23C00F65" w14:textId="77777777">
        <w:tc>
          <w:tcPr>
            <w:tcW w:w="1385" w:type="dxa"/>
            <w:tcBorders>
              <w:top w:val="single" w:sz="4" w:space="0" w:color="auto"/>
              <w:left w:val="single" w:sz="4" w:space="0" w:color="auto"/>
              <w:bottom w:val="single" w:sz="4" w:space="0" w:color="auto"/>
              <w:right w:val="single" w:sz="4" w:space="0" w:color="auto"/>
            </w:tcBorders>
          </w:tcPr>
          <w:p w14:paraId="6BD8567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579BB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0A0873AE" w14:textId="77777777" w:rsidR="003153BB" w:rsidRDefault="003153BB">
            <w:pPr>
              <w:autoSpaceDE w:val="0"/>
              <w:autoSpaceDN w:val="0"/>
              <w:adjustRightInd w:val="0"/>
              <w:snapToGrid w:val="0"/>
              <w:jc w:val="both"/>
              <w:rPr>
                <w:rFonts w:eastAsiaTheme="minorEastAsia"/>
                <w:lang w:eastAsia="zh-CN"/>
              </w:rPr>
            </w:pPr>
          </w:p>
          <w:p w14:paraId="014A8AEB" w14:textId="77777777" w:rsidR="003153BB" w:rsidRDefault="00DB7C96">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3153BB" w14:paraId="47ADE6E1" w14:textId="77777777">
        <w:tc>
          <w:tcPr>
            <w:tcW w:w="1385" w:type="dxa"/>
            <w:tcBorders>
              <w:top w:val="single" w:sz="4" w:space="0" w:color="auto"/>
              <w:left w:val="single" w:sz="4" w:space="0" w:color="auto"/>
              <w:bottom w:val="single" w:sz="4" w:space="0" w:color="auto"/>
              <w:right w:val="single" w:sz="4" w:space="0" w:color="auto"/>
            </w:tcBorders>
          </w:tcPr>
          <w:p w14:paraId="1A1B6E1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295BF40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3153BB" w14:paraId="7E08D5D5" w14:textId="77777777">
        <w:tc>
          <w:tcPr>
            <w:tcW w:w="1385" w:type="dxa"/>
            <w:tcBorders>
              <w:top w:val="single" w:sz="4" w:space="0" w:color="auto"/>
              <w:left w:val="single" w:sz="4" w:space="0" w:color="auto"/>
              <w:bottom w:val="single" w:sz="4" w:space="0" w:color="auto"/>
              <w:right w:val="single" w:sz="4" w:space="0" w:color="auto"/>
            </w:tcBorders>
          </w:tcPr>
          <w:p w14:paraId="757F339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BEC2F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1EF5B1C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ID(s) of the predicted Top-N1 DL Tx beams</w:t>
            </w:r>
          </w:p>
          <w:p w14:paraId="52B17CA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b/>
                <w:bCs/>
                <w:i/>
                <w:iCs/>
              </w:rPr>
              <w:t>FFS: N1</w:t>
            </w:r>
          </w:p>
        </w:tc>
      </w:tr>
      <w:tr w:rsidR="003153BB" w14:paraId="2288018E" w14:textId="77777777">
        <w:tc>
          <w:tcPr>
            <w:tcW w:w="1385" w:type="dxa"/>
            <w:tcBorders>
              <w:top w:val="single" w:sz="4" w:space="0" w:color="auto"/>
              <w:left w:val="single" w:sz="4" w:space="0" w:color="auto"/>
              <w:bottom w:val="single" w:sz="4" w:space="0" w:color="auto"/>
              <w:right w:val="single" w:sz="4" w:space="0" w:color="auto"/>
            </w:tcBorders>
          </w:tcPr>
          <w:p w14:paraId="3400362E"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72B4879" w14:textId="77777777" w:rsidR="003153BB" w:rsidRDefault="00DB7C96">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3153BB" w14:paraId="4240249D" w14:textId="77777777">
        <w:tc>
          <w:tcPr>
            <w:tcW w:w="1385" w:type="dxa"/>
            <w:tcBorders>
              <w:top w:val="single" w:sz="4" w:space="0" w:color="auto"/>
              <w:left w:val="single" w:sz="4" w:space="0" w:color="auto"/>
              <w:bottom w:val="single" w:sz="4" w:space="0" w:color="auto"/>
              <w:right w:val="single" w:sz="4" w:space="0" w:color="auto"/>
            </w:tcBorders>
          </w:tcPr>
          <w:p w14:paraId="56B075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AA73C0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0CB621EC" w14:textId="77777777" w:rsidR="003153BB" w:rsidRDefault="00DB7C96">
            <w:pPr>
              <w:autoSpaceDE w:val="0"/>
              <w:autoSpaceDN w:val="0"/>
              <w:adjustRightInd w:val="0"/>
              <w:snapToGrid w:val="0"/>
              <w:jc w:val="both"/>
              <w:rPr>
                <w:rFonts w:eastAsiaTheme="minorEastAsia"/>
                <w:lang w:eastAsia="zh-CN"/>
              </w:rPr>
            </w:pPr>
            <w:r>
              <w:rPr>
                <w:color w:val="5B9BD5" w:themeColor="accent5"/>
              </w:rPr>
              <w:lastRenderedPageBreak/>
              <w:t xml:space="preserve">FL: Add Alt.5. </w:t>
            </w:r>
          </w:p>
        </w:tc>
      </w:tr>
      <w:tr w:rsidR="003153BB" w14:paraId="5AEAB9B3" w14:textId="77777777">
        <w:tc>
          <w:tcPr>
            <w:tcW w:w="1385" w:type="dxa"/>
            <w:tcBorders>
              <w:top w:val="single" w:sz="4" w:space="0" w:color="auto"/>
              <w:left w:val="single" w:sz="4" w:space="0" w:color="auto"/>
              <w:bottom w:val="single" w:sz="4" w:space="0" w:color="auto"/>
              <w:right w:val="single" w:sz="4" w:space="0" w:color="auto"/>
            </w:tcBorders>
          </w:tcPr>
          <w:p w14:paraId="31C9789F" w14:textId="77777777" w:rsidR="003153BB" w:rsidRDefault="00DB7C96">
            <w:pPr>
              <w:autoSpaceDE w:val="0"/>
              <w:autoSpaceDN w:val="0"/>
              <w:adjustRightInd w:val="0"/>
              <w:snapToGrid w:val="0"/>
              <w:jc w:val="both"/>
              <w:rPr>
                <w:lang w:eastAsia="ko-KR"/>
              </w:rPr>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9254095" w14:textId="77777777" w:rsidR="003153BB" w:rsidRDefault="00DB7C96">
            <w:pPr>
              <w:autoSpaceDE w:val="0"/>
              <w:autoSpaceDN w:val="0"/>
              <w:adjustRightInd w:val="0"/>
              <w:snapToGrid w:val="0"/>
              <w:jc w:val="both"/>
            </w:pPr>
            <w:r>
              <w:t xml:space="preserve">Agree with Alt2. Note that beam ID is not defined in current standard. However, there are TCI states. </w:t>
            </w:r>
          </w:p>
          <w:p w14:paraId="452B5F48" w14:textId="77777777" w:rsidR="003153BB" w:rsidRDefault="00DB7C96">
            <w:pPr>
              <w:autoSpaceDE w:val="0"/>
              <w:autoSpaceDN w:val="0"/>
              <w:adjustRightInd w:val="0"/>
              <w:snapToGrid w:val="0"/>
              <w:jc w:val="both"/>
            </w:pPr>
            <w:r>
              <w:t>We propose another alternative.</w:t>
            </w:r>
          </w:p>
          <w:p w14:paraId="2BF32E1D" w14:textId="77777777" w:rsidR="003153BB" w:rsidRDefault="00DB7C96">
            <w:pPr>
              <w:autoSpaceDE w:val="0"/>
              <w:autoSpaceDN w:val="0"/>
              <w:adjustRightInd w:val="0"/>
              <w:snapToGrid w:val="0"/>
              <w:jc w:val="both"/>
              <w:rPr>
                <w:b/>
                <w:bCs/>
                <w:i/>
                <w:iCs/>
              </w:rPr>
            </w:pPr>
            <w:r>
              <w:rPr>
                <w:b/>
                <w:bCs/>
                <w:i/>
                <w:iCs/>
              </w:rPr>
              <w:t>Alt.2: TCI states and the predicted L1-RSRP of the predicted Top-N1 TCI states</w:t>
            </w:r>
          </w:p>
          <w:p w14:paraId="2B3CEA06" w14:textId="77777777" w:rsidR="003153BB" w:rsidRDefault="00DB7C96">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3153BB" w14:paraId="29751590" w14:textId="77777777">
        <w:tc>
          <w:tcPr>
            <w:tcW w:w="1385" w:type="dxa"/>
            <w:tcBorders>
              <w:top w:val="single" w:sz="4" w:space="0" w:color="auto"/>
              <w:left w:val="single" w:sz="4" w:space="0" w:color="auto"/>
              <w:bottom w:val="single" w:sz="4" w:space="0" w:color="auto"/>
              <w:right w:val="single" w:sz="4" w:space="0" w:color="auto"/>
            </w:tcBorders>
          </w:tcPr>
          <w:p w14:paraId="79E2F9D7"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397A9F0" w14:textId="77777777" w:rsidR="003153BB" w:rsidRDefault="00DB7C96">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3C5F2757"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3EA4E3D3" w14:textId="77777777">
        <w:tc>
          <w:tcPr>
            <w:tcW w:w="1385" w:type="dxa"/>
            <w:tcBorders>
              <w:top w:val="single" w:sz="4" w:space="0" w:color="auto"/>
              <w:left w:val="single" w:sz="4" w:space="0" w:color="auto"/>
              <w:bottom w:val="single" w:sz="4" w:space="0" w:color="auto"/>
              <w:right w:val="single" w:sz="4" w:space="0" w:color="auto"/>
            </w:tcBorders>
          </w:tcPr>
          <w:p w14:paraId="0BC910CE"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B9659F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12075718"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11D0F382" w14:textId="77777777">
        <w:tc>
          <w:tcPr>
            <w:tcW w:w="1385" w:type="dxa"/>
            <w:tcBorders>
              <w:top w:val="single" w:sz="4" w:space="0" w:color="auto"/>
              <w:left w:val="single" w:sz="4" w:space="0" w:color="auto"/>
              <w:bottom w:val="single" w:sz="4" w:space="0" w:color="auto"/>
              <w:right w:val="single" w:sz="4" w:space="0" w:color="auto"/>
            </w:tcBorders>
          </w:tcPr>
          <w:p w14:paraId="56C4E0A8"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9EB600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and  other expected outputs are derived from it with some conventional methods.  We suggest adding the flowing alternative in initial stage.</w:t>
            </w:r>
          </w:p>
          <w:p w14:paraId="35D0B67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22F450EA"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3153BB" w14:paraId="1CDFF5F8" w14:textId="77777777">
        <w:tc>
          <w:tcPr>
            <w:tcW w:w="1385" w:type="dxa"/>
            <w:tcBorders>
              <w:top w:val="single" w:sz="4" w:space="0" w:color="auto"/>
              <w:left w:val="single" w:sz="4" w:space="0" w:color="auto"/>
              <w:bottom w:val="single" w:sz="4" w:space="0" w:color="auto"/>
              <w:right w:val="single" w:sz="4" w:space="0" w:color="auto"/>
            </w:tcBorders>
          </w:tcPr>
          <w:p w14:paraId="181A752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A0E2C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3153BB" w14:paraId="33F44CF0" w14:textId="77777777">
        <w:tc>
          <w:tcPr>
            <w:tcW w:w="1385" w:type="dxa"/>
            <w:tcBorders>
              <w:top w:val="single" w:sz="4" w:space="0" w:color="auto"/>
              <w:left w:val="single" w:sz="4" w:space="0" w:color="auto"/>
              <w:bottom w:val="single" w:sz="4" w:space="0" w:color="auto"/>
              <w:right w:val="single" w:sz="4" w:space="0" w:color="auto"/>
            </w:tcBorders>
          </w:tcPr>
          <w:p w14:paraId="56EBF6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63EF12" w14:textId="77777777" w:rsidR="003153BB" w:rsidRDefault="00DB7C96">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55D7484D"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3EFD85B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1F00A6B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7708620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17A6163E" w14:textId="77777777" w:rsidR="003153BB" w:rsidRDefault="00DB7C96">
            <w:pPr>
              <w:autoSpaceDE w:val="0"/>
              <w:autoSpaceDN w:val="0"/>
              <w:adjustRightInd w:val="0"/>
              <w:snapToGrid w:val="0"/>
              <w:ind w:firstLineChars="150" w:firstLine="301"/>
              <w:jc w:val="both"/>
              <w:rPr>
                <w:rFonts w:eastAsia="SimSun"/>
                <w:b/>
                <w:bCs/>
                <w:i/>
                <w:iCs/>
                <w:lang w:eastAsia="zh-CN"/>
              </w:rPr>
            </w:pPr>
            <w:r>
              <w:rPr>
                <w:rFonts w:eastAsia="SimSun"/>
                <w:b/>
                <w:bCs/>
                <w:i/>
                <w:iCs/>
                <w:lang w:eastAsia="zh-CN"/>
              </w:rPr>
              <w:t>…</w:t>
            </w:r>
          </w:p>
          <w:p w14:paraId="59AFFEB2" w14:textId="77777777" w:rsidR="003153BB" w:rsidRDefault="00DB7C96">
            <w:pPr>
              <w:autoSpaceDE w:val="0"/>
              <w:autoSpaceDN w:val="0"/>
              <w:adjustRightInd w:val="0"/>
              <w:snapToGrid w:val="0"/>
              <w:jc w:val="both"/>
              <w:rPr>
                <w:color w:val="5B9BD5" w:themeColor="accent5"/>
              </w:rPr>
            </w:pPr>
            <w:r>
              <w:rPr>
                <w:color w:val="5B9BD5" w:themeColor="accent5"/>
              </w:rPr>
              <w:t>FL: If we consider the final ouput, your proposal seems to consider “</w:t>
            </w:r>
            <w:r>
              <w:t>Top-N1 DL Tx beams</w:t>
            </w:r>
            <w:r>
              <w:rPr>
                <w:color w:val="5B9BD5" w:themeColor="accent5"/>
              </w:rPr>
              <w:t xml:space="preserve">” without the RSRP. The RSRP of all DL Tx beams can be considered as the intermediate result. </w:t>
            </w:r>
          </w:p>
          <w:p w14:paraId="4FCAD904"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3153BB" w14:paraId="25ADA9CF" w14:textId="77777777">
        <w:tc>
          <w:tcPr>
            <w:tcW w:w="1385" w:type="dxa"/>
            <w:tcBorders>
              <w:top w:val="single" w:sz="4" w:space="0" w:color="auto"/>
              <w:left w:val="single" w:sz="4" w:space="0" w:color="auto"/>
              <w:bottom w:val="single" w:sz="4" w:space="0" w:color="auto"/>
              <w:right w:val="single" w:sz="4" w:space="0" w:color="auto"/>
            </w:tcBorders>
          </w:tcPr>
          <w:p w14:paraId="3E386E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60353FC"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w:t>
            </w:r>
          </w:p>
          <w:p w14:paraId="18B9A9A4" w14:textId="77777777" w:rsidR="003153BB" w:rsidRDefault="00DB7C96">
            <w:pPr>
              <w:autoSpaceDE w:val="0"/>
              <w:autoSpaceDN w:val="0"/>
              <w:adjustRightInd w:val="0"/>
              <w:snapToGrid w:val="0"/>
              <w:jc w:val="both"/>
            </w:pPr>
            <w:r>
              <w:rPr>
                <w:color w:val="5B9BD5" w:themeColor="accent5"/>
              </w:rPr>
              <w:t>FL: Please see m reply to Proposal 2-3</w:t>
            </w:r>
          </w:p>
        </w:tc>
      </w:tr>
      <w:tr w:rsidR="003153BB" w14:paraId="559521CA" w14:textId="77777777">
        <w:tc>
          <w:tcPr>
            <w:tcW w:w="1385" w:type="dxa"/>
            <w:tcBorders>
              <w:top w:val="single" w:sz="4" w:space="0" w:color="auto"/>
              <w:left w:val="single" w:sz="4" w:space="0" w:color="auto"/>
              <w:bottom w:val="single" w:sz="4" w:space="0" w:color="auto"/>
              <w:right w:val="single" w:sz="4" w:space="0" w:color="auto"/>
            </w:tcBorders>
          </w:tcPr>
          <w:p w14:paraId="12582A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689125" w14:textId="77777777" w:rsidR="003153BB" w:rsidRDefault="00DB7C96">
            <w:pPr>
              <w:autoSpaceDE w:val="0"/>
              <w:autoSpaceDN w:val="0"/>
              <w:adjustRightInd w:val="0"/>
              <w:snapToGrid w:val="0"/>
              <w:jc w:val="both"/>
            </w:pPr>
            <w:r>
              <w:rPr>
                <w:rFonts w:eastAsiaTheme="minorEastAsia"/>
                <w:lang w:eastAsia="zh-CN"/>
              </w:rPr>
              <w:t>We are fine with Alt.1 for BM-Case1 as baseline.</w:t>
            </w:r>
          </w:p>
        </w:tc>
      </w:tr>
      <w:tr w:rsidR="003153BB" w14:paraId="146BB0FB" w14:textId="77777777">
        <w:tc>
          <w:tcPr>
            <w:tcW w:w="1385" w:type="dxa"/>
            <w:tcBorders>
              <w:top w:val="single" w:sz="4" w:space="0" w:color="auto"/>
              <w:left w:val="single" w:sz="4" w:space="0" w:color="auto"/>
              <w:bottom w:val="single" w:sz="4" w:space="0" w:color="auto"/>
              <w:right w:val="single" w:sz="4" w:space="0" w:color="auto"/>
            </w:tcBorders>
          </w:tcPr>
          <w:p w14:paraId="553E2B0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D06AEC6" w14:textId="77777777" w:rsidR="003153BB" w:rsidRDefault="00DB7C96">
            <w:pPr>
              <w:autoSpaceDE w:val="0"/>
              <w:autoSpaceDN w:val="0"/>
              <w:adjustRightInd w:val="0"/>
              <w:snapToGrid w:val="0"/>
              <w:jc w:val="both"/>
              <w:rPr>
                <w:rFonts w:eastAsiaTheme="minorEastAsia"/>
                <w:lang w:eastAsia="zh-CN"/>
              </w:rPr>
            </w:pPr>
            <w:r>
              <w:t>We are fine with Alt-1 and Alt-2 proposed by Apple</w:t>
            </w:r>
          </w:p>
        </w:tc>
      </w:tr>
      <w:tr w:rsidR="003153BB" w14:paraId="3F0654AD" w14:textId="77777777">
        <w:tc>
          <w:tcPr>
            <w:tcW w:w="1385" w:type="dxa"/>
            <w:tcBorders>
              <w:top w:val="single" w:sz="4" w:space="0" w:color="auto"/>
              <w:left w:val="single" w:sz="4" w:space="0" w:color="auto"/>
              <w:bottom w:val="single" w:sz="4" w:space="0" w:color="auto"/>
              <w:right w:val="single" w:sz="4" w:space="0" w:color="auto"/>
            </w:tcBorders>
          </w:tcPr>
          <w:p w14:paraId="027158D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16ADB4B"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0B6BB141"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3D7BCF66" w14:textId="77777777" w:rsidR="003153BB" w:rsidRDefault="00DB7C96">
            <w:pPr>
              <w:autoSpaceDE w:val="0"/>
              <w:autoSpaceDN w:val="0"/>
              <w:adjustRightInd w:val="0"/>
              <w:snapToGrid w:val="0"/>
              <w:jc w:val="both"/>
              <w:rPr>
                <w:rFonts w:eastAsia="PMingLiU"/>
                <w:b/>
                <w:bCs/>
                <w:i/>
                <w:iCs/>
                <w:lang w:eastAsia="zh-TW"/>
              </w:rPr>
            </w:pPr>
            <w:r>
              <w:rPr>
                <w:rFonts w:eastAsia="PMingLiU" w:hint="eastAsia"/>
                <w:b/>
                <w:bCs/>
                <w:i/>
                <w:iCs/>
                <w:lang w:eastAsia="zh-TW"/>
              </w:rPr>
              <w:t>A</w:t>
            </w:r>
            <w:r>
              <w:rPr>
                <w:rFonts w:eastAsia="PMingLiU"/>
                <w:b/>
                <w:bCs/>
                <w:i/>
                <w:iCs/>
                <w:lang w:eastAsia="zh-TW"/>
              </w:rPr>
              <w:t>lt.x: Cell ID(s) which the predicted Top-N1 DL beams belong to.</w:t>
            </w:r>
          </w:p>
          <w:p w14:paraId="51D04C27" w14:textId="77777777" w:rsidR="003153BB" w:rsidRDefault="00DB7C96">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3153BB" w14:paraId="076C33D7" w14:textId="77777777">
        <w:tc>
          <w:tcPr>
            <w:tcW w:w="1385" w:type="dxa"/>
            <w:tcBorders>
              <w:top w:val="single" w:sz="4" w:space="0" w:color="auto"/>
              <w:left w:val="single" w:sz="4" w:space="0" w:color="auto"/>
              <w:bottom w:val="single" w:sz="4" w:space="0" w:color="auto"/>
              <w:right w:val="single" w:sz="4" w:space="0" w:color="auto"/>
            </w:tcBorders>
          </w:tcPr>
          <w:p w14:paraId="70EB48E3"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D5816B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3153BB" w14:paraId="62ABB497" w14:textId="77777777">
        <w:tc>
          <w:tcPr>
            <w:tcW w:w="1385" w:type="dxa"/>
            <w:tcBorders>
              <w:top w:val="single" w:sz="4" w:space="0" w:color="auto"/>
              <w:left w:val="single" w:sz="4" w:space="0" w:color="auto"/>
              <w:bottom w:val="single" w:sz="4" w:space="0" w:color="auto"/>
              <w:right w:val="single" w:sz="4" w:space="0" w:color="auto"/>
            </w:tcBorders>
          </w:tcPr>
          <w:p w14:paraId="5D0D6BE9"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6F1BB4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a inclusive list as suggested by vivo, as there are a variety of combinations. In that case, maybe Option can be used instead of Alternative. </w:t>
            </w:r>
          </w:p>
        </w:tc>
      </w:tr>
      <w:tr w:rsidR="003153BB" w14:paraId="6DAD326C" w14:textId="77777777">
        <w:tc>
          <w:tcPr>
            <w:tcW w:w="1385" w:type="dxa"/>
            <w:tcBorders>
              <w:top w:val="single" w:sz="4" w:space="0" w:color="auto"/>
              <w:left w:val="single" w:sz="4" w:space="0" w:color="auto"/>
              <w:bottom w:val="single" w:sz="4" w:space="0" w:color="auto"/>
              <w:right w:val="single" w:sz="4" w:space="0" w:color="auto"/>
            </w:tcBorders>
          </w:tcPr>
          <w:p w14:paraId="703BFE76"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FL</w:t>
            </w:r>
          </w:p>
        </w:tc>
        <w:tc>
          <w:tcPr>
            <w:tcW w:w="7480" w:type="dxa"/>
            <w:tcBorders>
              <w:top w:val="single" w:sz="4" w:space="0" w:color="auto"/>
              <w:left w:val="single" w:sz="4" w:space="0" w:color="auto"/>
              <w:bottom w:val="single" w:sz="4" w:space="0" w:color="auto"/>
              <w:right w:val="single" w:sz="4" w:space="0" w:color="auto"/>
            </w:tcBorders>
          </w:tcPr>
          <w:p w14:paraId="489DED8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3153BB" w14:paraId="15432BA4" w14:textId="77777777">
        <w:tc>
          <w:tcPr>
            <w:tcW w:w="1385" w:type="dxa"/>
            <w:tcBorders>
              <w:top w:val="single" w:sz="4" w:space="0" w:color="auto"/>
              <w:left w:val="single" w:sz="4" w:space="0" w:color="auto"/>
              <w:bottom w:val="single" w:sz="4" w:space="0" w:color="auto"/>
              <w:right w:val="single" w:sz="4" w:space="0" w:color="auto"/>
            </w:tcBorders>
          </w:tcPr>
          <w:p w14:paraId="28743ACB"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E004468"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SimSun" w:hint="eastAsia"/>
                <w:lang w:eastAsia="zh-CN"/>
              </w:rPr>
              <w:t xml:space="preserve">because </w:t>
            </w:r>
            <w:r>
              <w:rPr>
                <w:rFonts w:eastAsia="Yu Mincho" w:hint="eastAsia"/>
                <w:lang w:eastAsia="ja-JP"/>
              </w:rPr>
              <w:t>it can imply the transmission quality and the beam with la</w:t>
            </w:r>
            <w:r>
              <w:rPr>
                <w:rFonts w:eastAsia="SimSun" w:hint="eastAsia"/>
                <w:lang w:eastAsia="zh-CN"/>
              </w:rPr>
              <w:t>r</w:t>
            </w:r>
            <w:r>
              <w:rPr>
                <w:rFonts w:eastAsia="Yu Mincho" w:hint="eastAsia"/>
                <w:lang w:eastAsia="ja-JP"/>
              </w:rPr>
              <w:t xml:space="preserve">gest predicted L1-RSRP is not always </w:t>
            </w:r>
            <w:r>
              <w:rPr>
                <w:rFonts w:eastAsia="SimSun" w:hint="eastAsia"/>
                <w:lang w:eastAsia="zh-CN"/>
              </w:rPr>
              <w:t xml:space="preserve">selected </w:t>
            </w:r>
            <w:r>
              <w:rPr>
                <w:rFonts w:eastAsia="Yu Mincho" w:hint="eastAsia"/>
                <w:lang w:eastAsia="ja-JP"/>
              </w:rPr>
              <w:t>for transmission from the perspective of NW scheduling.</w:t>
            </w:r>
            <w:r>
              <w:rPr>
                <w:rFonts w:eastAsia="SimSun" w:hint="eastAsia"/>
                <w:lang w:eastAsia="zh-CN"/>
              </w:rPr>
              <w:t xml:space="preserve"> Since the FL mentioned that </w:t>
            </w:r>
            <w:r>
              <w:rPr>
                <w:rFonts w:eastAsia="SimSun"/>
                <w:lang w:eastAsia="zh-CN"/>
              </w:rPr>
              <w:t>“</w:t>
            </w:r>
            <w:r>
              <w:rPr>
                <w:rFonts w:eastAsia="SimSun" w:hint="eastAsia"/>
                <w:lang w:eastAsia="zh-CN"/>
              </w:rPr>
              <w:t>t</w:t>
            </w:r>
            <w:r>
              <w:rPr>
                <w:rFonts w:eastAsia="SimSun"/>
                <w:lang w:eastAsia="zh-CN"/>
              </w:rPr>
              <w:t>he RSRP of all DL Tx beams can be considered as the intermediate result”</w:t>
            </w:r>
            <w:r>
              <w:rPr>
                <w:rFonts w:eastAsia="SimSun" w:hint="eastAsia"/>
                <w:lang w:eastAsia="zh-CN"/>
              </w:rPr>
              <w:t>, it</w:t>
            </w:r>
            <w:r>
              <w:rPr>
                <w:rFonts w:eastAsia="SimSun"/>
                <w:lang w:eastAsia="zh-CN"/>
              </w:rPr>
              <w:t>’</w:t>
            </w:r>
            <w:r>
              <w:rPr>
                <w:rFonts w:eastAsia="SimSun" w:hint="eastAsia"/>
                <w:lang w:eastAsia="zh-CN"/>
              </w:rPr>
              <w:t xml:space="preserve">s better to clarify the difference between AI output and </w:t>
            </w:r>
            <w:r>
              <w:rPr>
                <w:rFonts w:eastAsia="SimSun"/>
                <w:lang w:eastAsia="zh-CN"/>
              </w:rPr>
              <w:t>intermediate result</w:t>
            </w:r>
            <w:r>
              <w:rPr>
                <w:rFonts w:eastAsia="SimSun" w:hint="eastAsia"/>
                <w:lang w:eastAsia="zh-CN"/>
              </w:rPr>
              <w:t>.</w:t>
            </w:r>
          </w:p>
          <w:p w14:paraId="3B4D0846" w14:textId="77777777" w:rsidR="003153BB" w:rsidRDefault="00DB7C96">
            <w:pPr>
              <w:autoSpaceDE w:val="0"/>
              <w:autoSpaceDN w:val="0"/>
              <w:adjustRightInd w:val="0"/>
              <w:snapToGrid w:val="0"/>
              <w:jc w:val="both"/>
              <w:rPr>
                <w:rFonts w:eastAsia="SimSun"/>
                <w:lang w:eastAsia="ja-JP"/>
              </w:rPr>
            </w:pPr>
            <w:r>
              <w:rPr>
                <w:color w:val="5B9BD5" w:themeColor="accent5"/>
              </w:rPr>
              <w:t xml:space="preserve">FL: In my understanding, if Beam ID(s) can be obtained from data structure of the predicted (e.g., the location in a matrix, vector, …), it means AL/ML outputs the information of Beam ID as well. Thus, it seems belonging to Alt.1.  </w:t>
            </w:r>
          </w:p>
        </w:tc>
      </w:tr>
      <w:tr w:rsidR="003153BB" w14:paraId="46689D84" w14:textId="77777777">
        <w:tc>
          <w:tcPr>
            <w:tcW w:w="1385" w:type="dxa"/>
            <w:tcBorders>
              <w:top w:val="single" w:sz="4" w:space="0" w:color="auto"/>
              <w:left w:val="single" w:sz="4" w:space="0" w:color="auto"/>
              <w:bottom w:val="single" w:sz="4" w:space="0" w:color="auto"/>
              <w:right w:val="single" w:sz="4" w:space="0" w:color="auto"/>
            </w:tcBorders>
          </w:tcPr>
          <w:p w14:paraId="4CEDED9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C1CBB2"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2-4a.</w:t>
            </w:r>
          </w:p>
          <w:p w14:paraId="4BB04AD3"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To resolve CMCC and ZTE</w:t>
            </w:r>
            <w:r>
              <w:rPr>
                <w:rFonts w:eastAsia="SimSun"/>
                <w:lang w:eastAsia="zh-CN"/>
              </w:rPr>
              <w:t>’</w:t>
            </w:r>
            <w:r>
              <w:rPr>
                <w:rFonts w:eastAsia="SimSun" w:hint="eastAsia"/>
                <w:lang w:eastAsia="zh-CN"/>
              </w:rPr>
              <w:t>s concern, maybe we can consider changing Alt.1 to:</w:t>
            </w:r>
          </w:p>
          <w:p w14:paraId="45334E5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p w14:paraId="5C51BA65" w14:textId="77777777" w:rsidR="003153BB" w:rsidRDefault="00DB7C96">
            <w:pPr>
              <w:pStyle w:val="ListParagraph"/>
              <w:numPr>
                <w:ilvl w:val="1"/>
                <w:numId w:val="13"/>
              </w:numPr>
              <w:autoSpaceDE w:val="0"/>
              <w:autoSpaceDN w:val="0"/>
              <w:adjustRightInd w:val="0"/>
              <w:snapToGrid w:val="0"/>
              <w:jc w:val="both"/>
              <w:rPr>
                <w:rFonts w:eastAsia="SimSun"/>
                <w:lang w:eastAsia="zh-CN"/>
              </w:rPr>
            </w:pPr>
            <w:r>
              <w:rPr>
                <w:rFonts w:hint="eastAsia"/>
                <w:b/>
                <w:bCs/>
                <w:i/>
                <w:iCs/>
              </w:rPr>
              <w:t>F</w:t>
            </w:r>
            <w:r>
              <w:rPr>
                <w:b/>
                <w:bCs/>
                <w:i/>
                <w:iCs/>
              </w:rPr>
              <w:t>FS: N1</w:t>
            </w:r>
          </w:p>
        </w:tc>
      </w:tr>
      <w:tr w:rsidR="003153BB" w14:paraId="7BEAAF85" w14:textId="77777777">
        <w:tc>
          <w:tcPr>
            <w:tcW w:w="1385" w:type="dxa"/>
            <w:tcBorders>
              <w:top w:val="single" w:sz="4" w:space="0" w:color="auto"/>
              <w:left w:val="single" w:sz="4" w:space="0" w:color="auto"/>
              <w:bottom w:val="single" w:sz="4" w:space="0" w:color="auto"/>
              <w:right w:val="single" w:sz="4" w:space="0" w:color="auto"/>
            </w:tcBorders>
          </w:tcPr>
          <w:p w14:paraId="366FAF37"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5A197C9"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e would like to add the following alternatives:</w:t>
            </w:r>
          </w:p>
          <w:p w14:paraId="5348ECCF"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14:paraId="2FB1A588"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which is input to the model.</w:t>
            </w:r>
          </w:p>
          <w:p w14:paraId="4D280E33"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Could the updated Alt.1 can cover Alt.6? </w:t>
            </w:r>
          </w:p>
          <w:p w14:paraId="14B5926C" w14:textId="77777777" w:rsidR="003153BB" w:rsidRDefault="00DB7C96">
            <w:pPr>
              <w:autoSpaceDE w:val="0"/>
              <w:autoSpaceDN w:val="0"/>
              <w:adjustRightInd w:val="0"/>
              <w:snapToGrid w:val="0"/>
              <w:spacing w:after="120" w:line="259" w:lineRule="auto"/>
              <w:jc w:val="both"/>
              <w:rPr>
                <w:rFonts w:eastAsia="SimSun"/>
                <w:lang w:eastAsia="zh-CN"/>
              </w:rPr>
            </w:pPr>
            <w:r>
              <w:rPr>
                <w:color w:val="5B9BD5" w:themeColor="accent5"/>
              </w:rPr>
              <w:t>Alt. 7 is added.</w:t>
            </w:r>
          </w:p>
          <w:p w14:paraId="14BEEF30"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171A5EBB" w14:textId="77777777">
        <w:tc>
          <w:tcPr>
            <w:tcW w:w="1385" w:type="dxa"/>
            <w:tcBorders>
              <w:top w:val="single" w:sz="4" w:space="0" w:color="auto"/>
              <w:left w:val="single" w:sz="4" w:space="0" w:color="auto"/>
              <w:bottom w:val="single" w:sz="4" w:space="0" w:color="auto"/>
              <w:right w:val="single" w:sz="4" w:space="0" w:color="auto"/>
            </w:tcBorders>
          </w:tcPr>
          <w:p w14:paraId="755C6C29"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5AE61FE"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3DF24C4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1365152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27E8B549"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highlight w:val="yellow"/>
              </w:rPr>
            </w:pPr>
            <w:r>
              <w:rPr>
                <w:rFonts w:hint="eastAsia"/>
                <w:b/>
                <w:bCs/>
                <w:i/>
                <w:iCs/>
                <w:strike/>
                <w:highlight w:val="yellow"/>
              </w:rPr>
              <w:t>F</w:t>
            </w:r>
            <w:r>
              <w:rPr>
                <w:b/>
                <w:bCs/>
                <w:i/>
                <w:iCs/>
                <w:strike/>
                <w:highlight w:val="yellow"/>
              </w:rPr>
              <w:t>FS: N1</w:t>
            </w:r>
          </w:p>
          <w:p w14:paraId="257F75A2"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25D07F9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4ABBEFD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26EBF99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45D31FC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Malgun Gothic" w:hint="eastAsia"/>
                <w:b/>
                <w:bCs/>
                <w:i/>
                <w:iCs/>
                <w:color w:val="FF0000"/>
                <w:highlight w:val="yellow"/>
                <w:lang w:eastAsia="ko-KR"/>
              </w:rPr>
              <w:t>F</w:t>
            </w:r>
            <w:r>
              <w:rPr>
                <w:rFonts w:eastAsia="Malgun Gothic"/>
                <w:b/>
                <w:bCs/>
                <w:i/>
                <w:iCs/>
                <w:color w:val="FF0000"/>
                <w:highlight w:val="yellow"/>
                <w:lang w:eastAsia="ko-KR"/>
              </w:rPr>
              <w:t>FS: N1</w:t>
            </w:r>
          </w:p>
          <w:p w14:paraId="4F77BE4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3FCCB7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2BA61C4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1E96B7EA" w14:textId="77777777" w:rsidR="003153BB" w:rsidRDefault="00DB7C96">
            <w:pPr>
              <w:autoSpaceDE w:val="0"/>
              <w:autoSpaceDN w:val="0"/>
              <w:adjustRightInd w:val="0"/>
              <w:snapToGrid w:val="0"/>
              <w:spacing w:after="120" w:line="259" w:lineRule="auto"/>
              <w:jc w:val="both"/>
              <w:rPr>
                <w:rFonts w:eastAsia="SimSun"/>
                <w:lang w:eastAsia="zh-CN"/>
              </w:rPr>
            </w:pPr>
            <w:r>
              <w:rPr>
                <w:color w:val="5B9BD5" w:themeColor="accent5"/>
              </w:rPr>
              <w:t>FL: “FFS: N1” is removed. We can discuss it later if needed.</w:t>
            </w:r>
          </w:p>
        </w:tc>
      </w:tr>
      <w:tr w:rsidR="003153BB" w14:paraId="25CBD7CE" w14:textId="77777777">
        <w:tc>
          <w:tcPr>
            <w:tcW w:w="1385" w:type="dxa"/>
            <w:tcBorders>
              <w:top w:val="single" w:sz="4" w:space="0" w:color="auto"/>
              <w:left w:val="single" w:sz="4" w:space="0" w:color="auto"/>
              <w:bottom w:val="single" w:sz="4" w:space="0" w:color="auto"/>
              <w:right w:val="single" w:sz="4" w:space="0" w:color="auto"/>
            </w:tcBorders>
          </w:tcPr>
          <w:p w14:paraId="69B0F3CA"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44856DA4" w14:textId="77777777" w:rsidR="003153BB" w:rsidRDefault="00DB7C96">
            <w:pPr>
              <w:autoSpaceDE w:val="0"/>
              <w:autoSpaceDN w:val="0"/>
              <w:adjustRightInd w:val="0"/>
              <w:snapToGrid w:val="0"/>
              <w:jc w:val="both"/>
              <w:rPr>
                <w:b/>
                <w:bCs/>
                <w:i/>
                <w:iCs/>
                <w:color w:val="000000" w:themeColor="text1"/>
              </w:rPr>
            </w:pPr>
            <w:r>
              <w:rPr>
                <w:rFonts w:eastAsia="Yu Mincho"/>
                <w:lang w:eastAsia="ja-JP"/>
              </w:rPr>
              <w:t>Agree in general. However ,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14:paraId="4DCBFD93" w14:textId="77777777" w:rsidR="003153BB" w:rsidRDefault="00DB7C96">
            <w:pPr>
              <w:autoSpaceDE w:val="0"/>
              <w:autoSpaceDN w:val="0"/>
              <w:adjustRightInd w:val="0"/>
              <w:snapToGrid w:val="0"/>
              <w:jc w:val="both"/>
              <w:rPr>
                <w:rFonts w:eastAsia="Yu Mincho"/>
                <w:lang w:eastAsia="ja-JP"/>
              </w:rPr>
            </w:pPr>
            <w:r>
              <w:rPr>
                <w:color w:val="5B9BD5" w:themeColor="accent5"/>
              </w:rPr>
              <w:t xml:space="preserve">FL: updated </w:t>
            </w:r>
          </w:p>
        </w:tc>
      </w:tr>
      <w:tr w:rsidR="003153BB" w14:paraId="37375383" w14:textId="77777777">
        <w:tc>
          <w:tcPr>
            <w:tcW w:w="1385" w:type="dxa"/>
            <w:tcBorders>
              <w:top w:val="single" w:sz="4" w:space="0" w:color="auto"/>
              <w:left w:val="single" w:sz="4" w:space="0" w:color="auto"/>
              <w:bottom w:val="single" w:sz="4" w:space="0" w:color="auto"/>
              <w:right w:val="single" w:sz="4" w:space="0" w:color="auto"/>
            </w:tcBorders>
          </w:tcPr>
          <w:p w14:paraId="1822C6C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930FBC4"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3153BB" w14:paraId="70EE0441" w14:textId="77777777">
        <w:tc>
          <w:tcPr>
            <w:tcW w:w="1385" w:type="dxa"/>
            <w:tcBorders>
              <w:top w:val="single" w:sz="4" w:space="0" w:color="auto"/>
              <w:left w:val="single" w:sz="4" w:space="0" w:color="auto"/>
              <w:bottom w:val="single" w:sz="4" w:space="0" w:color="auto"/>
              <w:right w:val="single" w:sz="4" w:space="0" w:color="auto"/>
            </w:tcBorders>
          </w:tcPr>
          <w:p w14:paraId="608BA31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7FD067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are fine with the proposal provided that Note1 is captured as Alt6</w:t>
            </w:r>
          </w:p>
        </w:tc>
      </w:tr>
      <w:tr w:rsidR="003153BB" w14:paraId="2A4956F2" w14:textId="77777777">
        <w:tc>
          <w:tcPr>
            <w:tcW w:w="1385" w:type="dxa"/>
            <w:tcBorders>
              <w:top w:val="single" w:sz="4" w:space="0" w:color="auto"/>
              <w:left w:val="single" w:sz="4" w:space="0" w:color="auto"/>
              <w:bottom w:val="single" w:sz="4" w:space="0" w:color="auto"/>
              <w:right w:val="single" w:sz="4" w:space="0" w:color="auto"/>
            </w:tcBorders>
          </w:tcPr>
          <w:p w14:paraId="76262992"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3115BEE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should be given the flexibility of deciding what AI/ML model output should contain as long as the agreed-upon KPIs are aligned. Thus, note 1 is an ok alternative. </w:t>
            </w:r>
          </w:p>
        </w:tc>
      </w:tr>
      <w:tr w:rsidR="003153BB" w14:paraId="2657F75C" w14:textId="77777777">
        <w:tc>
          <w:tcPr>
            <w:tcW w:w="1385" w:type="dxa"/>
            <w:tcBorders>
              <w:top w:val="single" w:sz="4" w:space="0" w:color="auto"/>
              <w:left w:val="single" w:sz="4" w:space="0" w:color="auto"/>
              <w:bottom w:val="single" w:sz="4" w:space="0" w:color="auto"/>
              <w:right w:val="single" w:sz="4" w:space="0" w:color="auto"/>
            </w:tcBorders>
          </w:tcPr>
          <w:p w14:paraId="5A995023"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6A440D5"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accept FL 2-4a</w:t>
            </w:r>
          </w:p>
        </w:tc>
      </w:tr>
      <w:tr w:rsidR="003153BB" w14:paraId="4D233C0B" w14:textId="77777777">
        <w:tc>
          <w:tcPr>
            <w:tcW w:w="1385" w:type="dxa"/>
            <w:tcBorders>
              <w:top w:val="single" w:sz="4" w:space="0" w:color="auto"/>
              <w:left w:val="single" w:sz="4" w:space="0" w:color="auto"/>
              <w:bottom w:val="single" w:sz="4" w:space="0" w:color="auto"/>
              <w:right w:val="single" w:sz="4" w:space="0" w:color="auto"/>
            </w:tcBorders>
          </w:tcPr>
          <w:p w14:paraId="17B93E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38B0781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64FB202E" w14:textId="77777777" w:rsidR="003153BB" w:rsidRDefault="003153BB">
            <w:pPr>
              <w:autoSpaceDE w:val="0"/>
              <w:autoSpaceDN w:val="0"/>
              <w:adjustRightInd w:val="0"/>
              <w:snapToGrid w:val="0"/>
              <w:spacing w:after="120" w:line="259" w:lineRule="auto"/>
              <w:jc w:val="both"/>
              <w:rPr>
                <w:b/>
                <w:bCs/>
                <w:i/>
                <w:iCs/>
              </w:rPr>
            </w:pPr>
          </w:p>
          <w:p w14:paraId="110E7628" w14:textId="77777777" w:rsidR="003153BB" w:rsidRDefault="00DB7C96">
            <w:pPr>
              <w:autoSpaceDE w:val="0"/>
              <w:autoSpaceDN w:val="0"/>
              <w:adjustRightInd w:val="0"/>
              <w:snapToGrid w:val="0"/>
              <w:spacing w:after="120" w:line="259" w:lineRule="auto"/>
              <w:jc w:val="both"/>
              <w:rPr>
                <w:b/>
                <w:bCs/>
                <w:i/>
                <w:iCs/>
              </w:rPr>
            </w:pPr>
            <w:r>
              <w:rPr>
                <w:b/>
                <w:bCs/>
                <w:i/>
                <w:iCs/>
              </w:rPr>
              <w:t>Alt.6: Predicted L1-RSRP values for set A of beams</w:t>
            </w:r>
          </w:p>
          <w:p w14:paraId="72D79027" w14:textId="77777777" w:rsidR="003153BB" w:rsidRDefault="00DB7C96">
            <w:pPr>
              <w:autoSpaceDE w:val="0"/>
              <w:autoSpaceDN w:val="0"/>
              <w:adjustRightInd w:val="0"/>
              <w:snapToGrid w:val="0"/>
              <w:spacing w:after="120" w:line="259" w:lineRule="auto"/>
              <w:jc w:val="both"/>
              <w:rPr>
                <w:rFonts w:eastAsia="SimSun"/>
              </w:rPr>
            </w:pPr>
            <w:r>
              <w:rPr>
                <w:rFonts w:eastAsia="SimSun"/>
              </w:rPr>
              <w:t xml:space="preserve">The idea is that AI/ML output could be just estimated L1-RSRP values for set A of beams and gNB can choose best beam ID based on the estimated L1-RSRP values. </w:t>
            </w:r>
          </w:p>
          <w:p w14:paraId="52C22E24"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FL: In my understanding, if Beam ID(s) can be obtained from data structure of the predicted (e.g., the location in a matrix, vector, …), it means AL/ML outputs the information of Beam ID as well. Thus, Alt.6 seems belonging to Alt.1.   Could the updated Alt.1 can cover Alt.6?</w:t>
            </w:r>
          </w:p>
          <w:p w14:paraId="7E70EC39" w14:textId="77777777" w:rsidR="003153BB" w:rsidRDefault="003153BB">
            <w:pPr>
              <w:autoSpaceDE w:val="0"/>
              <w:autoSpaceDN w:val="0"/>
              <w:adjustRightInd w:val="0"/>
              <w:snapToGrid w:val="0"/>
              <w:jc w:val="both"/>
              <w:rPr>
                <w:rFonts w:eastAsiaTheme="minorEastAsia"/>
                <w:lang w:eastAsia="zh-CN"/>
              </w:rPr>
            </w:pPr>
          </w:p>
        </w:tc>
      </w:tr>
      <w:tr w:rsidR="003153BB" w14:paraId="43A20C88" w14:textId="77777777">
        <w:tc>
          <w:tcPr>
            <w:tcW w:w="1385" w:type="dxa"/>
            <w:tcBorders>
              <w:top w:val="single" w:sz="4" w:space="0" w:color="auto"/>
              <w:left w:val="single" w:sz="4" w:space="0" w:color="auto"/>
              <w:bottom w:val="single" w:sz="4" w:space="0" w:color="auto"/>
              <w:right w:val="single" w:sz="4" w:space="0" w:color="auto"/>
            </w:tcBorders>
          </w:tcPr>
          <w:p w14:paraId="5BC35D3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0DC046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principle fine with Proposal 2-4a. That said, the list might become too long as more and more are added, and might become confusing for an agreement.</w:t>
            </w:r>
          </w:p>
        </w:tc>
      </w:tr>
      <w:tr w:rsidR="003153BB" w14:paraId="29415E4F" w14:textId="77777777">
        <w:tc>
          <w:tcPr>
            <w:tcW w:w="1385" w:type="dxa"/>
            <w:tcBorders>
              <w:top w:val="single" w:sz="4" w:space="0" w:color="auto"/>
              <w:left w:val="single" w:sz="4" w:space="0" w:color="auto"/>
              <w:bottom w:val="single" w:sz="4" w:space="0" w:color="auto"/>
              <w:right w:val="single" w:sz="4" w:space="0" w:color="auto"/>
            </w:tcBorders>
          </w:tcPr>
          <w:p w14:paraId="3AC795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5CE5F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3153BB" w14:paraId="4C8CE2AF" w14:textId="77777777">
        <w:tc>
          <w:tcPr>
            <w:tcW w:w="1385" w:type="dxa"/>
            <w:tcBorders>
              <w:top w:val="single" w:sz="4" w:space="0" w:color="auto"/>
              <w:left w:val="single" w:sz="4" w:space="0" w:color="auto"/>
              <w:bottom w:val="single" w:sz="4" w:space="0" w:color="auto"/>
              <w:right w:val="single" w:sz="4" w:space="0" w:color="auto"/>
            </w:tcBorders>
          </w:tcPr>
          <w:p w14:paraId="4BCBC42E"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6331FD7D"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0FD68A0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Top-N1 DL Tx beams</w:t>
            </w:r>
          </w:p>
          <w:p w14:paraId="34797A9E"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eastAsia="SimSun"/>
                <w:b/>
                <w:bCs/>
                <w:i/>
                <w:iCs/>
                <w:color w:val="FF0000"/>
              </w:rPr>
              <w:t>Alt.7: Beam angle(s) and the predicted L1-RSRP of the predicted Top-N1 DL Tx beams</w:t>
            </w:r>
          </w:p>
          <w:p w14:paraId="3361DDF6" w14:textId="77777777" w:rsidR="003153BB" w:rsidRDefault="00DB7C96">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3153BB" w14:paraId="115334C0" w14:textId="77777777">
        <w:tc>
          <w:tcPr>
            <w:tcW w:w="1385" w:type="dxa"/>
            <w:tcBorders>
              <w:top w:val="single" w:sz="4" w:space="0" w:color="auto"/>
              <w:left w:val="single" w:sz="4" w:space="0" w:color="auto"/>
              <w:bottom w:val="single" w:sz="4" w:space="0" w:color="auto"/>
              <w:right w:val="single" w:sz="4" w:space="0" w:color="auto"/>
            </w:tcBorders>
          </w:tcPr>
          <w:p w14:paraId="53E135E1"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1DCDE9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401B5596" w14:textId="77777777" w:rsidR="003153BB" w:rsidRDefault="003153BB">
      <w:pPr>
        <w:pStyle w:val="BodyText"/>
      </w:pPr>
    </w:p>
    <w:p w14:paraId="73AF2FEF" w14:textId="77777777" w:rsidR="003153BB" w:rsidRPr="006F3227" w:rsidRDefault="00DB7C96" w:rsidP="006F3227">
      <w:pPr>
        <w:rPr>
          <w:u w:val="single"/>
        </w:rPr>
      </w:pPr>
      <w:r w:rsidRPr="006F3227">
        <w:rPr>
          <w:u w:val="single"/>
        </w:rPr>
        <w:t>Proposal 2-4 (Round#2)</w:t>
      </w:r>
    </w:p>
    <w:p w14:paraId="22CED8DD" w14:textId="77777777" w:rsidR="003153BB" w:rsidRDefault="003153BB"/>
    <w:p w14:paraId="746265A2" w14:textId="77777777" w:rsidR="003153BB" w:rsidRDefault="00DB7C96">
      <w:pPr>
        <w:pStyle w:val="BodyText"/>
        <w:rPr>
          <w:rFonts w:eastAsia="Yu Mincho"/>
          <w:lang w:eastAsia="ja-JP"/>
        </w:rPr>
      </w:pPr>
      <w:r>
        <w:t xml:space="preserve">For </w:t>
      </w:r>
      <w:r>
        <w:rPr>
          <w:rFonts w:eastAsia="Yu Mincho"/>
          <w:lang w:eastAsia="ja-JP"/>
        </w:rPr>
        <w:t xml:space="preserve">Proposal 2-4a, the alternatives are quite diverse. a new version of the proposal is provided based on Samsung’s version and other companies’ inputs. </w:t>
      </w:r>
    </w:p>
    <w:p w14:paraId="7DE1DF66" w14:textId="77777777" w:rsidR="003153BB" w:rsidRDefault="00DB7C96">
      <w:pPr>
        <w:pStyle w:val="BodyText"/>
        <w:numPr>
          <w:ilvl w:val="0"/>
          <w:numId w:val="25"/>
        </w:numPr>
      </w:pPr>
      <w:r>
        <w:rPr>
          <w:rFonts w:eastAsia="Yu Mincho"/>
          <w:lang w:eastAsia="ja-JP"/>
        </w:rPr>
        <w:t>Updated Alt.1 as suggested by CATT to address the concerns from Fujitsu, CMCC, ZTE, vivo. Accordingly, Alt.2 is deleted since it is included by the update Alt.1.</w:t>
      </w:r>
    </w:p>
    <w:p w14:paraId="5D444D74" w14:textId="77777777" w:rsidR="003153BB" w:rsidRDefault="00DB7C96">
      <w:pPr>
        <w:pStyle w:val="BodyText"/>
        <w:numPr>
          <w:ilvl w:val="0"/>
          <w:numId w:val="25"/>
        </w:numPr>
      </w:pPr>
      <w:r>
        <w:rPr>
          <w:rFonts w:eastAsia="Yu Mincho"/>
          <w:lang w:eastAsia="ja-JP"/>
        </w:rPr>
        <w:t xml:space="preserve">Add other alternatives suggested by companies </w:t>
      </w:r>
    </w:p>
    <w:p w14:paraId="205C4FA8" w14:textId="77777777" w:rsidR="003153BB" w:rsidRDefault="00DB7C96">
      <w:pPr>
        <w:pStyle w:val="BodyText"/>
        <w:numPr>
          <w:ilvl w:val="0"/>
          <w:numId w:val="25"/>
        </w:numPr>
      </w:pPr>
      <w:r>
        <w:t>Tx/Rx is added to some alternatives as suggested by Sony</w:t>
      </w:r>
    </w:p>
    <w:p w14:paraId="1068A4D2" w14:textId="77777777" w:rsidR="003153BB" w:rsidRDefault="00DB7C96">
      <w:pPr>
        <w:pStyle w:val="BodyText"/>
        <w:numPr>
          <w:ilvl w:val="0"/>
          <w:numId w:val="25"/>
        </w:numPr>
      </w:pPr>
      <w:r>
        <w:t xml:space="preserve">Alt.6 from vivo and Alt.6 for IDC have not been added in the Proposal 2-4b. Please see my reply in the above table. </w:t>
      </w:r>
    </w:p>
    <w:p w14:paraId="1987B60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Regarding the sub use case B</w:t>
      </w:r>
      <w:r>
        <w:rPr>
          <w:b/>
          <w:bCs/>
          <w:i/>
          <w:iCs/>
        </w:rPr>
        <w:t>M-Case1</w:t>
      </w:r>
      <w:r>
        <w:rPr>
          <w:rFonts w:eastAsia="SimSun"/>
          <w:b/>
          <w:bCs/>
          <w:i/>
          <w:iCs/>
        </w:rPr>
        <w:t>, further study the following alternatives for AI/ML output:</w:t>
      </w:r>
    </w:p>
    <w:p w14:paraId="065EE4B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Top-N1 DL Tx/Rx beams </w:t>
      </w:r>
    </w:p>
    <w:p w14:paraId="01780BF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ID(s) and probability for the beam to be the best beam of the predicted Top-N1 DL Tx/Rx beams</w:t>
      </w:r>
    </w:p>
    <w:p w14:paraId="7570601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w:t>
      </w:r>
      <w:r>
        <w:rPr>
          <w:rFonts w:eastAsia="SimSun"/>
          <w:b/>
          <w:bCs/>
          <w:i/>
          <w:iCs/>
        </w:rPr>
        <w:t>Beam ID(s) of the predicted Top-N1 DL Tx/Rx beams with L1-RSRP higher than a threshold.</w:t>
      </w:r>
    </w:p>
    <w:p w14:paraId="73225BB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Alt.4</w:t>
      </w:r>
      <w:r>
        <w:rPr>
          <w:rFonts w:eastAsia="SimSun"/>
          <w:b/>
          <w:bCs/>
          <w:i/>
          <w:iCs/>
        </w:rPr>
        <w:t>: Beam ID(s) of the predicted Top-N1 DL Tx/Rx beams and an updated set B</w:t>
      </w:r>
    </w:p>
    <w:p w14:paraId="08267F3D"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lt.5: The predicted RSRP corresponding to the expected beam direction which is input to the model.</w:t>
      </w:r>
    </w:p>
    <w:p w14:paraId="47EBFA5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Alt.6: Beam angle(s) and the predicted L1-RSRP (optional) of the predicted Top-N1 DL Tx beams</w:t>
      </w:r>
    </w:p>
    <w:p w14:paraId="42EF9167" w14:textId="77777777" w:rsidR="003153BB" w:rsidRDefault="00DB7C96">
      <w:pPr>
        <w:numPr>
          <w:ilvl w:val="0"/>
          <w:numId w:val="13"/>
        </w:numPr>
        <w:autoSpaceDE w:val="0"/>
        <w:autoSpaceDN w:val="0"/>
        <w:adjustRightInd w:val="0"/>
        <w:snapToGrid w:val="0"/>
        <w:spacing w:after="120" w:line="259" w:lineRule="auto"/>
        <w:jc w:val="both"/>
        <w:textAlignment w:val="baseline"/>
        <w:rPr>
          <w:rFonts w:eastAsia="SimSun"/>
          <w:b/>
          <w:bCs/>
          <w:i/>
          <w:iCs/>
        </w:rPr>
      </w:pPr>
      <w:r>
        <w:rPr>
          <w:b/>
          <w:bCs/>
          <w:i/>
          <w:iCs/>
          <w:szCs w:val="20"/>
          <w:lang w:eastAsia="ja-JP"/>
        </w:rPr>
        <w:t>Alt.7: Beam ID(s) of the predicted Top-N1 DL beams with a sum probability of being the best beams higher than a threshold.</w:t>
      </w:r>
      <w:r>
        <w:rPr>
          <w:szCs w:val="20"/>
          <w:lang w:eastAsia="ja-JP"/>
        </w:rPr>
        <w:t> </w:t>
      </w:r>
    </w:p>
    <w:p w14:paraId="7BAA064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44C037F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Note2: Beam ID is only used for discussion purpose</w:t>
      </w:r>
    </w:p>
    <w:p w14:paraId="1D3025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5B13A648" w14:textId="77777777" w:rsidR="003153BB" w:rsidRDefault="003153BB">
      <w:pPr>
        <w:pStyle w:val="BodyText"/>
      </w:pPr>
    </w:p>
    <w:p w14:paraId="1BDEF18C" w14:textId="77777777" w:rsidR="003153BB" w:rsidRDefault="00DB7C96">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63FA4C5D" w14:textId="77777777">
        <w:tc>
          <w:tcPr>
            <w:tcW w:w="1385" w:type="dxa"/>
            <w:tcBorders>
              <w:top w:val="single" w:sz="4" w:space="0" w:color="auto"/>
              <w:left w:val="single" w:sz="4" w:space="0" w:color="auto"/>
              <w:bottom w:val="single" w:sz="4" w:space="0" w:color="auto"/>
              <w:right w:val="single" w:sz="4" w:space="0" w:color="auto"/>
            </w:tcBorders>
          </w:tcPr>
          <w:p w14:paraId="52E55615"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32455BF"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E1B0ED6" w14:textId="77777777">
        <w:tc>
          <w:tcPr>
            <w:tcW w:w="1385" w:type="dxa"/>
            <w:tcBorders>
              <w:top w:val="single" w:sz="4" w:space="0" w:color="auto"/>
              <w:left w:val="single" w:sz="4" w:space="0" w:color="auto"/>
              <w:bottom w:val="single" w:sz="4" w:space="0" w:color="auto"/>
              <w:right w:val="single" w:sz="4" w:space="0" w:color="auto"/>
            </w:tcBorders>
          </w:tcPr>
          <w:p w14:paraId="14506CAC"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6C65B0A3" w14:textId="77777777" w:rsidR="003153BB" w:rsidRDefault="00DB7C96">
            <w:pPr>
              <w:autoSpaceDE w:val="0"/>
              <w:autoSpaceDN w:val="0"/>
              <w:adjustRightInd w:val="0"/>
              <w:snapToGrid w:val="0"/>
              <w:spacing w:line="259" w:lineRule="auto"/>
              <w:jc w:val="both"/>
            </w:pPr>
            <w:r>
              <w:t>We are generally fine with Proposal 2-4b.</w:t>
            </w:r>
          </w:p>
          <w:p w14:paraId="14365939" w14:textId="77777777" w:rsidR="003153BB" w:rsidRDefault="00DB7C96">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to </w:t>
            </w:r>
          </w:p>
          <w:p w14:paraId="0409AADD" w14:textId="77777777" w:rsidR="003153BB" w:rsidRDefault="00DB7C96">
            <w:pPr>
              <w:autoSpaceDE w:val="0"/>
              <w:autoSpaceDN w:val="0"/>
              <w:adjustRightInd w:val="0"/>
              <w:snapToGrid w:val="0"/>
              <w:spacing w:line="259" w:lineRule="auto"/>
              <w:jc w:val="both"/>
              <w:rPr>
                <w:b/>
              </w:rPr>
            </w:pPr>
            <w:r>
              <w:rPr>
                <w:b/>
              </w:rPr>
              <w:t>a) DL Tx beam ID(s)</w:t>
            </w:r>
          </w:p>
          <w:p w14:paraId="01EC9AE2" w14:textId="77777777" w:rsidR="003153BB" w:rsidRDefault="00DB7C96">
            <w:pPr>
              <w:autoSpaceDE w:val="0"/>
              <w:autoSpaceDN w:val="0"/>
              <w:adjustRightInd w:val="0"/>
              <w:snapToGrid w:val="0"/>
              <w:spacing w:line="259" w:lineRule="auto"/>
              <w:jc w:val="both"/>
              <w:rPr>
                <w:b/>
              </w:rPr>
            </w:pPr>
            <w:r>
              <w:rPr>
                <w:b/>
              </w:rPr>
              <w:t>b) DL Rx beam ID(s)</w:t>
            </w:r>
          </w:p>
          <w:p w14:paraId="6CFE8539" w14:textId="77777777" w:rsidR="003153BB" w:rsidRDefault="00DB7C96">
            <w:pPr>
              <w:autoSpaceDE w:val="0"/>
              <w:autoSpaceDN w:val="0"/>
              <w:adjustRightInd w:val="0"/>
              <w:snapToGrid w:val="0"/>
              <w:spacing w:line="259" w:lineRule="auto"/>
              <w:jc w:val="both"/>
              <w:rPr>
                <w:b/>
              </w:rPr>
            </w:pPr>
            <w:r>
              <w:rPr>
                <w:b/>
              </w:rPr>
              <w:t>c) DL Tx and/or Rx beam ID(s) or</w:t>
            </w:r>
          </w:p>
          <w:p w14:paraId="7B49D397" w14:textId="77777777" w:rsidR="003153BB" w:rsidRDefault="00DB7C96">
            <w:pPr>
              <w:autoSpaceDE w:val="0"/>
              <w:autoSpaceDN w:val="0"/>
              <w:adjustRightInd w:val="0"/>
              <w:snapToGrid w:val="0"/>
              <w:spacing w:line="259" w:lineRule="auto"/>
              <w:jc w:val="both"/>
              <w:rPr>
                <w:b/>
              </w:rPr>
            </w:pPr>
            <w:r>
              <w:rPr>
                <w:b/>
              </w:rPr>
              <w:t>d) still open for discussion?</w:t>
            </w:r>
          </w:p>
          <w:p w14:paraId="5A4750C0" w14:textId="77777777" w:rsidR="003153BB" w:rsidRDefault="00DB7C96">
            <w:pPr>
              <w:autoSpaceDE w:val="0"/>
              <w:autoSpaceDN w:val="0"/>
              <w:adjustRightInd w:val="0"/>
              <w:snapToGrid w:val="0"/>
              <w:spacing w:line="259" w:lineRule="auto"/>
              <w:jc w:val="both"/>
            </w:pPr>
            <w:r>
              <w:t>At current stage, we hope the concept of Beam ID for discussion could be non-exclusive.</w:t>
            </w:r>
          </w:p>
          <w:p w14:paraId="7CF1AA31" w14:textId="77777777" w:rsidR="00097945" w:rsidRDefault="00097945">
            <w:pPr>
              <w:autoSpaceDE w:val="0"/>
              <w:autoSpaceDN w:val="0"/>
              <w:adjustRightInd w:val="0"/>
              <w:snapToGrid w:val="0"/>
              <w:spacing w:line="259" w:lineRule="auto"/>
              <w:jc w:val="both"/>
            </w:pPr>
            <w:r w:rsidRPr="00097945">
              <w:rPr>
                <w:color w:val="5B9BD5" w:themeColor="accent5"/>
              </w:rPr>
              <w:t xml:space="preserve">FL: </w:t>
            </w:r>
            <w:r w:rsidR="009D0CEA">
              <w:rPr>
                <w:color w:val="5B9BD5" w:themeColor="accent5"/>
              </w:rPr>
              <w:t>Tx/Rx will be changed to “Tx and/or Rx” in the updated proposal</w:t>
            </w:r>
          </w:p>
        </w:tc>
      </w:tr>
      <w:tr w:rsidR="003153BB" w14:paraId="44FAAB30" w14:textId="77777777">
        <w:tc>
          <w:tcPr>
            <w:tcW w:w="1385" w:type="dxa"/>
            <w:tcBorders>
              <w:top w:val="single" w:sz="4" w:space="0" w:color="auto"/>
              <w:left w:val="single" w:sz="4" w:space="0" w:color="auto"/>
              <w:bottom w:val="single" w:sz="4" w:space="0" w:color="auto"/>
              <w:right w:val="single" w:sz="4" w:space="0" w:color="auto"/>
            </w:tcBorders>
          </w:tcPr>
          <w:p w14:paraId="4F151D74"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817D2B0"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0C1D7B09" w14:textId="77777777">
        <w:tc>
          <w:tcPr>
            <w:tcW w:w="1385" w:type="dxa"/>
            <w:tcBorders>
              <w:top w:val="single" w:sz="4" w:space="0" w:color="auto"/>
              <w:left w:val="single" w:sz="4" w:space="0" w:color="auto"/>
              <w:bottom w:val="single" w:sz="4" w:space="0" w:color="auto"/>
              <w:right w:val="single" w:sz="4" w:space="0" w:color="auto"/>
            </w:tcBorders>
          </w:tcPr>
          <w:p w14:paraId="5F86370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F9617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3153BB" w14:paraId="28B03600" w14:textId="77777777">
        <w:tc>
          <w:tcPr>
            <w:tcW w:w="1385" w:type="dxa"/>
            <w:tcBorders>
              <w:top w:val="single" w:sz="4" w:space="0" w:color="auto"/>
              <w:left w:val="single" w:sz="4" w:space="0" w:color="auto"/>
              <w:bottom w:val="single" w:sz="4" w:space="0" w:color="auto"/>
              <w:right w:val="single" w:sz="4" w:space="0" w:color="auto"/>
            </w:tcBorders>
          </w:tcPr>
          <w:p w14:paraId="6205C97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30E6865" w14:textId="77777777" w:rsidR="003153BB" w:rsidRDefault="00DB7C96">
            <w:pPr>
              <w:pStyle w:val="CommentText"/>
            </w:pPr>
            <w:r>
              <w:t xml:space="preserve">Direction is ok. </w:t>
            </w:r>
          </w:p>
          <w:p w14:paraId="2AC7AAD5" w14:textId="77777777" w:rsidR="003153BB" w:rsidRDefault="00DB7C96">
            <w:pPr>
              <w:pStyle w:val="CommentText"/>
            </w:pPr>
            <w:r>
              <w:t xml:space="preserve">However, we think that the number of alternatives are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14:paraId="48F17370" w14:textId="77777777" w:rsidR="003153BB" w:rsidRDefault="003153BB">
            <w:pPr>
              <w:pStyle w:val="CommentText"/>
            </w:pPr>
          </w:p>
          <w:p w14:paraId="71E6632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Case1</w:t>
            </w:r>
            <w:r>
              <w:rPr>
                <w:rFonts w:eastAsia="SimSun"/>
                <w:b/>
                <w:bCs/>
                <w:i/>
                <w:iCs/>
              </w:rPr>
              <w:t>, further study the following alternatives for AI/ML output:</w:t>
            </w:r>
          </w:p>
          <w:p w14:paraId="2E76DCB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14:paraId="20FDEA3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w:t>
            </w:r>
            <w:r>
              <w:rPr>
                <w:b/>
                <w:bCs/>
                <w:i/>
                <w:iCs/>
                <w:color w:val="FF0000"/>
              </w:rPr>
              <w:t xml:space="preserve">and L1-RSRP(s) of the predicted Top-N1 DL Tx beams of Set A </w:t>
            </w:r>
          </w:p>
          <w:p w14:paraId="481001D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L1-RSRP(s) can be higher than a threshold</w:t>
            </w:r>
          </w:p>
          <w:p w14:paraId="2924AE7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Alt.3: Beam ID(s) and/or </w:t>
            </w:r>
            <w:r>
              <w:rPr>
                <w:b/>
                <w:bCs/>
                <w:i/>
                <w:iCs/>
                <w:color w:val="FF0000"/>
              </w:rPr>
              <w:t xml:space="preserve">L1-RSRP(s) of the predicted Top-N1 DL Tx beams of Set A with other outputs </w:t>
            </w:r>
          </w:p>
          <w:p w14:paraId="7F44E423" w14:textId="77777777" w:rsidR="003153BB" w:rsidRDefault="00DB7C96">
            <w:pPr>
              <w:pStyle w:val="ListParagraph"/>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rPr>
              <w:t xml:space="preserve">FFS: Other outputs. </w:t>
            </w:r>
          </w:p>
          <w:p w14:paraId="10F110AC" w14:textId="77777777" w:rsidR="00FE0CD3" w:rsidRPr="00FE0CD3" w:rsidRDefault="00DB7C96" w:rsidP="00FE0CD3">
            <w:pPr>
              <w:pStyle w:val="ListParagraph"/>
              <w:numPr>
                <w:ilvl w:val="0"/>
                <w:numId w:val="13"/>
              </w:numPr>
              <w:autoSpaceDE w:val="0"/>
              <w:autoSpaceDN w:val="0"/>
              <w:adjustRightInd w:val="0"/>
              <w:snapToGrid w:val="0"/>
              <w:jc w:val="both"/>
              <w:rPr>
                <w:rFonts w:eastAsiaTheme="minorEastAsia"/>
                <w:lang w:eastAsia="zh-CN"/>
              </w:rPr>
            </w:pPr>
            <w:r>
              <w:rPr>
                <w:rFonts w:eastAsia="SimSun"/>
                <w:b/>
                <w:bCs/>
                <w:i/>
                <w:iCs/>
              </w:rPr>
              <w:t>Note1: Beam ID is only used for discussion purpose</w:t>
            </w:r>
          </w:p>
          <w:p w14:paraId="0B195700" w14:textId="77777777" w:rsidR="00FE0CD3" w:rsidRDefault="00FE0CD3" w:rsidP="00FE0CD3">
            <w:pPr>
              <w:autoSpaceDE w:val="0"/>
              <w:autoSpaceDN w:val="0"/>
              <w:adjustRightInd w:val="0"/>
              <w:snapToGrid w:val="0"/>
              <w:jc w:val="both"/>
              <w:rPr>
                <w:rFonts w:eastAsiaTheme="minorEastAsia"/>
                <w:lang w:eastAsia="zh-CN"/>
              </w:rPr>
            </w:pPr>
          </w:p>
          <w:p w14:paraId="662B5D89" w14:textId="77777777" w:rsidR="00FE0CD3" w:rsidRPr="00FE0CD3" w:rsidRDefault="00FE0CD3" w:rsidP="00FE0CD3">
            <w:pPr>
              <w:autoSpaceDE w:val="0"/>
              <w:autoSpaceDN w:val="0"/>
              <w:adjustRightInd w:val="0"/>
              <w:snapToGrid w:val="0"/>
              <w:jc w:val="both"/>
              <w:rPr>
                <w:rFonts w:eastAsiaTheme="minorEastAsia"/>
                <w:lang w:eastAsia="zh-CN"/>
              </w:rPr>
            </w:pPr>
            <w:r w:rsidRPr="00097945">
              <w:rPr>
                <w:color w:val="5B9BD5" w:themeColor="accent5"/>
              </w:rPr>
              <w:t>FL:</w:t>
            </w:r>
            <w:r>
              <w:rPr>
                <w:color w:val="5B9BD5" w:themeColor="accent5"/>
              </w:rPr>
              <w:t xml:space="preserve"> A number of companies proposed Rx beams (please see the comments for Proposal 2-3 and 2-4).</w:t>
            </w:r>
          </w:p>
        </w:tc>
      </w:tr>
      <w:tr w:rsidR="003153BB" w14:paraId="26CB8F78" w14:textId="77777777">
        <w:tc>
          <w:tcPr>
            <w:tcW w:w="1385" w:type="dxa"/>
            <w:tcBorders>
              <w:top w:val="single" w:sz="4" w:space="0" w:color="auto"/>
              <w:left w:val="single" w:sz="4" w:space="0" w:color="auto"/>
              <w:bottom w:val="single" w:sz="4" w:space="0" w:color="auto"/>
              <w:right w:val="single" w:sz="4" w:space="0" w:color="auto"/>
            </w:tcBorders>
          </w:tcPr>
          <w:p w14:paraId="0B1460B1"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7CE0CB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4F0408F5" w14:textId="77777777">
        <w:tc>
          <w:tcPr>
            <w:tcW w:w="1385" w:type="dxa"/>
            <w:tcBorders>
              <w:top w:val="single" w:sz="4" w:space="0" w:color="auto"/>
              <w:left w:val="single" w:sz="4" w:space="0" w:color="auto"/>
              <w:bottom w:val="single" w:sz="4" w:space="0" w:color="auto"/>
              <w:right w:val="single" w:sz="4" w:space="0" w:color="auto"/>
            </w:tcBorders>
          </w:tcPr>
          <w:p w14:paraId="6A4BBC2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67DB1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63EB9500" w14:textId="77777777">
        <w:tc>
          <w:tcPr>
            <w:tcW w:w="1385" w:type="dxa"/>
            <w:tcBorders>
              <w:top w:val="single" w:sz="4" w:space="0" w:color="auto"/>
              <w:left w:val="single" w:sz="4" w:space="0" w:color="auto"/>
              <w:bottom w:val="single" w:sz="4" w:space="0" w:color="auto"/>
              <w:right w:val="single" w:sz="4" w:space="0" w:color="auto"/>
            </w:tcBorders>
          </w:tcPr>
          <w:p w14:paraId="68D87C9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43081AC" w14:textId="77777777" w:rsidR="003153BB" w:rsidRDefault="00DB7C96">
            <w:pPr>
              <w:pStyle w:val="CommentText"/>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3153BB" w14:paraId="3D6BDD10" w14:textId="77777777">
        <w:tc>
          <w:tcPr>
            <w:tcW w:w="1385" w:type="dxa"/>
            <w:tcBorders>
              <w:top w:val="single" w:sz="4" w:space="0" w:color="auto"/>
              <w:left w:val="single" w:sz="4" w:space="0" w:color="auto"/>
              <w:bottom w:val="single" w:sz="4" w:space="0" w:color="auto"/>
              <w:right w:val="single" w:sz="4" w:space="0" w:color="auto"/>
            </w:tcBorders>
          </w:tcPr>
          <w:p w14:paraId="5FC001F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417EF7D" w14:textId="77777777" w:rsidR="003153BB" w:rsidRDefault="00DB7C96">
            <w:pPr>
              <w:pStyle w:val="CommentText"/>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beam ID. </w:t>
            </w:r>
          </w:p>
          <w:p w14:paraId="054B864D" w14:textId="77777777" w:rsidR="00EE5FF8" w:rsidRDefault="00EE5FF8">
            <w:pPr>
              <w:pStyle w:val="CommentText"/>
              <w:rPr>
                <w:rFonts w:eastAsiaTheme="minorEastAsia"/>
                <w:lang w:eastAsia="zh-CN"/>
              </w:rPr>
            </w:pPr>
            <w:r w:rsidRPr="00EE5FF8">
              <w:rPr>
                <w:rFonts w:eastAsiaTheme="minorEastAsia"/>
                <w:color w:val="5B9BD5" w:themeColor="accent5"/>
                <w:lang w:eastAsia="zh-CN"/>
              </w:rPr>
              <w:t xml:space="preserve">FL: </w:t>
            </w:r>
            <w:r>
              <w:rPr>
                <w:rFonts w:eastAsiaTheme="minorEastAsia"/>
                <w:color w:val="5B9BD5" w:themeColor="accent5"/>
                <w:lang w:eastAsia="zh-CN"/>
              </w:rPr>
              <w:t>reflected in the updated proposal</w:t>
            </w:r>
          </w:p>
        </w:tc>
      </w:tr>
      <w:tr w:rsidR="003153BB" w14:paraId="53C785FD" w14:textId="77777777">
        <w:tc>
          <w:tcPr>
            <w:tcW w:w="1385" w:type="dxa"/>
            <w:tcBorders>
              <w:top w:val="single" w:sz="4" w:space="0" w:color="auto"/>
              <w:left w:val="single" w:sz="4" w:space="0" w:color="auto"/>
              <w:bottom w:val="single" w:sz="4" w:space="0" w:color="auto"/>
              <w:right w:val="single" w:sz="4" w:space="0" w:color="auto"/>
            </w:tcBorders>
          </w:tcPr>
          <w:p w14:paraId="6E0C85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161E628" w14:textId="77777777" w:rsidR="003153BB" w:rsidRDefault="00DB7C96">
            <w:pPr>
              <w:pStyle w:val="CommentText"/>
              <w:rPr>
                <w:rFonts w:eastAsiaTheme="minorEastAsia"/>
                <w:lang w:eastAsia="zh-CN"/>
              </w:rPr>
            </w:pPr>
            <w:r>
              <w:rPr>
                <w:rFonts w:eastAsiaTheme="minorEastAsia"/>
                <w:lang w:eastAsia="zh-CN"/>
              </w:rPr>
              <w:t>Support.</w:t>
            </w:r>
          </w:p>
        </w:tc>
      </w:tr>
      <w:tr w:rsidR="003153BB" w14:paraId="141E712E" w14:textId="77777777">
        <w:tc>
          <w:tcPr>
            <w:tcW w:w="1385" w:type="dxa"/>
            <w:tcBorders>
              <w:top w:val="single" w:sz="4" w:space="0" w:color="auto"/>
              <w:left w:val="single" w:sz="4" w:space="0" w:color="auto"/>
              <w:bottom w:val="single" w:sz="4" w:space="0" w:color="auto"/>
              <w:right w:val="single" w:sz="4" w:space="0" w:color="auto"/>
            </w:tcBorders>
          </w:tcPr>
          <w:p w14:paraId="286C25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7EE7E31" w14:textId="77777777" w:rsidR="003153BB" w:rsidRDefault="00DB7C96">
            <w:pPr>
              <w:pStyle w:val="CommentText"/>
              <w:rPr>
                <w:rFonts w:eastAsiaTheme="minorEastAsia"/>
                <w:lang w:eastAsia="zh-CN"/>
              </w:rPr>
            </w:pPr>
            <w:r>
              <w:rPr>
                <w:rFonts w:eastAsiaTheme="minorEastAsia" w:hint="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p w14:paraId="736C12E9" w14:textId="77777777" w:rsidR="00EE5FF8" w:rsidRDefault="00EE5FF8">
            <w:pPr>
              <w:pStyle w:val="CommentText"/>
              <w:rPr>
                <w:rFonts w:eastAsiaTheme="minorEastAsia"/>
                <w:lang w:eastAsia="zh-CN"/>
              </w:rPr>
            </w:pPr>
            <w:r w:rsidRPr="00EE5FF8">
              <w:rPr>
                <w:rFonts w:eastAsiaTheme="minorEastAsia"/>
                <w:color w:val="5B9BD5" w:themeColor="accent5"/>
                <w:lang w:eastAsia="zh-CN"/>
              </w:rPr>
              <w:t>FL:</w:t>
            </w:r>
            <w:r>
              <w:rPr>
                <w:rFonts w:eastAsiaTheme="minorEastAsia"/>
                <w:color w:val="5B9BD5" w:themeColor="accent5"/>
                <w:lang w:eastAsia="zh-CN"/>
              </w:rPr>
              <w:t xml:space="preserve"> “Tx and/or Rx beam ID” is used in the updated proposal. It is more concise than listing them separately. Hope it is acceptable.  </w:t>
            </w:r>
          </w:p>
        </w:tc>
      </w:tr>
      <w:tr w:rsidR="003153BB" w14:paraId="3BDB85D6" w14:textId="77777777">
        <w:tc>
          <w:tcPr>
            <w:tcW w:w="1385" w:type="dxa"/>
            <w:tcBorders>
              <w:top w:val="single" w:sz="4" w:space="0" w:color="auto"/>
              <w:left w:val="single" w:sz="4" w:space="0" w:color="auto"/>
              <w:bottom w:val="single" w:sz="4" w:space="0" w:color="auto"/>
              <w:right w:val="single" w:sz="4" w:space="0" w:color="auto"/>
            </w:tcBorders>
          </w:tcPr>
          <w:p w14:paraId="6EE8A0FD"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D74FB59" w14:textId="77777777" w:rsidR="003153BB" w:rsidRDefault="00DB7C96">
            <w:pPr>
              <w:pStyle w:val="CommentText"/>
              <w:rPr>
                <w:rFonts w:eastAsiaTheme="minorEastAsia"/>
                <w:lang w:eastAsia="zh-CN"/>
              </w:rPr>
            </w:pPr>
            <w:r>
              <w:t>Support Proposal 2-4b.</w:t>
            </w:r>
          </w:p>
        </w:tc>
      </w:tr>
      <w:tr w:rsidR="003153BB" w14:paraId="792C8A20" w14:textId="77777777">
        <w:tc>
          <w:tcPr>
            <w:tcW w:w="1385" w:type="dxa"/>
            <w:tcBorders>
              <w:top w:val="single" w:sz="4" w:space="0" w:color="auto"/>
              <w:left w:val="single" w:sz="4" w:space="0" w:color="auto"/>
              <w:bottom w:val="single" w:sz="4" w:space="0" w:color="auto"/>
              <w:right w:val="single" w:sz="4" w:space="0" w:color="auto"/>
            </w:tcBorders>
          </w:tcPr>
          <w:p w14:paraId="6FAA29FF" w14:textId="77777777" w:rsidR="003153BB" w:rsidRDefault="00DB7C96">
            <w:pPr>
              <w:autoSpaceDE w:val="0"/>
              <w:autoSpaceDN w:val="0"/>
              <w:adjustRightInd w:val="0"/>
              <w:snapToGrid w:val="0"/>
              <w:jc w:val="both"/>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6E1A11DF" w14:textId="77777777" w:rsidR="003153BB" w:rsidRDefault="00DB7C96">
            <w:pPr>
              <w:pStyle w:val="CommentText"/>
            </w:pPr>
            <w:r>
              <w:rPr>
                <w:rFonts w:eastAsiaTheme="minorEastAsia"/>
                <w:lang w:eastAsia="zh-CN"/>
              </w:rPr>
              <w:t xml:space="preserve">Agree with Nokia. The number of alternatives is too much, and it can potentially lead to problems in comparing evaluation results.  We support the updated proposal by Nokia, except that our preference is to keep “TX/RX beams”, and update proposals 2-3b accordingly. </w:t>
            </w:r>
          </w:p>
        </w:tc>
      </w:tr>
      <w:tr w:rsidR="003153BB" w14:paraId="168A9052" w14:textId="77777777">
        <w:tc>
          <w:tcPr>
            <w:tcW w:w="1385" w:type="dxa"/>
            <w:tcBorders>
              <w:top w:val="single" w:sz="4" w:space="0" w:color="auto"/>
              <w:left w:val="single" w:sz="4" w:space="0" w:color="auto"/>
              <w:bottom w:val="single" w:sz="4" w:space="0" w:color="auto"/>
              <w:right w:val="single" w:sz="4" w:space="0" w:color="auto"/>
            </w:tcBorders>
          </w:tcPr>
          <w:p w14:paraId="3CBBE00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E8EC790" w14:textId="77777777" w:rsidR="003153BB" w:rsidRDefault="00DB7C96">
            <w:pPr>
              <w:pStyle w:val="CommentText"/>
              <w:rPr>
                <w:rFonts w:eastAsiaTheme="minorEastAsia"/>
                <w:lang w:eastAsia="zh-CN"/>
              </w:rPr>
            </w:pPr>
            <w:r>
              <w:rPr>
                <w:rFonts w:eastAsiaTheme="minorEastAsia" w:hint="eastAsia"/>
                <w:lang w:eastAsia="zh-CN"/>
              </w:rPr>
              <w:t>Support the proposal.</w:t>
            </w:r>
          </w:p>
        </w:tc>
      </w:tr>
      <w:tr w:rsidR="004A36DD" w14:paraId="113792DB" w14:textId="77777777">
        <w:tc>
          <w:tcPr>
            <w:tcW w:w="1385" w:type="dxa"/>
            <w:tcBorders>
              <w:top w:val="single" w:sz="4" w:space="0" w:color="auto"/>
              <w:left w:val="single" w:sz="4" w:space="0" w:color="auto"/>
              <w:bottom w:val="single" w:sz="4" w:space="0" w:color="auto"/>
              <w:right w:val="single" w:sz="4" w:space="0" w:color="auto"/>
            </w:tcBorders>
          </w:tcPr>
          <w:p w14:paraId="5CCF4552" w14:textId="77777777" w:rsidR="004A36DD" w:rsidRDefault="004A36DD" w:rsidP="004A36DD">
            <w:pPr>
              <w:autoSpaceDE w:val="0"/>
              <w:autoSpaceDN w:val="0"/>
              <w:adjustRightInd w:val="0"/>
              <w:snapToGrid w:val="0"/>
              <w:jc w:val="both"/>
              <w:rPr>
                <w:rFonts w:eastAsiaTheme="minorEastAsia"/>
                <w:lang w:eastAsia="zh-CN"/>
              </w:rPr>
            </w:pPr>
            <w:r w:rsidRPr="00F20E4F">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16A34916" w14:textId="77777777" w:rsidR="004A36DD" w:rsidRDefault="004A36DD" w:rsidP="004A36DD">
            <w:pPr>
              <w:pStyle w:val="CommentText"/>
              <w:rPr>
                <w:rFonts w:eastAsiaTheme="minorEastAsia"/>
                <w:lang w:eastAsia="zh-CN"/>
              </w:rPr>
            </w:pPr>
            <w:r>
              <w:t>We are generally ok with proposal 2-4b. For Alt.3, it can be derived from Alt.1 if the output includes L1-RSRP prediction. In addition, there are many options, we suggest including only the first 2-3 alternatives and indicate companies can provide other alternatives.</w:t>
            </w:r>
          </w:p>
        </w:tc>
      </w:tr>
      <w:tr w:rsidR="00407FA2" w14:paraId="53E4B8E0" w14:textId="77777777">
        <w:tc>
          <w:tcPr>
            <w:tcW w:w="1385" w:type="dxa"/>
            <w:tcBorders>
              <w:top w:val="single" w:sz="4" w:space="0" w:color="auto"/>
              <w:left w:val="single" w:sz="4" w:space="0" w:color="auto"/>
              <w:bottom w:val="single" w:sz="4" w:space="0" w:color="auto"/>
              <w:right w:val="single" w:sz="4" w:space="0" w:color="auto"/>
            </w:tcBorders>
          </w:tcPr>
          <w:p w14:paraId="1C09A870" w14:textId="77777777" w:rsidR="00407FA2" w:rsidRPr="00F20E4F" w:rsidRDefault="00407FA2" w:rsidP="00407FA2">
            <w:pPr>
              <w:autoSpaceDE w:val="0"/>
              <w:autoSpaceDN w:val="0"/>
              <w:adjustRightInd w:val="0"/>
              <w:snapToGrid w:val="0"/>
              <w:jc w:val="both"/>
              <w:rPr>
                <w:rFonts w:eastAsia="SimSun"/>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98F921A" w14:textId="77777777" w:rsidR="00407FA2" w:rsidRDefault="00407FA2" w:rsidP="00407FA2">
            <w:pPr>
              <w:pStyle w:val="CommentText"/>
            </w:pPr>
            <w:r>
              <w:rPr>
                <w:rFonts w:hint="eastAsia"/>
              </w:rPr>
              <w:t>S</w:t>
            </w:r>
            <w:r>
              <w:t>upport proposal 2-4b.</w:t>
            </w:r>
          </w:p>
        </w:tc>
      </w:tr>
      <w:tr w:rsidR="00223620" w14:paraId="37C8959F" w14:textId="77777777">
        <w:tc>
          <w:tcPr>
            <w:tcW w:w="1385" w:type="dxa"/>
            <w:tcBorders>
              <w:top w:val="single" w:sz="4" w:space="0" w:color="auto"/>
              <w:left w:val="single" w:sz="4" w:space="0" w:color="auto"/>
              <w:bottom w:val="single" w:sz="4" w:space="0" w:color="auto"/>
              <w:right w:val="single" w:sz="4" w:space="0" w:color="auto"/>
            </w:tcBorders>
          </w:tcPr>
          <w:p w14:paraId="08954384"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614BE622" w14:textId="77777777" w:rsidR="00223620" w:rsidRDefault="00223620" w:rsidP="00223620">
            <w:pPr>
              <w:pStyle w:val="CommentText"/>
            </w:pPr>
            <w:r>
              <w:rPr>
                <w:rFonts w:eastAsia="PMingLiU"/>
                <w:lang w:eastAsia="zh-TW"/>
              </w:rPr>
              <w:t xml:space="preserve">We support the proposal with Nokia’s suggestion. </w:t>
            </w:r>
          </w:p>
        </w:tc>
      </w:tr>
      <w:tr w:rsidR="005D53C3" w14:paraId="34E29E8D" w14:textId="77777777">
        <w:tc>
          <w:tcPr>
            <w:tcW w:w="1385" w:type="dxa"/>
            <w:tcBorders>
              <w:top w:val="single" w:sz="4" w:space="0" w:color="auto"/>
              <w:left w:val="single" w:sz="4" w:space="0" w:color="auto"/>
              <w:bottom w:val="single" w:sz="4" w:space="0" w:color="auto"/>
              <w:right w:val="single" w:sz="4" w:space="0" w:color="auto"/>
            </w:tcBorders>
          </w:tcPr>
          <w:p w14:paraId="2520C47D" w14:textId="77777777" w:rsidR="005D53C3" w:rsidRDefault="005D53C3" w:rsidP="00223620">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751EAD13" w14:textId="77777777" w:rsidR="005D53C3" w:rsidRDefault="005D53C3" w:rsidP="00223620">
            <w:pPr>
              <w:pStyle w:val="CommentText"/>
              <w:rPr>
                <w:rFonts w:eastAsia="PMingLiU"/>
                <w:lang w:eastAsia="zh-TW"/>
              </w:rPr>
            </w:pPr>
            <w:r>
              <w:rPr>
                <w:rFonts w:eastAsia="PMingLiU"/>
                <w:lang w:eastAsia="zh-TW"/>
              </w:rPr>
              <w:t>Support</w:t>
            </w:r>
          </w:p>
        </w:tc>
      </w:tr>
      <w:tr w:rsidR="001F6BF7" w14:paraId="09BFDD24" w14:textId="77777777" w:rsidTr="001F6BF7">
        <w:tc>
          <w:tcPr>
            <w:tcW w:w="1385" w:type="dxa"/>
          </w:tcPr>
          <w:p w14:paraId="74E94962" w14:textId="77777777" w:rsidR="001F6BF7" w:rsidRDefault="001F6BF7" w:rsidP="00984DB3">
            <w:pPr>
              <w:autoSpaceDE w:val="0"/>
              <w:autoSpaceDN w:val="0"/>
              <w:adjustRightInd w:val="0"/>
              <w:snapToGrid w:val="0"/>
              <w:jc w:val="both"/>
            </w:pPr>
            <w:r>
              <w:t>Qualcomm</w:t>
            </w:r>
          </w:p>
        </w:tc>
        <w:tc>
          <w:tcPr>
            <w:tcW w:w="7480" w:type="dxa"/>
          </w:tcPr>
          <w:p w14:paraId="34B11D5A" w14:textId="77777777" w:rsidR="001F6BF7" w:rsidRDefault="001F6BF7" w:rsidP="00984DB3">
            <w:pPr>
              <w:pStyle w:val="CommentText"/>
            </w:pPr>
            <w:r>
              <w:t>Support Proposal 2-4b in principle. Agree with Nokia’s update that having a concise wording at this stage is better compared to exhaustively listing all possible options.</w:t>
            </w:r>
          </w:p>
        </w:tc>
      </w:tr>
      <w:tr w:rsidR="00D128CF" w14:paraId="70C427AE" w14:textId="77777777" w:rsidTr="001F6BF7">
        <w:tc>
          <w:tcPr>
            <w:tcW w:w="1385" w:type="dxa"/>
          </w:tcPr>
          <w:p w14:paraId="20936095" w14:textId="77777777" w:rsidR="00D128CF" w:rsidRDefault="00D128CF" w:rsidP="00984DB3">
            <w:pPr>
              <w:autoSpaceDE w:val="0"/>
              <w:autoSpaceDN w:val="0"/>
              <w:adjustRightInd w:val="0"/>
              <w:snapToGrid w:val="0"/>
              <w:jc w:val="both"/>
            </w:pPr>
            <w:r>
              <w:t>Intel</w:t>
            </w:r>
          </w:p>
        </w:tc>
        <w:tc>
          <w:tcPr>
            <w:tcW w:w="7480" w:type="dxa"/>
          </w:tcPr>
          <w:p w14:paraId="50ECF7F0" w14:textId="77777777" w:rsidR="00D128CF" w:rsidRDefault="00D128CF" w:rsidP="00984DB3">
            <w:pPr>
              <w:pStyle w:val="CommentText"/>
            </w:pPr>
            <w:r>
              <w:t>Similar to our previous comment, we would like to add an alternative:</w:t>
            </w:r>
          </w:p>
          <w:p w14:paraId="2DF09ACA" w14:textId="77777777" w:rsidR="00D128CF" w:rsidRDefault="00D128CF" w:rsidP="00D128CF">
            <w:pPr>
              <w:numPr>
                <w:ilvl w:val="0"/>
                <w:numId w:val="13"/>
              </w:numPr>
              <w:autoSpaceDE w:val="0"/>
              <w:autoSpaceDN w:val="0"/>
              <w:adjustRightInd w:val="0"/>
              <w:snapToGrid w:val="0"/>
              <w:spacing w:after="120" w:line="259" w:lineRule="auto"/>
              <w:jc w:val="both"/>
              <w:textAlignment w:val="baseline"/>
              <w:rPr>
                <w:rFonts w:eastAsia="SimSun"/>
                <w:b/>
                <w:bCs/>
                <w:i/>
                <w:iCs/>
              </w:rPr>
            </w:pPr>
            <w:r>
              <w:rPr>
                <w:b/>
                <w:bCs/>
                <w:i/>
                <w:iCs/>
                <w:szCs w:val="20"/>
                <w:lang w:eastAsia="ja-JP"/>
              </w:rPr>
              <w:t>Alt.8: The predicted L1-RSRP</w:t>
            </w:r>
            <w:r w:rsidR="00F648F9">
              <w:rPr>
                <w:b/>
                <w:bCs/>
                <w:i/>
                <w:iCs/>
                <w:szCs w:val="20"/>
                <w:lang w:eastAsia="ja-JP"/>
              </w:rPr>
              <w:t xml:space="preserve"> of all beams in set A</w:t>
            </w:r>
            <w:r>
              <w:rPr>
                <w:szCs w:val="20"/>
                <w:lang w:eastAsia="ja-JP"/>
              </w:rPr>
              <w:t> </w:t>
            </w:r>
          </w:p>
          <w:p w14:paraId="026F00BE" w14:textId="77777777" w:rsidR="00D128CF" w:rsidRDefault="00153EB6" w:rsidP="00984DB3">
            <w:pPr>
              <w:pStyle w:val="CommentText"/>
            </w:pPr>
            <w:r>
              <w:t xml:space="preserve">We are also OK with a note under Alt.1 which can say that N1 of Top-N1 can be the cardinality of set A. </w:t>
            </w:r>
          </w:p>
          <w:p w14:paraId="777C25D4" w14:textId="77777777" w:rsidR="005605F5" w:rsidRDefault="005605F5" w:rsidP="00984DB3">
            <w:pPr>
              <w:pStyle w:val="CommentText"/>
            </w:pPr>
            <w:r w:rsidRPr="005605F5">
              <w:rPr>
                <w:color w:val="5B9BD5" w:themeColor="accent5"/>
              </w:rPr>
              <w:t xml:space="preserve">FL: </w:t>
            </w:r>
            <w:r w:rsidR="00560A90" w:rsidRPr="00560A90">
              <w:rPr>
                <w:color w:val="5B9BD5" w:themeColor="accent5"/>
              </w:rPr>
              <w:t xml:space="preserve">reflected in Note4 of </w:t>
            </w:r>
            <w:r w:rsidR="00560A90">
              <w:rPr>
                <w:color w:val="5B9BD5" w:themeColor="accent5"/>
              </w:rPr>
              <w:t>the updated proposal</w:t>
            </w:r>
          </w:p>
        </w:tc>
      </w:tr>
      <w:tr w:rsidR="001940E3" w14:paraId="63251FA9" w14:textId="77777777" w:rsidTr="001F6BF7">
        <w:tc>
          <w:tcPr>
            <w:tcW w:w="1385" w:type="dxa"/>
          </w:tcPr>
          <w:p w14:paraId="3033441C" w14:textId="77777777" w:rsidR="001940E3" w:rsidRDefault="001940E3" w:rsidP="001940E3">
            <w:pPr>
              <w:autoSpaceDE w:val="0"/>
              <w:autoSpaceDN w:val="0"/>
              <w:adjustRightInd w:val="0"/>
              <w:snapToGrid w:val="0"/>
              <w:jc w:val="both"/>
            </w:pPr>
            <w:r>
              <w:t>NVIDIA</w:t>
            </w:r>
          </w:p>
        </w:tc>
        <w:tc>
          <w:tcPr>
            <w:tcW w:w="7480" w:type="dxa"/>
          </w:tcPr>
          <w:p w14:paraId="39C8B06D" w14:textId="77777777" w:rsidR="001940E3" w:rsidRDefault="001940E3" w:rsidP="001940E3">
            <w:pPr>
              <w:pStyle w:val="CommentText"/>
            </w:pPr>
            <w:r>
              <w:rPr>
                <w:rFonts w:eastAsia="PMingLiU"/>
                <w:lang w:eastAsia="zh-TW"/>
              </w:rPr>
              <w:t>We support the proposal</w:t>
            </w:r>
          </w:p>
        </w:tc>
      </w:tr>
      <w:tr w:rsidR="00B8692E" w14:paraId="79AB4965" w14:textId="77777777" w:rsidTr="001F6BF7">
        <w:tc>
          <w:tcPr>
            <w:tcW w:w="1385" w:type="dxa"/>
          </w:tcPr>
          <w:p w14:paraId="223C7CF9" w14:textId="77777777" w:rsidR="00B8692E" w:rsidRDefault="00B8692E" w:rsidP="00B8692E">
            <w:pPr>
              <w:autoSpaceDE w:val="0"/>
              <w:autoSpaceDN w:val="0"/>
              <w:adjustRightInd w:val="0"/>
              <w:snapToGrid w:val="0"/>
              <w:jc w:val="both"/>
            </w:pPr>
            <w:r>
              <w:t>InterDigital</w:t>
            </w:r>
          </w:p>
        </w:tc>
        <w:tc>
          <w:tcPr>
            <w:tcW w:w="7480" w:type="dxa"/>
          </w:tcPr>
          <w:p w14:paraId="0593297D" w14:textId="77777777" w:rsidR="00B8692E" w:rsidRDefault="00B8692E" w:rsidP="00B8692E">
            <w:pPr>
              <w:pStyle w:val="CommentText"/>
              <w:rPr>
                <w:rFonts w:eastAsia="PMingLiU"/>
                <w:lang w:eastAsia="zh-TW"/>
              </w:rPr>
            </w:pPr>
            <w:r>
              <w:rPr>
                <w:rFonts w:eastAsia="PMingLiU"/>
                <w:lang w:eastAsia="zh-TW"/>
              </w:rPr>
              <w:t xml:space="preserve">We are fine with the proposal. </w:t>
            </w:r>
          </w:p>
        </w:tc>
      </w:tr>
      <w:tr w:rsidR="00BD6F94" w14:paraId="3F4ABEF0" w14:textId="77777777" w:rsidTr="001F6BF7">
        <w:tc>
          <w:tcPr>
            <w:tcW w:w="1385" w:type="dxa"/>
          </w:tcPr>
          <w:p w14:paraId="4A873092" w14:textId="289CB0E6"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3F5F1F90" w14:textId="1E3B21A0" w:rsidR="00BD6F94" w:rsidRDefault="00BD6F94" w:rsidP="00BD6F94">
            <w:pPr>
              <w:pStyle w:val="CommentText"/>
              <w:rPr>
                <w:rFonts w:eastAsia="PMingLiU"/>
                <w:lang w:eastAsia="zh-TW"/>
              </w:rPr>
            </w:pPr>
            <w:r>
              <w:t>Support Proposal 2-4b.</w:t>
            </w:r>
          </w:p>
        </w:tc>
      </w:tr>
    </w:tbl>
    <w:p w14:paraId="3B2B8F3E" w14:textId="77777777" w:rsidR="003153BB" w:rsidRDefault="003153BB">
      <w:pPr>
        <w:pStyle w:val="BodyText"/>
      </w:pPr>
    </w:p>
    <w:p w14:paraId="11231891" w14:textId="77777777" w:rsidR="00912707" w:rsidRDefault="00912707" w:rsidP="00912707">
      <w:pPr>
        <w:pStyle w:val="Heading6"/>
      </w:pPr>
      <w:r>
        <w:t>Proposal 2-4 (Round#3)</w:t>
      </w:r>
    </w:p>
    <w:p w14:paraId="0A721A64" w14:textId="77777777" w:rsidR="00912707" w:rsidRDefault="00912707" w:rsidP="00912707"/>
    <w:p w14:paraId="566B2C25" w14:textId="77777777" w:rsidR="005A3E2D" w:rsidRDefault="005A3E2D" w:rsidP="005A3E2D">
      <w:pPr>
        <w:pStyle w:val="BodyText"/>
      </w:pPr>
      <w:r>
        <w:t>Summary of the discussion on Proposal 2-4a</w:t>
      </w:r>
    </w:p>
    <w:p w14:paraId="68895BA9" w14:textId="77777777" w:rsidR="005A3E2D" w:rsidRDefault="005A3E2D" w:rsidP="005A3E2D">
      <w:pPr>
        <w:pStyle w:val="BodyText"/>
        <w:numPr>
          <w:ilvl w:val="0"/>
          <w:numId w:val="25"/>
        </w:numPr>
      </w:pPr>
      <w:r>
        <w:t xml:space="preserve">Similar to Proposal 2-3a, there are many comments related to the Rx beams. </w:t>
      </w:r>
      <w:r w:rsidR="00736C27">
        <w:t xml:space="preserve"> The similar change as for Proposal 2-3b is reused to update the proposal.</w:t>
      </w:r>
    </w:p>
    <w:p w14:paraId="788E4286" w14:textId="77777777" w:rsidR="00912707" w:rsidRDefault="006B7FDF" w:rsidP="006B7FDF">
      <w:pPr>
        <w:pStyle w:val="BodyText"/>
      </w:pPr>
      <w:r>
        <w:t>There are a number of companies suggesting a concise version of the proposal.</w:t>
      </w:r>
      <w:r w:rsidR="00190350">
        <w:t xml:space="preserve"> Following the similar principle of Proposal 2-3a, some alternatives were merged. The detailed modifications are as below</w:t>
      </w:r>
    </w:p>
    <w:p w14:paraId="049B109C" w14:textId="77777777" w:rsidR="00190350" w:rsidRDefault="00610081" w:rsidP="00674492">
      <w:pPr>
        <w:pStyle w:val="BodyText"/>
        <w:numPr>
          <w:ilvl w:val="0"/>
          <w:numId w:val="37"/>
        </w:numPr>
      </w:pPr>
      <w:r>
        <w:t>Alt.2 and Alt.4 in Proposal 2-4</w:t>
      </w:r>
      <w:r w:rsidR="00803A83">
        <w:t>b are merged to Alt.2 in Proposal 2-4c.</w:t>
      </w:r>
    </w:p>
    <w:p w14:paraId="4BD8E2F3" w14:textId="77777777" w:rsidR="00190350" w:rsidRDefault="00674492" w:rsidP="00674492">
      <w:pPr>
        <w:pStyle w:val="BodyText"/>
        <w:numPr>
          <w:ilvl w:val="0"/>
          <w:numId w:val="37"/>
        </w:numPr>
      </w:pPr>
      <w:r>
        <w:t xml:space="preserve">Alt.3/7 in Proposal 2-4b is merged to the first FFS part of Alt.1 in Proposal 2-4c. </w:t>
      </w:r>
    </w:p>
    <w:p w14:paraId="5A87598B" w14:textId="77777777" w:rsidR="00674492" w:rsidRDefault="00674492" w:rsidP="00674492">
      <w:pPr>
        <w:pStyle w:val="BodyText"/>
        <w:numPr>
          <w:ilvl w:val="0"/>
          <w:numId w:val="37"/>
        </w:numPr>
      </w:pPr>
      <w:r>
        <w:t xml:space="preserve">Alt.8 proposed by Intel is </w:t>
      </w:r>
      <w:r w:rsidR="00CF6D5C">
        <w:t>reflected in</w:t>
      </w:r>
      <w:r>
        <w:t xml:space="preserve"> </w:t>
      </w:r>
      <w:r w:rsidR="00192FAA">
        <w:t>Note4</w:t>
      </w:r>
      <w:r>
        <w:t xml:space="preserve"> </w:t>
      </w:r>
      <w:r w:rsidR="00CF6D5C">
        <w:t>of</w:t>
      </w:r>
      <w:r>
        <w:t xml:space="preserve"> Proposal 2-4c.</w:t>
      </w:r>
    </w:p>
    <w:p w14:paraId="15831E76" w14:textId="77777777" w:rsidR="00190350" w:rsidRDefault="00190350" w:rsidP="00190350">
      <w:pPr>
        <w:pStyle w:val="BodyText"/>
      </w:pPr>
    </w:p>
    <w:p w14:paraId="62345D19" w14:textId="77777777" w:rsidR="00912707" w:rsidRDefault="00912707" w:rsidP="00912707">
      <w:pPr>
        <w:autoSpaceDE w:val="0"/>
        <w:autoSpaceDN w:val="0"/>
        <w:adjustRightInd w:val="0"/>
        <w:snapToGrid w:val="0"/>
        <w:spacing w:after="120"/>
        <w:jc w:val="both"/>
        <w:rPr>
          <w:rFonts w:eastAsia="SimSun"/>
          <w:b/>
          <w:bCs/>
          <w:i/>
          <w:iCs/>
        </w:rPr>
      </w:pPr>
      <w:r>
        <w:rPr>
          <w:rFonts w:eastAsia="SimSun"/>
          <w:b/>
          <w:bCs/>
          <w:i/>
          <w:iCs/>
          <w:u w:val="single"/>
        </w:rPr>
        <w:t>Proposal 2-4</w:t>
      </w:r>
      <w:r w:rsidR="006C50F9">
        <w:rPr>
          <w:rFonts w:eastAsia="SimSun"/>
          <w:b/>
          <w:bCs/>
          <w:i/>
          <w:iCs/>
          <w:u w:val="single"/>
        </w:rPr>
        <w:t>c</w:t>
      </w:r>
      <w:r>
        <w:rPr>
          <w:rFonts w:eastAsia="SimSun"/>
          <w:b/>
          <w:bCs/>
          <w:i/>
          <w:iCs/>
        </w:rPr>
        <w:t>: Regarding the sub use case B</w:t>
      </w:r>
      <w:r>
        <w:rPr>
          <w:b/>
          <w:bCs/>
          <w:i/>
          <w:iCs/>
        </w:rPr>
        <w:t>M-Case1</w:t>
      </w:r>
      <w:r>
        <w:rPr>
          <w:rFonts w:eastAsia="SimSun"/>
          <w:b/>
          <w:bCs/>
          <w:i/>
          <w:iCs/>
        </w:rPr>
        <w:t>, further study the following alternatives for AI/ML output:</w:t>
      </w:r>
    </w:p>
    <w:p w14:paraId="0DE465D2" w14:textId="77777777" w:rsidR="00912707" w:rsidRPr="0033060A"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r w:rsidR="00E95D5B">
        <w:rPr>
          <w:b/>
          <w:bCs/>
          <w:i/>
          <w:iCs/>
        </w:rPr>
        <w:t>T</w:t>
      </w:r>
      <w:r w:rsidR="001A576B">
        <w:rPr>
          <w:b/>
          <w:bCs/>
          <w:i/>
          <w:iCs/>
        </w:rPr>
        <w:t xml:space="preserve">x and/or </w:t>
      </w:r>
      <w:r w:rsidR="00E95D5B">
        <w:rPr>
          <w:b/>
          <w:bCs/>
          <w:i/>
          <w:iCs/>
        </w:rPr>
        <w:t>R</w:t>
      </w:r>
      <w:r w:rsidR="0033060A">
        <w:rPr>
          <w:b/>
          <w:bCs/>
          <w:i/>
          <w:iCs/>
        </w:rPr>
        <w:t xml:space="preserve">x </w:t>
      </w:r>
      <w:r>
        <w:rPr>
          <w:b/>
          <w:bCs/>
          <w:i/>
          <w:iCs/>
        </w:rPr>
        <w:t>Beam ID(s) and/or the predicted L1-RSRP of the predicted Top-N1 DL Tx</w:t>
      </w:r>
      <w:r w:rsidR="005D10D8">
        <w:rPr>
          <w:b/>
          <w:bCs/>
          <w:i/>
          <w:iCs/>
        </w:rPr>
        <w:t xml:space="preserve"> and/or </w:t>
      </w:r>
      <w:r>
        <w:rPr>
          <w:b/>
          <w:bCs/>
          <w:i/>
          <w:iCs/>
        </w:rPr>
        <w:t xml:space="preserve">Rx beams </w:t>
      </w:r>
    </w:p>
    <w:p w14:paraId="0E22E5AF" w14:textId="77777777" w:rsidR="00E90B09" w:rsidRPr="00E90B09" w:rsidRDefault="0033060A" w:rsidP="00E90B09">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w:t>
      </w:r>
      <w:r w:rsidR="00777F54">
        <w:rPr>
          <w:rFonts w:eastAsia="SimSun"/>
          <w:b/>
          <w:bCs/>
          <w:i/>
          <w:iCs/>
        </w:rPr>
        <w:t>how to select Top-N1 DL Tx</w:t>
      </w:r>
      <w:r w:rsidR="00BC6D0C">
        <w:rPr>
          <w:rFonts w:eastAsia="SimSun"/>
          <w:b/>
          <w:bCs/>
          <w:i/>
          <w:iCs/>
        </w:rPr>
        <w:t xml:space="preserve"> and/or </w:t>
      </w:r>
      <w:r w:rsidR="00777F54">
        <w:rPr>
          <w:rFonts w:eastAsia="SimSun"/>
          <w:b/>
          <w:bCs/>
          <w:i/>
          <w:iCs/>
        </w:rPr>
        <w:t>Rx beams (e.g., L1-RSRP higher than a threshold,</w:t>
      </w:r>
      <w:r w:rsidR="00FF48BF" w:rsidRPr="00FF48BF">
        <w:rPr>
          <w:b/>
          <w:bCs/>
          <w:i/>
          <w:iCs/>
          <w:szCs w:val="20"/>
          <w:lang w:eastAsia="ja-JP"/>
        </w:rPr>
        <w:t xml:space="preserve"> </w:t>
      </w:r>
      <w:r w:rsidR="00FF48BF">
        <w:rPr>
          <w:b/>
          <w:bCs/>
          <w:i/>
          <w:iCs/>
          <w:szCs w:val="20"/>
          <w:lang w:eastAsia="ja-JP"/>
        </w:rPr>
        <w:t>a sum probability of being the best beams higher than a threshold.</w:t>
      </w:r>
      <w:r w:rsidR="00FF48BF">
        <w:rPr>
          <w:szCs w:val="20"/>
          <w:lang w:eastAsia="ja-JP"/>
        </w:rPr>
        <w:t>)</w:t>
      </w:r>
      <w:r w:rsidR="00777F54">
        <w:rPr>
          <w:rFonts w:eastAsia="SimSun"/>
          <w:b/>
          <w:bCs/>
          <w:i/>
          <w:iCs/>
        </w:rPr>
        <w:t xml:space="preserve">  </w:t>
      </w:r>
    </w:p>
    <w:p w14:paraId="6BD22D7C" w14:textId="77777777" w:rsidR="00912707" w:rsidRPr="00B37923"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r w:rsidR="00E95D5B">
        <w:rPr>
          <w:b/>
          <w:bCs/>
          <w:i/>
          <w:iCs/>
        </w:rPr>
        <w:t>T</w:t>
      </w:r>
      <w:r w:rsidR="00615074">
        <w:rPr>
          <w:b/>
          <w:bCs/>
          <w:i/>
          <w:iCs/>
        </w:rPr>
        <w:t xml:space="preserve">x and/or </w:t>
      </w:r>
      <w:r w:rsidR="00576D28">
        <w:rPr>
          <w:b/>
          <w:bCs/>
          <w:i/>
          <w:iCs/>
        </w:rPr>
        <w:t>R</w:t>
      </w:r>
      <w:r w:rsidR="00615074">
        <w:rPr>
          <w:b/>
          <w:bCs/>
          <w:i/>
          <w:iCs/>
        </w:rPr>
        <w:t xml:space="preserve">x </w:t>
      </w:r>
      <w:r>
        <w:rPr>
          <w:b/>
          <w:bCs/>
          <w:i/>
          <w:iCs/>
        </w:rPr>
        <w:t xml:space="preserve">Beam ID(s) </w:t>
      </w:r>
      <w:r w:rsidR="00615074">
        <w:rPr>
          <w:b/>
          <w:bCs/>
          <w:i/>
          <w:iCs/>
        </w:rPr>
        <w:t xml:space="preserve">of the predicted Top-N1 DL Tx and/or Rx beams </w:t>
      </w:r>
      <w:r>
        <w:rPr>
          <w:b/>
          <w:bCs/>
          <w:i/>
          <w:iCs/>
        </w:rPr>
        <w:t xml:space="preserve">and </w:t>
      </w:r>
      <w:r w:rsidR="00EF1DAB">
        <w:rPr>
          <w:b/>
          <w:bCs/>
          <w:i/>
          <w:iCs/>
        </w:rPr>
        <w:t>other information</w:t>
      </w:r>
      <w:r>
        <w:rPr>
          <w:b/>
          <w:bCs/>
          <w:i/>
          <w:iCs/>
        </w:rPr>
        <w:t xml:space="preserve"> </w:t>
      </w:r>
    </w:p>
    <w:p w14:paraId="7927CFC0" w14:textId="77777777" w:rsidR="00B37923" w:rsidRPr="00B37923" w:rsidRDefault="00B37923" w:rsidP="00615074">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w:t>
      </w:r>
      <w:r>
        <w:rPr>
          <w:b/>
          <w:bCs/>
          <w:i/>
          <w:iCs/>
        </w:rPr>
        <w:t xml:space="preserve">probability for the beam to be the best beam, </w:t>
      </w:r>
      <w:r>
        <w:rPr>
          <w:rFonts w:eastAsia="SimSun"/>
          <w:b/>
          <w:bCs/>
          <w:i/>
          <w:iCs/>
        </w:rPr>
        <w:t>an updated set B</w:t>
      </w:r>
      <w:r w:rsidRPr="00B37923">
        <w:rPr>
          <w:rFonts w:eastAsia="SimSun"/>
          <w:b/>
          <w:bCs/>
          <w:i/>
          <w:iCs/>
        </w:rPr>
        <w:t>)</w:t>
      </w:r>
    </w:p>
    <w:p w14:paraId="0759F390" w14:textId="77777777" w:rsidR="00912707" w:rsidRDefault="00912707" w:rsidP="00912707">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w:t>
      </w:r>
      <w:r w:rsidR="00EC610C">
        <w:rPr>
          <w:rFonts w:eastAsia="SimSun"/>
          <w:b/>
          <w:bCs/>
          <w:i/>
          <w:iCs/>
          <w:lang w:eastAsia="zh-CN"/>
        </w:rPr>
        <w:t>3</w:t>
      </w:r>
      <w:r>
        <w:rPr>
          <w:rFonts w:eastAsia="SimSun"/>
          <w:b/>
          <w:bCs/>
          <w:i/>
          <w:iCs/>
          <w:lang w:eastAsia="zh-CN"/>
        </w:rPr>
        <w:t xml:space="preserve">: The predicted RSRP corresponding to the expected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SimSun"/>
          <w:b/>
          <w:bCs/>
          <w:i/>
          <w:iCs/>
          <w:lang w:eastAsia="zh-CN"/>
        </w:rPr>
        <w:t>beam direction which is input to the model.</w:t>
      </w:r>
    </w:p>
    <w:p w14:paraId="20E183B3" w14:textId="77777777" w:rsidR="00912707"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w:t>
      </w:r>
      <w:r w:rsidR="00EC610C">
        <w:rPr>
          <w:rFonts w:eastAsia="SimSun"/>
          <w:b/>
          <w:bCs/>
          <w:i/>
          <w:iCs/>
        </w:rPr>
        <w:t>4</w:t>
      </w:r>
      <w:r>
        <w:rPr>
          <w:rFonts w:eastAsia="SimSun"/>
          <w:b/>
          <w:bCs/>
          <w:i/>
          <w:iCs/>
        </w:rPr>
        <w:t xml:space="preserve">: </w:t>
      </w:r>
      <w:r w:rsidR="00E95D5B">
        <w:rPr>
          <w:rFonts w:eastAsia="SimSun"/>
          <w:b/>
          <w:bCs/>
          <w:i/>
          <w:iCs/>
        </w:rPr>
        <w:t>T</w:t>
      </w:r>
      <w:r w:rsidR="005156CB">
        <w:rPr>
          <w:b/>
          <w:bCs/>
          <w:i/>
          <w:iCs/>
        </w:rPr>
        <w:t xml:space="preserve">x and/or </w:t>
      </w:r>
      <w:r w:rsidR="00E95D5B">
        <w:rPr>
          <w:b/>
          <w:bCs/>
          <w:i/>
          <w:iCs/>
        </w:rPr>
        <w:t>R</w:t>
      </w:r>
      <w:r w:rsidR="005156CB">
        <w:rPr>
          <w:b/>
          <w:bCs/>
          <w:i/>
          <w:iCs/>
        </w:rPr>
        <w:t xml:space="preserve">x </w:t>
      </w:r>
      <w:r>
        <w:rPr>
          <w:rFonts w:eastAsia="SimSun"/>
          <w:b/>
          <w:bCs/>
          <w:i/>
          <w:iCs/>
        </w:rPr>
        <w:t xml:space="preserve">Beam angle(s) and the predicted L1-RSRP (optional) of the predicted Top-N1 DL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SimSun"/>
          <w:b/>
          <w:bCs/>
          <w:i/>
          <w:iCs/>
        </w:rPr>
        <w:t>beams</w:t>
      </w:r>
    </w:p>
    <w:p w14:paraId="06864033" w14:textId="77777777" w:rsidR="00912707"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675993A8" w14:textId="77777777" w:rsidR="00912707"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72827789" w14:textId="77777777" w:rsidR="00912707"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Note3: All the outputs are “nominal” and only for discussion purpose</w:t>
      </w:r>
    </w:p>
    <w:p w14:paraId="1230A501" w14:textId="77777777" w:rsidR="00E90B09" w:rsidRDefault="00E90B09"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Note4: Values of N1 is up to each company. </w:t>
      </w:r>
    </w:p>
    <w:p w14:paraId="6F36CFEE" w14:textId="77777777" w:rsidR="00912707" w:rsidRDefault="00912707" w:rsidP="00912707">
      <w:pPr>
        <w:pStyle w:val="BodyText"/>
      </w:pPr>
    </w:p>
    <w:p w14:paraId="24D3E2FC" w14:textId="77777777" w:rsidR="00912707" w:rsidRDefault="00912707" w:rsidP="00912707">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D06DA9" w14:paraId="05527241" w14:textId="77777777" w:rsidTr="00A1117A">
        <w:tc>
          <w:tcPr>
            <w:tcW w:w="1385" w:type="dxa"/>
            <w:tcBorders>
              <w:top w:val="single" w:sz="4" w:space="0" w:color="auto"/>
              <w:left w:val="single" w:sz="4" w:space="0" w:color="auto"/>
              <w:bottom w:val="single" w:sz="4" w:space="0" w:color="auto"/>
              <w:right w:val="single" w:sz="4" w:space="0" w:color="auto"/>
            </w:tcBorders>
          </w:tcPr>
          <w:p w14:paraId="6FB7AB65" w14:textId="77777777" w:rsidR="00D06DA9" w:rsidRDefault="00D06DA9" w:rsidP="00A1117A">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4373753" w14:textId="77777777" w:rsidR="00D06DA9" w:rsidRDefault="00D06DA9" w:rsidP="00A1117A">
            <w:pPr>
              <w:autoSpaceDE w:val="0"/>
              <w:autoSpaceDN w:val="0"/>
              <w:adjustRightInd w:val="0"/>
              <w:snapToGrid w:val="0"/>
              <w:spacing w:before="120"/>
              <w:jc w:val="both"/>
              <w:rPr>
                <w:rFonts w:eastAsia="SimSun"/>
              </w:rPr>
            </w:pPr>
            <w:r>
              <w:rPr>
                <w:rFonts w:eastAsia="SimSun"/>
              </w:rPr>
              <w:t>Comments</w:t>
            </w:r>
          </w:p>
        </w:tc>
      </w:tr>
      <w:tr w:rsidR="00D06DA9" w14:paraId="325CA8EC" w14:textId="77777777" w:rsidTr="00A1117A">
        <w:tc>
          <w:tcPr>
            <w:tcW w:w="1385" w:type="dxa"/>
            <w:tcBorders>
              <w:top w:val="single" w:sz="4" w:space="0" w:color="auto"/>
              <w:left w:val="single" w:sz="4" w:space="0" w:color="auto"/>
              <w:bottom w:val="single" w:sz="4" w:space="0" w:color="auto"/>
              <w:right w:val="single" w:sz="4" w:space="0" w:color="auto"/>
            </w:tcBorders>
          </w:tcPr>
          <w:p w14:paraId="46F5C7E8" w14:textId="77777777" w:rsidR="00D06DA9" w:rsidRDefault="00023B03" w:rsidP="00A1117A">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5E02F422" w14:textId="77777777" w:rsidR="00D06DA9" w:rsidRDefault="00023B03" w:rsidP="00A1117A">
            <w:pPr>
              <w:autoSpaceDE w:val="0"/>
              <w:autoSpaceDN w:val="0"/>
              <w:adjustRightInd w:val="0"/>
              <w:snapToGrid w:val="0"/>
              <w:spacing w:line="259" w:lineRule="auto"/>
              <w:jc w:val="both"/>
            </w:pPr>
            <w:r>
              <w:t>Support</w:t>
            </w:r>
          </w:p>
        </w:tc>
      </w:tr>
      <w:tr w:rsidR="00C4465A" w14:paraId="29CC4DF9" w14:textId="77777777" w:rsidTr="00A1117A">
        <w:tc>
          <w:tcPr>
            <w:tcW w:w="1385" w:type="dxa"/>
            <w:tcBorders>
              <w:top w:val="single" w:sz="4" w:space="0" w:color="auto"/>
              <w:left w:val="single" w:sz="4" w:space="0" w:color="auto"/>
              <w:bottom w:val="single" w:sz="4" w:space="0" w:color="auto"/>
              <w:right w:val="single" w:sz="4" w:space="0" w:color="auto"/>
            </w:tcBorders>
          </w:tcPr>
          <w:p w14:paraId="191A03A4" w14:textId="3299BF63" w:rsidR="00C4465A" w:rsidRDefault="00C4465A" w:rsidP="00C4465A">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05CDD14E" w14:textId="77777777" w:rsidR="00CD7A20" w:rsidRDefault="00CD7A20" w:rsidP="00CD7A20">
            <w:pPr>
              <w:autoSpaceDE w:val="0"/>
              <w:autoSpaceDN w:val="0"/>
              <w:adjustRightInd w:val="0"/>
              <w:snapToGrid w:val="0"/>
              <w:spacing w:after="120"/>
              <w:jc w:val="both"/>
              <w:rPr>
                <w:rFonts w:eastAsia="SimSun"/>
              </w:rPr>
            </w:pPr>
            <w:r>
              <w:rPr>
                <w:rFonts w:eastAsia="SimSun"/>
              </w:rPr>
              <w:t xml:space="preserve">It seems that our inputs were not considered much. </w:t>
            </w:r>
          </w:p>
          <w:p w14:paraId="43E34AE4" w14:textId="77777777" w:rsidR="00CD7A20" w:rsidRPr="0013177B" w:rsidRDefault="00CD7A20" w:rsidP="00CD7A20">
            <w:pPr>
              <w:autoSpaceDE w:val="0"/>
              <w:autoSpaceDN w:val="0"/>
              <w:adjustRightInd w:val="0"/>
              <w:snapToGrid w:val="0"/>
              <w:spacing w:after="120"/>
              <w:jc w:val="both"/>
              <w:rPr>
                <w:rFonts w:eastAsia="SimSun"/>
              </w:rPr>
            </w:pPr>
            <w:r w:rsidRPr="0013177B">
              <w:rPr>
                <w:rFonts w:eastAsia="SimSun"/>
              </w:rPr>
              <w:t xml:space="preserve">We suggested </w:t>
            </w:r>
            <w:r>
              <w:rPr>
                <w:rFonts w:eastAsia="SimSun"/>
              </w:rPr>
              <w:t>an</w:t>
            </w:r>
            <w:r w:rsidRPr="0013177B">
              <w:rPr>
                <w:rFonts w:eastAsia="SimSun"/>
              </w:rPr>
              <w:t xml:space="preserve"> </w:t>
            </w:r>
            <w:r>
              <w:rPr>
                <w:rFonts w:eastAsia="SimSun"/>
              </w:rPr>
              <w:t xml:space="preserve">update in last round </w:t>
            </w:r>
            <w:r w:rsidRPr="0013177B">
              <w:rPr>
                <w:rFonts w:eastAsia="SimSun"/>
              </w:rPr>
              <w:t>and there seems to have</w:t>
            </w:r>
            <w:r>
              <w:rPr>
                <w:rFonts w:eastAsia="SimSun"/>
              </w:rPr>
              <w:t xml:space="preserve"> a</w:t>
            </w:r>
            <w:r w:rsidRPr="0013177B">
              <w:rPr>
                <w:rFonts w:eastAsia="SimSun"/>
              </w:rPr>
              <w:t xml:space="preserve"> good support on it. We do not think listing different options helps here specially as some of these alternatives are not fully clear. We suggest only to list alternatives that have general understanding, and other alternatives can anyways propose and not excluded. </w:t>
            </w:r>
          </w:p>
          <w:p w14:paraId="01BCF775" w14:textId="77777777" w:rsidR="00CD7A20" w:rsidRDefault="00CD7A20" w:rsidP="00CD7A20">
            <w:pPr>
              <w:autoSpaceDE w:val="0"/>
              <w:autoSpaceDN w:val="0"/>
              <w:adjustRightInd w:val="0"/>
              <w:snapToGrid w:val="0"/>
              <w:spacing w:after="120" w:line="259" w:lineRule="auto"/>
              <w:jc w:val="both"/>
              <w:rPr>
                <w:rFonts w:eastAsia="SimSun"/>
                <w:b/>
                <w:bCs/>
                <w:i/>
                <w:iCs/>
              </w:rPr>
            </w:pPr>
            <w:r>
              <w:rPr>
                <w:rFonts w:eastAsia="SimSun"/>
                <w:b/>
                <w:bCs/>
                <w:i/>
                <w:iCs/>
              </w:rPr>
              <w:t xml:space="preserve">In the latest version, </w:t>
            </w:r>
          </w:p>
          <w:p w14:paraId="496DE2D3" w14:textId="77777777" w:rsidR="00CD7A20" w:rsidRPr="003840B7" w:rsidRDefault="00CD7A20" w:rsidP="00CD7A20">
            <w:pPr>
              <w:pStyle w:val="ListParagraph"/>
              <w:numPr>
                <w:ilvl w:val="0"/>
                <w:numId w:val="40"/>
              </w:numPr>
              <w:autoSpaceDE w:val="0"/>
              <w:autoSpaceDN w:val="0"/>
              <w:adjustRightInd w:val="0"/>
              <w:snapToGrid w:val="0"/>
              <w:spacing w:after="120" w:line="259" w:lineRule="auto"/>
              <w:jc w:val="both"/>
              <w:rPr>
                <w:rFonts w:eastAsia="SimSun"/>
              </w:rPr>
            </w:pPr>
            <w:r w:rsidRPr="003840B7">
              <w:rPr>
                <w:rFonts w:eastAsia="SimSun"/>
              </w:rPr>
              <w:t xml:space="preserve">For Alt 1: as there “and/or”, people may derive three sub-variants. With Tx/Rx considerations, we may have more variants. How to list all these in one alternative. </w:t>
            </w:r>
          </w:p>
          <w:p w14:paraId="17A38FA6" w14:textId="77777777" w:rsidR="00CD7A20" w:rsidRPr="003840B7" w:rsidRDefault="00CD7A20" w:rsidP="00CD7A20">
            <w:pPr>
              <w:pStyle w:val="ListParagraph"/>
              <w:numPr>
                <w:ilvl w:val="0"/>
                <w:numId w:val="40"/>
              </w:numPr>
              <w:autoSpaceDE w:val="0"/>
              <w:autoSpaceDN w:val="0"/>
              <w:adjustRightInd w:val="0"/>
              <w:snapToGrid w:val="0"/>
              <w:spacing w:after="120" w:line="259" w:lineRule="auto"/>
              <w:jc w:val="both"/>
              <w:rPr>
                <w:rFonts w:eastAsia="SimSun"/>
              </w:rPr>
            </w:pPr>
            <w:r w:rsidRPr="003840B7">
              <w:rPr>
                <w:rFonts w:eastAsia="SimSun"/>
              </w:rPr>
              <w:t xml:space="preserve">For Alt 2: It is not clear the reason to exclude having other information with all sub-variants in Alt.1. “Other information” can always present with any combination listed in Alt. 1. </w:t>
            </w:r>
            <w:r>
              <w:rPr>
                <w:rFonts w:eastAsia="SimSun"/>
              </w:rPr>
              <w:t xml:space="preserve">  </w:t>
            </w:r>
            <w:r w:rsidRPr="000757FB">
              <w:rPr>
                <w:rFonts w:eastAsia="SimSun"/>
                <w:color w:val="5B9BD5" w:themeColor="accent5"/>
              </w:rPr>
              <w:t>FL: If Nokia has interest for this combination, please see Note1</w:t>
            </w:r>
          </w:p>
          <w:p w14:paraId="78CA995C" w14:textId="77777777" w:rsidR="00CD7A20" w:rsidRPr="00834D23" w:rsidRDefault="00CD7A20" w:rsidP="00CD7A20">
            <w:pPr>
              <w:autoSpaceDE w:val="0"/>
              <w:autoSpaceDN w:val="0"/>
              <w:adjustRightInd w:val="0"/>
              <w:snapToGrid w:val="0"/>
              <w:spacing w:after="120" w:line="259" w:lineRule="auto"/>
              <w:jc w:val="both"/>
              <w:rPr>
                <w:rFonts w:eastAsia="SimSun"/>
              </w:rPr>
            </w:pPr>
            <w:r w:rsidRPr="00834D23">
              <w:rPr>
                <w:rFonts w:eastAsia="SimSun"/>
              </w:rPr>
              <w:t xml:space="preserve">We do not </w:t>
            </w:r>
            <w:r>
              <w:rPr>
                <w:rFonts w:eastAsia="SimSun"/>
              </w:rPr>
              <w:t xml:space="preserve">think current formulation is helps RAN1 to discuss and converge later.  </w:t>
            </w:r>
          </w:p>
          <w:p w14:paraId="0F6A5842" w14:textId="77777777" w:rsidR="00CD7A20" w:rsidRDefault="00CD7A20" w:rsidP="00CD7A2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7 to 4. On the other hand, even we only use 1 or 2 high-level options, the sub-variants are still there, no more no less. </w:t>
            </w:r>
          </w:p>
          <w:p w14:paraId="160A7236" w14:textId="7DC89CF0" w:rsidR="00C4465A" w:rsidRDefault="00CD7A20" w:rsidP="00CD7A20">
            <w:pPr>
              <w:autoSpaceDE w:val="0"/>
              <w:autoSpaceDN w:val="0"/>
              <w:adjustRightInd w:val="0"/>
              <w:snapToGrid w:val="0"/>
              <w:spacing w:line="259" w:lineRule="auto"/>
              <w:jc w:val="both"/>
            </w:pPr>
            <w:r>
              <w:rPr>
                <w:color w:val="5B9BD5" w:themeColor="accent5"/>
              </w:rPr>
              <w:t xml:space="preserve">     If Nokia thinks some alternatives are not clear, FL thinks the proponent is willing to make some clarification.</w:t>
            </w:r>
          </w:p>
        </w:tc>
      </w:tr>
      <w:tr w:rsidR="006645FB" w14:paraId="14FFF77B" w14:textId="77777777" w:rsidTr="00A1117A">
        <w:tc>
          <w:tcPr>
            <w:tcW w:w="1385" w:type="dxa"/>
            <w:tcBorders>
              <w:top w:val="single" w:sz="4" w:space="0" w:color="auto"/>
              <w:left w:val="single" w:sz="4" w:space="0" w:color="auto"/>
              <w:bottom w:val="single" w:sz="4" w:space="0" w:color="auto"/>
              <w:right w:val="single" w:sz="4" w:space="0" w:color="auto"/>
            </w:tcBorders>
          </w:tcPr>
          <w:p w14:paraId="683563FB" w14:textId="3AC5ECAC" w:rsidR="006645FB" w:rsidRDefault="006645FB" w:rsidP="00C4465A">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63497AFC" w14:textId="561544CB" w:rsidR="006645FB" w:rsidRDefault="006645FB" w:rsidP="00C4465A">
            <w:pPr>
              <w:autoSpaceDE w:val="0"/>
              <w:autoSpaceDN w:val="0"/>
              <w:adjustRightInd w:val="0"/>
              <w:snapToGrid w:val="0"/>
              <w:spacing w:after="120"/>
              <w:jc w:val="both"/>
              <w:rPr>
                <w:rFonts w:eastAsia="SimSun"/>
              </w:rPr>
            </w:pPr>
            <w:r>
              <w:rPr>
                <w:rFonts w:eastAsia="SimSun"/>
              </w:rPr>
              <w:t>Support</w:t>
            </w:r>
          </w:p>
        </w:tc>
      </w:tr>
      <w:tr w:rsidR="00684982" w14:paraId="582538F5" w14:textId="77777777" w:rsidTr="00A1117A">
        <w:tc>
          <w:tcPr>
            <w:tcW w:w="1385" w:type="dxa"/>
            <w:tcBorders>
              <w:top w:val="single" w:sz="4" w:space="0" w:color="auto"/>
              <w:left w:val="single" w:sz="4" w:space="0" w:color="auto"/>
              <w:bottom w:val="single" w:sz="4" w:space="0" w:color="auto"/>
              <w:right w:val="single" w:sz="4" w:space="0" w:color="auto"/>
            </w:tcBorders>
          </w:tcPr>
          <w:p w14:paraId="63581C45" w14:textId="5B830FBA" w:rsidR="00684982" w:rsidRPr="00684982" w:rsidRDefault="00684982" w:rsidP="00C4465A">
            <w:pPr>
              <w:autoSpaceDE w:val="0"/>
              <w:autoSpaceDN w:val="0"/>
              <w:adjustRightInd w:val="0"/>
              <w:snapToGrid w:val="0"/>
              <w:jc w:val="both"/>
              <w:rPr>
                <w:smallCaps/>
              </w:rPr>
            </w:pPr>
            <w:r w:rsidRPr="00684982">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64174A8" w14:textId="07DAC546" w:rsidR="00684982" w:rsidRDefault="00684982" w:rsidP="00C4465A">
            <w:pPr>
              <w:autoSpaceDE w:val="0"/>
              <w:autoSpaceDN w:val="0"/>
              <w:adjustRightInd w:val="0"/>
              <w:snapToGrid w:val="0"/>
              <w:spacing w:after="120"/>
              <w:jc w:val="both"/>
              <w:rPr>
                <w:rFonts w:eastAsia="SimSun"/>
              </w:rPr>
            </w:pPr>
            <w:r>
              <w:rPr>
                <w:rFonts w:eastAsia="SimSun"/>
              </w:rPr>
              <w:t xml:space="preserve">We are ok with proposal </w:t>
            </w:r>
            <w:r w:rsidR="00DB7EB1">
              <w:rPr>
                <w:rFonts w:eastAsia="SimSun"/>
              </w:rPr>
              <w:t>2-4c.</w:t>
            </w:r>
          </w:p>
        </w:tc>
      </w:tr>
    </w:tbl>
    <w:p w14:paraId="27C94725" w14:textId="77777777" w:rsidR="003153BB" w:rsidRDefault="003153BB">
      <w:pPr>
        <w:pStyle w:val="BodyText"/>
      </w:pPr>
    </w:p>
    <w:p w14:paraId="6FBB0F02" w14:textId="77777777" w:rsidR="003153BB" w:rsidRDefault="003153BB">
      <w:pPr>
        <w:autoSpaceDE w:val="0"/>
        <w:autoSpaceDN w:val="0"/>
        <w:adjustRightInd w:val="0"/>
        <w:snapToGrid w:val="0"/>
        <w:spacing w:after="120"/>
        <w:jc w:val="both"/>
        <w:rPr>
          <w:rFonts w:eastAsia="SimSun"/>
          <w:bCs/>
        </w:rPr>
      </w:pPr>
    </w:p>
    <w:p w14:paraId="763BC53F"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6E0AF619" w14:textId="77777777" w:rsidR="003153BB" w:rsidRDefault="003153BB">
      <w:pPr>
        <w:autoSpaceDE w:val="0"/>
        <w:autoSpaceDN w:val="0"/>
        <w:adjustRightInd w:val="0"/>
        <w:snapToGrid w:val="0"/>
        <w:spacing w:after="120"/>
        <w:jc w:val="both"/>
        <w:rPr>
          <w:rFonts w:eastAsia="SimSun"/>
          <w:bCs/>
        </w:rPr>
      </w:pPr>
    </w:p>
    <w:p w14:paraId="359012CC" w14:textId="77777777" w:rsidR="003153BB" w:rsidRDefault="003153BB">
      <w:pPr>
        <w:pStyle w:val="BodyText"/>
      </w:pPr>
    </w:p>
    <w:p w14:paraId="732DDD5E" w14:textId="77777777" w:rsidR="003153BB" w:rsidRDefault="003153BB">
      <w:pPr>
        <w:pStyle w:val="BodyText"/>
      </w:pPr>
    </w:p>
    <w:p w14:paraId="4192675E" w14:textId="77777777" w:rsidR="003153BB" w:rsidRDefault="00DB7C96">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289463AE" w14:textId="77777777" w:rsidR="003153BB" w:rsidRDefault="003153BB">
      <w:pPr>
        <w:pStyle w:val="BodyText"/>
      </w:pPr>
    </w:p>
    <w:p w14:paraId="5FC0DE94" w14:textId="77777777" w:rsidR="003153BB" w:rsidRDefault="00DB7C96">
      <w:pPr>
        <w:pStyle w:val="BodyText"/>
      </w:pPr>
      <w:r>
        <w:rPr>
          <w:rFonts w:eastAsia="SimSun"/>
          <w:bCs/>
          <w:szCs w:val="20"/>
        </w:rPr>
        <w:t>Please provide your input wrt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090FF90E" w14:textId="77777777">
        <w:tc>
          <w:tcPr>
            <w:tcW w:w="1385" w:type="dxa"/>
            <w:tcBorders>
              <w:top w:val="single" w:sz="4" w:space="0" w:color="auto"/>
              <w:left w:val="single" w:sz="4" w:space="0" w:color="auto"/>
              <w:bottom w:val="single" w:sz="4" w:space="0" w:color="auto"/>
              <w:right w:val="single" w:sz="4" w:space="0" w:color="auto"/>
            </w:tcBorders>
          </w:tcPr>
          <w:p w14:paraId="0527C1D7"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1440210"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859F843" w14:textId="77777777">
        <w:tc>
          <w:tcPr>
            <w:tcW w:w="1385" w:type="dxa"/>
            <w:tcBorders>
              <w:top w:val="single" w:sz="4" w:space="0" w:color="auto"/>
              <w:left w:val="single" w:sz="4" w:space="0" w:color="auto"/>
              <w:bottom w:val="single" w:sz="4" w:space="0" w:color="auto"/>
              <w:right w:val="single" w:sz="4" w:space="0" w:color="auto"/>
            </w:tcBorders>
          </w:tcPr>
          <w:p w14:paraId="44D24E6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3158CDE" w14:textId="77777777" w:rsidR="003153BB" w:rsidRDefault="00DB7C96">
            <w:pPr>
              <w:autoSpaceDE w:val="0"/>
              <w:autoSpaceDN w:val="0"/>
              <w:adjustRightInd w:val="0"/>
              <w:snapToGrid w:val="0"/>
              <w:jc w:val="both"/>
            </w:pPr>
            <w:r>
              <w:t>We suggest that following problems can also be discussed.</w:t>
            </w:r>
          </w:p>
          <w:p w14:paraId="7CCA123D" w14:textId="77777777" w:rsidR="003153BB" w:rsidRDefault="00DB7C96">
            <w:pPr>
              <w:autoSpaceDE w:val="0"/>
              <w:autoSpaceDN w:val="0"/>
              <w:adjustRightInd w:val="0"/>
              <w:snapToGrid w:val="0"/>
              <w:jc w:val="both"/>
            </w:pPr>
            <w:r>
              <w:t>1) Which side does AI model perform training, NW side or UE side?</w:t>
            </w:r>
          </w:p>
          <w:p w14:paraId="6F2A9615" w14:textId="77777777" w:rsidR="003153BB" w:rsidRDefault="00DB7C96">
            <w:pPr>
              <w:autoSpaceDE w:val="0"/>
              <w:autoSpaceDN w:val="0"/>
              <w:adjustRightInd w:val="0"/>
              <w:snapToGrid w:val="0"/>
              <w:jc w:val="both"/>
            </w:pPr>
            <w:r>
              <w:t>2) Does training performed online or offline?</w:t>
            </w:r>
          </w:p>
          <w:p w14:paraId="4FCCA16F" w14:textId="77777777" w:rsidR="003153BB" w:rsidRDefault="00DB7C96">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3153BB" w14:paraId="4C4B5B57" w14:textId="77777777">
        <w:tc>
          <w:tcPr>
            <w:tcW w:w="1385" w:type="dxa"/>
            <w:tcBorders>
              <w:top w:val="single" w:sz="4" w:space="0" w:color="auto"/>
              <w:left w:val="single" w:sz="4" w:space="0" w:color="auto"/>
              <w:bottom w:val="single" w:sz="4" w:space="0" w:color="auto"/>
              <w:right w:val="single" w:sz="4" w:space="0" w:color="auto"/>
            </w:tcBorders>
          </w:tcPr>
          <w:p w14:paraId="2E96137C"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4E763A50" w14:textId="77777777" w:rsidR="003153BB" w:rsidRDefault="00DB7C96">
            <w:pPr>
              <w:autoSpaceDE w:val="0"/>
              <w:autoSpaceDN w:val="0"/>
              <w:adjustRightInd w:val="0"/>
              <w:snapToGrid w:val="0"/>
              <w:jc w:val="both"/>
            </w:pPr>
            <w:r>
              <w:t>Thanks for the valuable suggestion. I will trigger the discussions on 1) and 2) in the next round.</w:t>
            </w:r>
          </w:p>
          <w:p w14:paraId="28A7E6BB" w14:textId="77777777" w:rsidR="003153BB" w:rsidRDefault="00DB7C96">
            <w:pPr>
              <w:autoSpaceDE w:val="0"/>
              <w:autoSpaceDN w:val="0"/>
              <w:adjustRightInd w:val="0"/>
              <w:snapToGrid w:val="0"/>
              <w:jc w:val="both"/>
            </w:pPr>
            <w:r>
              <w:t xml:space="preserve">For 3), would you like to elaborate a bit more what’s the difference from the perspective of AI/ML? </w:t>
            </w:r>
          </w:p>
        </w:tc>
      </w:tr>
      <w:tr w:rsidR="003153BB" w14:paraId="37902A9F" w14:textId="77777777">
        <w:tc>
          <w:tcPr>
            <w:tcW w:w="1385" w:type="dxa"/>
            <w:tcBorders>
              <w:top w:val="single" w:sz="4" w:space="0" w:color="auto"/>
              <w:left w:val="single" w:sz="4" w:space="0" w:color="auto"/>
              <w:bottom w:val="single" w:sz="4" w:space="0" w:color="auto"/>
              <w:right w:val="single" w:sz="4" w:space="0" w:color="auto"/>
            </w:tcBorders>
          </w:tcPr>
          <w:p w14:paraId="01FBF66B" w14:textId="77777777" w:rsidR="003153BB" w:rsidRDefault="00DB7C96">
            <w:pPr>
              <w:autoSpaceDE w:val="0"/>
              <w:autoSpaceDN w:val="0"/>
              <w:adjustRightInd w:val="0"/>
              <w:snapToGrid w:val="0"/>
              <w:jc w:val="both"/>
            </w:pPr>
            <w: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3A292A3B" w14:textId="77777777" w:rsidR="003153BB" w:rsidRDefault="00DB7C96">
            <w:pPr>
              <w:jc w:val="both"/>
              <w:textAlignment w:val="baseline"/>
              <w:rPr>
                <w:rFonts w:ascii="Segoe UI" w:hAnsi="Segoe UI" w:cs="Segoe UI"/>
                <w:sz w:val="18"/>
                <w:szCs w:val="18"/>
                <w:lang w:eastAsia="ja-JP"/>
              </w:rPr>
            </w:pPr>
            <w:r>
              <w:rPr>
                <w:color w:val="FF0000"/>
                <w:szCs w:val="20"/>
                <w:lang w:eastAsia="ja-JP"/>
              </w:rPr>
              <w:t>we suggest to add an additional alternative as: </w:t>
            </w:r>
          </w:p>
          <w:p w14:paraId="5845FE97" w14:textId="77777777" w:rsidR="003153BB" w:rsidRDefault="00DB7C96">
            <w:pPr>
              <w:numPr>
                <w:ilvl w:val="0"/>
                <w:numId w:val="26"/>
              </w:numPr>
              <w:ind w:left="1080" w:firstLine="0"/>
              <w:jc w:val="both"/>
              <w:textAlignment w:val="baseline"/>
              <w:rPr>
                <w:szCs w:val="20"/>
                <w:lang w:eastAsia="ja-JP"/>
              </w:rPr>
            </w:pPr>
            <w:r>
              <w:rPr>
                <w:b/>
                <w:bCs/>
                <w:i/>
                <w:iCs/>
                <w:color w:val="FF0000"/>
                <w:szCs w:val="20"/>
                <w:lang w:eastAsia="ja-JP"/>
              </w:rPr>
              <w:t>Alt.7: Beam ID(s) of the predicted Top-N1 DL beams with a sum probability of being the best beams higher than a threshold.</w:t>
            </w:r>
            <w:r>
              <w:rPr>
                <w:color w:val="FF0000"/>
                <w:szCs w:val="20"/>
                <w:lang w:eastAsia="ja-JP"/>
              </w:rPr>
              <w:t> </w:t>
            </w:r>
          </w:p>
          <w:p w14:paraId="1044B994" w14:textId="77777777" w:rsidR="003153BB" w:rsidRDefault="00DB7C96">
            <w:pPr>
              <w:autoSpaceDE w:val="0"/>
              <w:autoSpaceDN w:val="0"/>
              <w:adjustRightInd w:val="0"/>
              <w:snapToGrid w:val="0"/>
              <w:jc w:val="both"/>
            </w:pPr>
            <w:r>
              <w:rPr>
                <w:color w:val="5B9BD5" w:themeColor="accent5"/>
              </w:rPr>
              <w:t>FL: Added in Proposal 2-4b</w:t>
            </w:r>
          </w:p>
        </w:tc>
      </w:tr>
      <w:tr w:rsidR="003153BB" w14:paraId="3B8D51F7" w14:textId="77777777">
        <w:tc>
          <w:tcPr>
            <w:tcW w:w="1385" w:type="dxa"/>
            <w:tcBorders>
              <w:top w:val="single" w:sz="4" w:space="0" w:color="auto"/>
              <w:left w:val="single" w:sz="4" w:space="0" w:color="auto"/>
              <w:bottom w:val="single" w:sz="4" w:space="0" w:color="auto"/>
              <w:right w:val="single" w:sz="4" w:space="0" w:color="auto"/>
            </w:tcBorders>
          </w:tcPr>
          <w:p w14:paraId="30BFF705"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4F744BD0"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12AF3A6E" w14:textId="77777777">
        <w:tc>
          <w:tcPr>
            <w:tcW w:w="1385" w:type="dxa"/>
            <w:tcBorders>
              <w:top w:val="single" w:sz="4" w:space="0" w:color="auto"/>
              <w:left w:val="single" w:sz="4" w:space="0" w:color="auto"/>
              <w:bottom w:val="single" w:sz="4" w:space="0" w:color="auto"/>
              <w:right w:val="single" w:sz="4" w:space="0" w:color="auto"/>
            </w:tcBorders>
          </w:tcPr>
          <w:p w14:paraId="378E3DAF" w14:textId="77777777" w:rsidR="003153BB" w:rsidRDefault="00DB7C96">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66E12AF4"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Re</w:t>
            </w:r>
            <w:r>
              <w:rPr>
                <w:rFonts w:eastAsia="SimSun"/>
                <w:lang w:eastAsia="zh-CN"/>
              </w:rPr>
              <w:t xml:space="preserve"> FL’s question, i</w:t>
            </w:r>
            <w:r>
              <w:rPr>
                <w:lang w:eastAsia="zh-CN"/>
              </w:rPr>
              <w:t>t is related to the definition of KPI “Beam selection accuracy for top-N1 beams” discussed in AI 9.2.3.1.</w:t>
            </w:r>
            <w:r>
              <w:rPr>
                <w:rFonts w:eastAsia="SimSun"/>
                <w:lang w:eastAsia="zh-CN"/>
              </w:rPr>
              <w:t xml:space="preserve"> </w:t>
            </w:r>
          </w:p>
          <w:p w14:paraId="6739BE4F" w14:textId="77777777" w:rsidR="003153BB" w:rsidRDefault="00DB7C96">
            <w:pPr>
              <w:autoSpaceDE w:val="0"/>
              <w:autoSpaceDN w:val="0"/>
              <w:adjustRightInd w:val="0"/>
              <w:snapToGrid w:val="0"/>
              <w:jc w:val="both"/>
            </w:pPr>
            <w:r>
              <w:rPr>
                <w:rFonts w:eastAsia="SimSun"/>
                <w:lang w:eastAsia="zh-CN"/>
              </w:rPr>
              <w:t xml:space="preserve">For example, when P1 and P2 are considered for AI based BM, AI/ML is used for select the top-N1 DL beams during P1. </w:t>
            </w:r>
            <w:r>
              <w:rPr>
                <w:lang w:eastAsia="zh-CN"/>
              </w:rPr>
              <w:t xml:space="preserve">During P2, UE would measure the predicted top-N1 DL beams and report the real RSRP to gNB. gNB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2D46DD94" w14:textId="77777777" w:rsidR="003153BB" w:rsidRDefault="00DB7C96">
            <w:pPr>
              <w:autoSpaceDE w:val="0"/>
              <w:autoSpaceDN w:val="0"/>
              <w:adjustRightInd w:val="0"/>
              <w:snapToGrid w:val="0"/>
              <w:jc w:val="both"/>
            </w:pPr>
            <w:r>
              <w:rPr>
                <w:rFonts w:eastAsia="SimSun"/>
                <w:lang w:eastAsia="zh-CN"/>
              </w:rPr>
              <w:t xml:space="preserve">When P1 is considered for AI based BM, AI/ML is used for select the top-N1 DL beams during P1, then </w:t>
            </w:r>
            <w:r>
              <w:rPr>
                <w:lang w:eastAsia="zh-CN"/>
              </w:rPr>
              <w:t xml:space="preserve">gNB indicates the transmission beam based on the predicted RSRP of top-N1 DL beams. In such case, beam selection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14:paraId="67614242" w14:textId="77777777" w:rsidR="003153BB" w:rsidRDefault="003153BB">
      <w:pPr>
        <w:pStyle w:val="BodyText"/>
      </w:pPr>
    </w:p>
    <w:p w14:paraId="1937D5F0" w14:textId="77777777" w:rsidR="003153BB" w:rsidRDefault="003153BB">
      <w:pPr>
        <w:pStyle w:val="BodyText"/>
      </w:pPr>
    </w:p>
    <w:p w14:paraId="0E172A9D" w14:textId="77777777" w:rsidR="003153BB" w:rsidRDefault="00DB7C96">
      <w:pPr>
        <w:pStyle w:val="Heading3"/>
      </w:pPr>
      <w:r>
        <w:rPr>
          <w:rFonts w:hint="eastAsia"/>
        </w:rPr>
        <w:t>D</w:t>
      </w:r>
      <w:r>
        <w:t xml:space="preserve">etails of sub use case </w:t>
      </w:r>
      <w:r>
        <w:rPr>
          <w:b/>
          <w:bCs w:val="0"/>
        </w:rPr>
        <w:t>BM-Case2</w:t>
      </w:r>
    </w:p>
    <w:p w14:paraId="29CA7505" w14:textId="77777777" w:rsidR="003153BB" w:rsidRPr="00B23847" w:rsidRDefault="003153BB">
      <w:pPr>
        <w:pStyle w:val="BodyText"/>
        <w:rPr>
          <w:rFonts w:eastAsia="Yu Mincho"/>
          <w:lang w:eastAsia="ja-JP"/>
        </w:rPr>
      </w:pPr>
    </w:p>
    <w:p w14:paraId="56F80C31"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3-1</w:t>
      </w:r>
      <w:r>
        <w:rPr>
          <w:rFonts w:eastAsia="SimSun"/>
          <w:b/>
          <w:bCs/>
          <w:i/>
          <w:iCs/>
          <w:strike/>
        </w:rPr>
        <w:t>: For the sub use case B</w:t>
      </w:r>
      <w:r>
        <w:rPr>
          <w:b/>
          <w:bCs/>
          <w:i/>
          <w:iCs/>
          <w:strike/>
        </w:rPr>
        <w:t>M-Case2</w:t>
      </w:r>
      <w:r>
        <w:rPr>
          <w:rFonts w:eastAsia="SimSun"/>
          <w:b/>
          <w:bCs/>
          <w:i/>
          <w:iCs/>
          <w:strike/>
        </w:rPr>
        <w:t>, down-select one of the following AI/ML model deployments:</w:t>
      </w:r>
    </w:p>
    <w:p w14:paraId="04F8A9A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5291AD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39C889C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5D594BA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5B7919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2E5944D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31B2D708" w14:textId="77777777" w:rsidR="003153BB" w:rsidRDefault="003153BB">
      <w:pPr>
        <w:pStyle w:val="BodyText"/>
        <w:rPr>
          <w:rFonts w:eastAsia="SimSun"/>
          <w:bCs/>
          <w:szCs w:val="20"/>
        </w:rPr>
      </w:pPr>
    </w:p>
    <w:p w14:paraId="34F0091A" w14:textId="77777777" w:rsidR="003153BB" w:rsidRDefault="00DB7C96">
      <w:pPr>
        <w:pStyle w:val="BodyText"/>
      </w:pPr>
      <w:r>
        <w:rPr>
          <w:rFonts w:eastAsia="SimSun"/>
          <w:bCs/>
          <w:szCs w:val="20"/>
        </w:rPr>
        <w:t>Please provide your input wrt the above alternatives in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F6C1766" w14:textId="77777777">
        <w:tc>
          <w:tcPr>
            <w:tcW w:w="1385" w:type="dxa"/>
            <w:tcBorders>
              <w:top w:val="single" w:sz="4" w:space="0" w:color="auto"/>
              <w:left w:val="single" w:sz="4" w:space="0" w:color="auto"/>
              <w:bottom w:val="single" w:sz="4" w:space="0" w:color="auto"/>
              <w:right w:val="single" w:sz="4" w:space="0" w:color="auto"/>
            </w:tcBorders>
          </w:tcPr>
          <w:p w14:paraId="7799F0F3"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7BD978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DABDA78" w14:textId="77777777">
        <w:tc>
          <w:tcPr>
            <w:tcW w:w="1385" w:type="dxa"/>
            <w:tcBorders>
              <w:top w:val="single" w:sz="4" w:space="0" w:color="auto"/>
              <w:left w:val="single" w:sz="4" w:space="0" w:color="auto"/>
              <w:bottom w:val="single" w:sz="4" w:space="0" w:color="auto"/>
              <w:right w:val="single" w:sz="4" w:space="0" w:color="auto"/>
            </w:tcBorders>
          </w:tcPr>
          <w:p w14:paraId="20CA84B7"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452203F" w14:textId="77777777" w:rsidR="003153BB" w:rsidRDefault="00DB7C96">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3153BB" w14:paraId="6D88253B" w14:textId="77777777">
        <w:tc>
          <w:tcPr>
            <w:tcW w:w="1385" w:type="dxa"/>
            <w:tcBorders>
              <w:top w:val="single" w:sz="4" w:space="0" w:color="auto"/>
              <w:left w:val="single" w:sz="4" w:space="0" w:color="auto"/>
              <w:bottom w:val="single" w:sz="4" w:space="0" w:color="auto"/>
              <w:right w:val="single" w:sz="4" w:space="0" w:color="auto"/>
            </w:tcBorders>
          </w:tcPr>
          <w:p w14:paraId="34E8EF4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73168A3" w14:textId="77777777" w:rsidR="003153BB" w:rsidRDefault="00DB7C96">
            <w:pPr>
              <w:autoSpaceDE w:val="0"/>
              <w:autoSpaceDN w:val="0"/>
              <w:adjustRightInd w:val="0"/>
              <w:snapToGrid w:val="0"/>
              <w:jc w:val="both"/>
            </w:pPr>
            <w:r>
              <w:t>Similar to proposal 2-1</w:t>
            </w:r>
          </w:p>
        </w:tc>
      </w:tr>
      <w:tr w:rsidR="003153BB" w14:paraId="2664F2A3" w14:textId="77777777">
        <w:tc>
          <w:tcPr>
            <w:tcW w:w="1385" w:type="dxa"/>
            <w:tcBorders>
              <w:top w:val="single" w:sz="4" w:space="0" w:color="auto"/>
              <w:left w:val="single" w:sz="4" w:space="0" w:color="auto"/>
              <w:bottom w:val="single" w:sz="4" w:space="0" w:color="auto"/>
              <w:right w:val="single" w:sz="4" w:space="0" w:color="auto"/>
            </w:tcBorders>
          </w:tcPr>
          <w:p w14:paraId="1B09377B"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BA224A7" w14:textId="77777777" w:rsidR="003153BB" w:rsidRDefault="00DB7C96">
            <w:pPr>
              <w:autoSpaceDE w:val="0"/>
              <w:autoSpaceDN w:val="0"/>
              <w:adjustRightInd w:val="0"/>
              <w:snapToGrid w:val="0"/>
              <w:jc w:val="both"/>
            </w:pPr>
            <w:r>
              <w:t>We support Alt. 1 and are open to studying Alt. 2/3</w:t>
            </w:r>
          </w:p>
        </w:tc>
      </w:tr>
      <w:tr w:rsidR="003153BB" w14:paraId="41DDBD12" w14:textId="77777777">
        <w:tc>
          <w:tcPr>
            <w:tcW w:w="1385" w:type="dxa"/>
            <w:tcBorders>
              <w:top w:val="single" w:sz="4" w:space="0" w:color="auto"/>
              <w:left w:val="single" w:sz="4" w:space="0" w:color="auto"/>
              <w:bottom w:val="single" w:sz="4" w:space="0" w:color="auto"/>
              <w:right w:val="single" w:sz="4" w:space="0" w:color="auto"/>
            </w:tcBorders>
          </w:tcPr>
          <w:p w14:paraId="09BD1423"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5BA29AE"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0CDBC528" w14:textId="77777777">
        <w:tc>
          <w:tcPr>
            <w:tcW w:w="1385" w:type="dxa"/>
            <w:tcBorders>
              <w:top w:val="single" w:sz="4" w:space="0" w:color="auto"/>
              <w:left w:val="single" w:sz="4" w:space="0" w:color="auto"/>
              <w:bottom w:val="single" w:sz="4" w:space="0" w:color="auto"/>
              <w:right w:val="single" w:sz="4" w:space="0" w:color="auto"/>
            </w:tcBorders>
          </w:tcPr>
          <w:p w14:paraId="72AB329A"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CC140B2"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3153BB" w14:paraId="4421B810" w14:textId="77777777">
        <w:tc>
          <w:tcPr>
            <w:tcW w:w="1385" w:type="dxa"/>
            <w:tcBorders>
              <w:top w:val="single" w:sz="4" w:space="0" w:color="auto"/>
              <w:left w:val="single" w:sz="4" w:space="0" w:color="auto"/>
              <w:bottom w:val="single" w:sz="4" w:space="0" w:color="auto"/>
              <w:right w:val="single" w:sz="4" w:space="0" w:color="auto"/>
            </w:tcBorders>
          </w:tcPr>
          <w:p w14:paraId="662756D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E3C332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36824079" w14:textId="77777777" w:rsidR="003153BB" w:rsidRDefault="00DB7C96">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3DF0205F" w14:textId="77777777" w:rsidR="003153BB" w:rsidRDefault="003153BB">
            <w:pPr>
              <w:autoSpaceDE w:val="0"/>
              <w:autoSpaceDN w:val="0"/>
              <w:adjustRightInd w:val="0"/>
              <w:snapToGrid w:val="0"/>
              <w:jc w:val="both"/>
              <w:rPr>
                <w:rFonts w:eastAsiaTheme="minorEastAsia"/>
                <w:lang w:eastAsia="zh-CN"/>
              </w:rPr>
            </w:pPr>
          </w:p>
          <w:p w14:paraId="4016C21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3153BB" w14:paraId="52AFCF49" w14:textId="77777777">
        <w:tc>
          <w:tcPr>
            <w:tcW w:w="1385" w:type="dxa"/>
            <w:tcBorders>
              <w:top w:val="single" w:sz="4" w:space="0" w:color="auto"/>
              <w:left w:val="single" w:sz="4" w:space="0" w:color="auto"/>
              <w:bottom w:val="single" w:sz="4" w:space="0" w:color="auto"/>
              <w:right w:val="single" w:sz="4" w:space="0" w:color="auto"/>
            </w:tcBorders>
          </w:tcPr>
          <w:p w14:paraId="5C9F1C5F"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5F104B31" w14:textId="77777777" w:rsidR="003153BB" w:rsidRDefault="00DB7C96">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0F21791C" w14:textId="77777777" w:rsidR="003153BB" w:rsidRDefault="003153BB">
            <w:pPr>
              <w:autoSpaceDE w:val="0"/>
              <w:autoSpaceDN w:val="0"/>
              <w:adjustRightInd w:val="0"/>
              <w:snapToGrid w:val="0"/>
              <w:jc w:val="both"/>
            </w:pPr>
          </w:p>
          <w:p w14:paraId="122FE6A4" w14:textId="77777777" w:rsidR="003153BB" w:rsidRDefault="00DB7C96">
            <w:pPr>
              <w:autoSpaceDE w:val="0"/>
              <w:autoSpaceDN w:val="0"/>
              <w:adjustRightInd w:val="0"/>
              <w:snapToGrid w:val="0"/>
              <w:jc w:val="both"/>
              <w:rPr>
                <w:rFonts w:eastAsiaTheme="minorEastAsia"/>
                <w:lang w:eastAsia="zh-CN"/>
              </w:rPr>
            </w:pPr>
            <w:r>
              <w:lastRenderedPageBreak/>
              <w:t>We would prefer to not perform a down selection at this stage, but to study the merits of the three alternatives.</w:t>
            </w:r>
          </w:p>
        </w:tc>
      </w:tr>
      <w:tr w:rsidR="003153BB" w14:paraId="16A53543" w14:textId="77777777">
        <w:tc>
          <w:tcPr>
            <w:tcW w:w="1385" w:type="dxa"/>
            <w:tcBorders>
              <w:top w:val="single" w:sz="4" w:space="0" w:color="auto"/>
              <w:left w:val="single" w:sz="4" w:space="0" w:color="auto"/>
              <w:bottom w:val="single" w:sz="4" w:space="0" w:color="auto"/>
              <w:right w:val="single" w:sz="4" w:space="0" w:color="auto"/>
            </w:tcBorders>
          </w:tcPr>
          <w:p w14:paraId="3DAFF5B7" w14:textId="77777777" w:rsidR="003153BB" w:rsidRDefault="00DB7C96">
            <w:pPr>
              <w:autoSpaceDE w:val="0"/>
              <w:autoSpaceDN w:val="0"/>
              <w:adjustRightInd w:val="0"/>
              <w:snapToGrid w:val="0"/>
              <w:jc w:val="both"/>
            </w:pPr>
            <w:r>
              <w:lastRenderedPageBreak/>
              <w:t>HW/HiSi</w:t>
            </w:r>
          </w:p>
        </w:tc>
        <w:tc>
          <w:tcPr>
            <w:tcW w:w="7480" w:type="dxa"/>
            <w:tcBorders>
              <w:top w:val="single" w:sz="4" w:space="0" w:color="auto"/>
              <w:left w:val="single" w:sz="4" w:space="0" w:color="auto"/>
              <w:bottom w:val="single" w:sz="4" w:space="0" w:color="auto"/>
              <w:right w:val="single" w:sz="4" w:space="0" w:color="auto"/>
            </w:tcBorders>
          </w:tcPr>
          <w:p w14:paraId="22725149" w14:textId="77777777" w:rsidR="003153BB" w:rsidRDefault="00DB7C96">
            <w:pPr>
              <w:autoSpaceDE w:val="0"/>
              <w:autoSpaceDN w:val="0"/>
              <w:adjustRightInd w:val="0"/>
              <w:snapToGrid w:val="0"/>
              <w:jc w:val="both"/>
            </w:pPr>
            <w:r>
              <w:rPr>
                <w:rFonts w:eastAsiaTheme="minorEastAsia"/>
                <w:lang w:eastAsia="zh-CN"/>
              </w:rPr>
              <w:t>Similar comment as to proposal 2-1</w:t>
            </w:r>
          </w:p>
        </w:tc>
      </w:tr>
      <w:tr w:rsidR="003153BB" w14:paraId="6F226AB8" w14:textId="77777777">
        <w:tc>
          <w:tcPr>
            <w:tcW w:w="1385" w:type="dxa"/>
            <w:tcBorders>
              <w:top w:val="single" w:sz="4" w:space="0" w:color="auto"/>
              <w:left w:val="single" w:sz="4" w:space="0" w:color="auto"/>
              <w:bottom w:val="single" w:sz="4" w:space="0" w:color="auto"/>
              <w:right w:val="single" w:sz="4" w:space="0" w:color="auto"/>
            </w:tcBorders>
          </w:tcPr>
          <w:p w14:paraId="5AF919B7"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15C5B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3153BB" w14:paraId="3B7A0BC7" w14:textId="77777777">
        <w:tc>
          <w:tcPr>
            <w:tcW w:w="1385" w:type="dxa"/>
            <w:tcBorders>
              <w:top w:val="single" w:sz="4" w:space="0" w:color="auto"/>
              <w:left w:val="single" w:sz="4" w:space="0" w:color="auto"/>
              <w:bottom w:val="single" w:sz="4" w:space="0" w:color="auto"/>
              <w:right w:val="single" w:sz="4" w:space="0" w:color="auto"/>
            </w:tcBorders>
          </w:tcPr>
          <w:p w14:paraId="1664F67A"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A5073DF"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3153BB" w14:paraId="523376A8" w14:textId="77777777">
        <w:tc>
          <w:tcPr>
            <w:tcW w:w="1385" w:type="dxa"/>
            <w:tcBorders>
              <w:top w:val="single" w:sz="4" w:space="0" w:color="auto"/>
              <w:left w:val="single" w:sz="4" w:space="0" w:color="auto"/>
              <w:bottom w:val="single" w:sz="4" w:space="0" w:color="auto"/>
              <w:right w:val="single" w:sz="4" w:space="0" w:color="auto"/>
            </w:tcBorders>
          </w:tcPr>
          <w:p w14:paraId="54229B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EC7632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3153BB" w14:paraId="098C9062" w14:textId="77777777">
        <w:tc>
          <w:tcPr>
            <w:tcW w:w="1385" w:type="dxa"/>
            <w:tcBorders>
              <w:top w:val="single" w:sz="4" w:space="0" w:color="auto"/>
              <w:left w:val="single" w:sz="4" w:space="0" w:color="auto"/>
              <w:bottom w:val="single" w:sz="4" w:space="0" w:color="auto"/>
              <w:right w:val="single" w:sz="4" w:space="0" w:color="auto"/>
            </w:tcBorders>
          </w:tcPr>
          <w:p w14:paraId="1B5BDA4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DD2C2EC" w14:textId="77777777" w:rsidR="003153BB" w:rsidRDefault="00DB7C96">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3153BB" w14:paraId="1F855A7A" w14:textId="77777777">
        <w:tc>
          <w:tcPr>
            <w:tcW w:w="1385" w:type="dxa"/>
            <w:tcBorders>
              <w:top w:val="single" w:sz="4" w:space="0" w:color="auto"/>
              <w:left w:val="single" w:sz="4" w:space="0" w:color="auto"/>
              <w:bottom w:val="single" w:sz="4" w:space="0" w:color="auto"/>
              <w:right w:val="single" w:sz="4" w:space="0" w:color="auto"/>
            </w:tcBorders>
          </w:tcPr>
          <w:p w14:paraId="708BBF5D"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C3942BB" w14:textId="77777777" w:rsidR="003153BB" w:rsidRDefault="00DB7C96">
            <w:pPr>
              <w:autoSpaceDE w:val="0"/>
              <w:autoSpaceDN w:val="0"/>
              <w:adjustRightInd w:val="0"/>
              <w:snapToGrid w:val="0"/>
              <w:jc w:val="both"/>
            </w:pPr>
            <w:r>
              <w:t xml:space="preserve">Alt.3. </w:t>
            </w:r>
          </w:p>
          <w:p w14:paraId="7BC1C1CB" w14:textId="77777777" w:rsidR="003153BB" w:rsidRDefault="00DB7C96">
            <w:pPr>
              <w:autoSpaceDE w:val="0"/>
              <w:autoSpaceDN w:val="0"/>
              <w:adjustRightInd w:val="0"/>
              <w:snapToGrid w:val="0"/>
              <w:jc w:val="both"/>
            </w:pPr>
            <w:r>
              <w:t xml:space="preserve">Suggest removal of “BM” as in earlier comments. </w:t>
            </w:r>
          </w:p>
          <w:p w14:paraId="53347BFC" w14:textId="77777777" w:rsidR="003153BB" w:rsidRDefault="00DB7C96">
            <w:pPr>
              <w:autoSpaceDE w:val="0"/>
              <w:autoSpaceDN w:val="0"/>
              <w:adjustRightInd w:val="0"/>
              <w:snapToGrid w:val="0"/>
              <w:jc w:val="both"/>
            </w:pPr>
            <w:r>
              <w:t xml:space="preserve">We are fine with studying these alternatives, and not required to mention down selecting yet. </w:t>
            </w:r>
          </w:p>
        </w:tc>
      </w:tr>
      <w:tr w:rsidR="003153BB" w14:paraId="61E1A9E4" w14:textId="77777777">
        <w:tc>
          <w:tcPr>
            <w:tcW w:w="1385" w:type="dxa"/>
            <w:tcBorders>
              <w:top w:val="single" w:sz="4" w:space="0" w:color="auto"/>
              <w:left w:val="single" w:sz="4" w:space="0" w:color="auto"/>
              <w:bottom w:val="single" w:sz="4" w:space="0" w:color="auto"/>
              <w:right w:val="single" w:sz="4" w:space="0" w:color="auto"/>
            </w:tcBorders>
          </w:tcPr>
          <w:p w14:paraId="59ECAB52"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775610C"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Alt.3 can also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1D18F7A8" w14:textId="77777777" w:rsidR="003153BB" w:rsidRDefault="00DB7C96">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hint="eastAsia"/>
                <w:b/>
                <w:bCs/>
                <w:i/>
                <w:iCs/>
                <w:color w:val="FF0000"/>
                <w:u w:val="single"/>
                <w:lang w:eastAsia="zh-CN"/>
              </w:rPr>
              <w:t xml:space="preserve">or more </w:t>
            </w:r>
            <w:r>
              <w:rPr>
                <w:rFonts w:eastAsia="SimSun"/>
                <w:b/>
                <w:bCs/>
                <w:i/>
                <w:iCs/>
              </w:rPr>
              <w:t>of the following AI/ML model deployments:</w:t>
            </w:r>
          </w:p>
        </w:tc>
      </w:tr>
      <w:tr w:rsidR="003153BB" w14:paraId="3E74FC12" w14:textId="77777777">
        <w:tc>
          <w:tcPr>
            <w:tcW w:w="1385" w:type="dxa"/>
            <w:tcBorders>
              <w:top w:val="single" w:sz="4" w:space="0" w:color="auto"/>
              <w:left w:val="single" w:sz="4" w:space="0" w:color="auto"/>
              <w:bottom w:val="single" w:sz="4" w:space="0" w:color="auto"/>
              <w:right w:val="single" w:sz="4" w:space="0" w:color="auto"/>
            </w:tcBorders>
          </w:tcPr>
          <w:p w14:paraId="293F8312"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4940AF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3153BB" w14:paraId="5F30BE4E" w14:textId="77777777">
        <w:tc>
          <w:tcPr>
            <w:tcW w:w="1385" w:type="dxa"/>
            <w:tcBorders>
              <w:top w:val="single" w:sz="4" w:space="0" w:color="auto"/>
              <w:left w:val="single" w:sz="4" w:space="0" w:color="auto"/>
              <w:bottom w:val="single" w:sz="4" w:space="0" w:color="auto"/>
              <w:right w:val="single" w:sz="4" w:space="0" w:color="auto"/>
            </w:tcBorders>
          </w:tcPr>
          <w:p w14:paraId="28F718A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A7A926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3B4EF599"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527B3A7C" w14:textId="77777777">
        <w:tc>
          <w:tcPr>
            <w:tcW w:w="1385" w:type="dxa"/>
            <w:tcBorders>
              <w:top w:val="single" w:sz="4" w:space="0" w:color="auto"/>
              <w:left w:val="single" w:sz="4" w:space="0" w:color="auto"/>
              <w:bottom w:val="single" w:sz="4" w:space="0" w:color="auto"/>
              <w:right w:val="single" w:sz="4" w:space="0" w:color="auto"/>
            </w:tcBorders>
          </w:tcPr>
          <w:p w14:paraId="6C019A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48BCE6F" w14:textId="77777777" w:rsidR="003153BB" w:rsidRDefault="00DB7C96">
            <w:pPr>
              <w:autoSpaceDE w:val="0"/>
              <w:autoSpaceDN w:val="0"/>
              <w:adjustRightInd w:val="0"/>
              <w:snapToGrid w:val="0"/>
              <w:jc w:val="both"/>
              <w:rPr>
                <w:rFonts w:eastAsiaTheme="minorEastAsia"/>
                <w:lang w:eastAsia="zh-CN"/>
              </w:rPr>
            </w:pPr>
            <w:r>
              <w:t>Similar to proposal 2-1</w:t>
            </w:r>
          </w:p>
        </w:tc>
      </w:tr>
      <w:tr w:rsidR="003153BB" w14:paraId="6931A658" w14:textId="77777777">
        <w:tc>
          <w:tcPr>
            <w:tcW w:w="1385" w:type="dxa"/>
            <w:tcBorders>
              <w:top w:val="single" w:sz="4" w:space="0" w:color="auto"/>
              <w:left w:val="single" w:sz="4" w:space="0" w:color="auto"/>
              <w:bottom w:val="single" w:sz="4" w:space="0" w:color="auto"/>
              <w:right w:val="single" w:sz="4" w:space="0" w:color="auto"/>
            </w:tcBorders>
          </w:tcPr>
          <w:p w14:paraId="5C7F8F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4BC5C67"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26D4FD8A" w14:textId="77777777">
        <w:tc>
          <w:tcPr>
            <w:tcW w:w="1385" w:type="dxa"/>
            <w:tcBorders>
              <w:top w:val="single" w:sz="4" w:space="0" w:color="auto"/>
              <w:left w:val="single" w:sz="4" w:space="0" w:color="auto"/>
              <w:bottom w:val="single" w:sz="4" w:space="0" w:color="auto"/>
              <w:right w:val="single" w:sz="4" w:space="0" w:color="auto"/>
            </w:tcBorders>
          </w:tcPr>
          <w:p w14:paraId="30C770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E2F4773"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3153BB" w14:paraId="596266D8" w14:textId="77777777">
        <w:tc>
          <w:tcPr>
            <w:tcW w:w="1385" w:type="dxa"/>
            <w:tcBorders>
              <w:top w:val="single" w:sz="4" w:space="0" w:color="auto"/>
              <w:left w:val="single" w:sz="4" w:space="0" w:color="auto"/>
              <w:bottom w:val="single" w:sz="4" w:space="0" w:color="auto"/>
              <w:right w:val="single" w:sz="4" w:space="0" w:color="auto"/>
            </w:tcBorders>
          </w:tcPr>
          <w:p w14:paraId="540F6D3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EDE1898" w14:textId="77777777" w:rsidR="003153BB" w:rsidRDefault="00DB7C96">
            <w:pPr>
              <w:autoSpaceDE w:val="0"/>
              <w:autoSpaceDN w:val="0"/>
              <w:adjustRightInd w:val="0"/>
              <w:snapToGrid w:val="0"/>
              <w:jc w:val="both"/>
              <w:rPr>
                <w:rFonts w:eastAsiaTheme="minorEastAsia"/>
                <w:lang w:eastAsia="zh-CN"/>
              </w:rPr>
            </w:pPr>
            <w:r>
              <w:t xml:space="preserve">Support Alt.3. Samsung’s version is better. </w:t>
            </w:r>
          </w:p>
        </w:tc>
      </w:tr>
      <w:tr w:rsidR="003153BB" w14:paraId="5329C018" w14:textId="77777777">
        <w:tc>
          <w:tcPr>
            <w:tcW w:w="1385" w:type="dxa"/>
            <w:tcBorders>
              <w:top w:val="single" w:sz="4" w:space="0" w:color="auto"/>
              <w:left w:val="single" w:sz="4" w:space="0" w:color="auto"/>
              <w:bottom w:val="single" w:sz="4" w:space="0" w:color="auto"/>
              <w:right w:val="single" w:sz="4" w:space="0" w:color="auto"/>
            </w:tcBorders>
          </w:tcPr>
          <w:p w14:paraId="2F104E67"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F9C8868" w14:textId="77777777" w:rsidR="003153BB" w:rsidRDefault="00DB7C96">
            <w:pPr>
              <w:autoSpaceDE w:val="0"/>
              <w:autoSpaceDN w:val="0"/>
              <w:adjustRightInd w:val="0"/>
              <w:snapToGrid w:val="0"/>
              <w:jc w:val="both"/>
            </w:pPr>
            <w:r>
              <w:rPr>
                <w:rFonts w:eastAsia="PMingLiU"/>
                <w:lang w:eastAsia="zh-TW"/>
              </w:rPr>
              <w:t>We prefer Alt.3.</w:t>
            </w:r>
          </w:p>
        </w:tc>
      </w:tr>
      <w:tr w:rsidR="003153BB" w14:paraId="46E54A09" w14:textId="77777777">
        <w:tc>
          <w:tcPr>
            <w:tcW w:w="1385" w:type="dxa"/>
            <w:tcBorders>
              <w:top w:val="single" w:sz="4" w:space="0" w:color="auto"/>
              <w:left w:val="single" w:sz="4" w:space="0" w:color="auto"/>
              <w:bottom w:val="single" w:sz="4" w:space="0" w:color="auto"/>
              <w:right w:val="single" w:sz="4" w:space="0" w:color="auto"/>
            </w:tcBorders>
          </w:tcPr>
          <w:p w14:paraId="03BB290C"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E225A0C" w14:textId="77777777" w:rsidR="003153BB" w:rsidRDefault="00DB7C96">
            <w:pPr>
              <w:autoSpaceDE w:val="0"/>
              <w:autoSpaceDN w:val="0"/>
              <w:adjustRightInd w:val="0"/>
              <w:snapToGrid w:val="0"/>
              <w:jc w:val="both"/>
              <w:rPr>
                <w:rFonts w:eastAsia="PMingLiU"/>
                <w:lang w:eastAsia="zh-TW"/>
              </w:rPr>
            </w:pPr>
            <w:r>
              <w:rPr>
                <w:rFonts w:eastAsia="PMingLiU"/>
                <w:lang w:eastAsia="zh-TW"/>
              </w:rPr>
              <w:t>Alt-3 is OK at this point</w:t>
            </w:r>
          </w:p>
        </w:tc>
      </w:tr>
      <w:tr w:rsidR="003153BB" w14:paraId="0C419647" w14:textId="77777777">
        <w:tc>
          <w:tcPr>
            <w:tcW w:w="1385" w:type="dxa"/>
            <w:tcBorders>
              <w:top w:val="single" w:sz="4" w:space="0" w:color="auto"/>
              <w:left w:val="single" w:sz="4" w:space="0" w:color="auto"/>
              <w:bottom w:val="single" w:sz="4" w:space="0" w:color="auto"/>
              <w:right w:val="single" w:sz="4" w:space="0" w:color="auto"/>
            </w:tcBorders>
          </w:tcPr>
          <w:p w14:paraId="655626A4" w14:textId="77777777" w:rsidR="003153BB" w:rsidRDefault="00DB7C96">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3515469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3153BB" w14:paraId="048AE2C3" w14:textId="77777777">
        <w:tc>
          <w:tcPr>
            <w:tcW w:w="1385" w:type="dxa"/>
            <w:tcBorders>
              <w:top w:val="single" w:sz="4" w:space="0" w:color="auto"/>
              <w:left w:val="single" w:sz="4" w:space="0" w:color="auto"/>
              <w:bottom w:val="single" w:sz="4" w:space="0" w:color="auto"/>
              <w:right w:val="single" w:sz="4" w:space="0" w:color="auto"/>
            </w:tcBorders>
          </w:tcPr>
          <w:p w14:paraId="4B2ED498"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E9EAAE7" w14:textId="77777777" w:rsidR="003153BB" w:rsidRDefault="00DB7C96">
            <w:pPr>
              <w:autoSpaceDE w:val="0"/>
              <w:autoSpaceDN w:val="0"/>
              <w:adjustRightInd w:val="0"/>
              <w:snapToGrid w:val="0"/>
              <w:jc w:val="both"/>
              <w:rPr>
                <w:rFonts w:eastAsia="SimSun"/>
                <w:bCs/>
                <w:iCs/>
              </w:rPr>
            </w:pPr>
            <w:r>
              <w:rPr>
                <w:rFonts w:eastAsia="Yu Mincho"/>
                <w:lang w:eastAsia="ja-JP"/>
              </w:rPr>
              <w:t xml:space="preserve">Proposal 3-1 is updated to </w:t>
            </w:r>
            <w:r>
              <w:rPr>
                <w:rFonts w:eastAsia="SimSun"/>
                <w:bCs/>
                <w:iCs/>
              </w:rPr>
              <w:t>Proposal 3-1a</w:t>
            </w:r>
          </w:p>
          <w:p w14:paraId="080F380A" w14:textId="77777777" w:rsidR="003153BB" w:rsidRDefault="003153BB">
            <w:pPr>
              <w:autoSpaceDE w:val="0"/>
              <w:autoSpaceDN w:val="0"/>
              <w:adjustRightInd w:val="0"/>
              <w:snapToGrid w:val="0"/>
              <w:jc w:val="both"/>
              <w:rPr>
                <w:rFonts w:eastAsia="Yu Mincho"/>
                <w:lang w:eastAsia="ja-JP"/>
              </w:rPr>
            </w:pPr>
          </w:p>
          <w:p w14:paraId="4AE57C1F" w14:textId="77777777" w:rsidR="003153BB" w:rsidRDefault="003153BB">
            <w:pPr>
              <w:autoSpaceDE w:val="0"/>
              <w:autoSpaceDN w:val="0"/>
              <w:adjustRightInd w:val="0"/>
              <w:snapToGrid w:val="0"/>
              <w:jc w:val="both"/>
              <w:rPr>
                <w:rFonts w:eastAsia="Yu Mincho"/>
                <w:lang w:eastAsia="ja-JP"/>
              </w:rPr>
            </w:pPr>
          </w:p>
          <w:p w14:paraId="60D79CB5"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3-1a:</w:t>
            </w:r>
          </w:p>
          <w:p w14:paraId="4AA3B7BA" w14:textId="77777777" w:rsidR="003153BB" w:rsidRDefault="00DB7C96">
            <w:pPr>
              <w:autoSpaceDE w:val="0"/>
              <w:autoSpaceDN w:val="0"/>
              <w:adjustRightInd w:val="0"/>
              <w:snapToGrid w:val="0"/>
              <w:jc w:val="both"/>
              <w:rPr>
                <w:rFonts w:eastAsia="SimSun"/>
                <w:bCs/>
                <w:iCs/>
              </w:rPr>
            </w:pPr>
            <w:r>
              <w:rPr>
                <w:rFonts w:eastAsia="SimSun"/>
                <w:bCs/>
                <w:iCs/>
              </w:rPr>
              <w:t>Supported: Apple, vivo, AT&amp;T, FUTUREWEI, Xiaomi, Lenovo, Sony, Huawei, NEC, LGE, Panasonic, Ericsson, CATT, Fujitsu, Samsung, CMCC, CAICT, OPPO, DCM, MTK, Intel,  Nokia(?), NVIDIA(?)</w:t>
            </w:r>
          </w:p>
          <w:p w14:paraId="05CC2A99" w14:textId="77777777" w:rsidR="003153BB" w:rsidRDefault="003153BB">
            <w:pPr>
              <w:autoSpaceDE w:val="0"/>
              <w:autoSpaceDN w:val="0"/>
              <w:adjustRightInd w:val="0"/>
              <w:snapToGrid w:val="0"/>
              <w:jc w:val="both"/>
              <w:rPr>
                <w:rFonts w:eastAsia="Yu Mincho"/>
                <w:lang w:eastAsia="ja-JP"/>
              </w:rPr>
            </w:pPr>
          </w:p>
        </w:tc>
      </w:tr>
      <w:tr w:rsidR="003153BB" w14:paraId="3A732215" w14:textId="77777777">
        <w:tc>
          <w:tcPr>
            <w:tcW w:w="1385" w:type="dxa"/>
            <w:tcBorders>
              <w:top w:val="single" w:sz="4" w:space="0" w:color="auto"/>
              <w:left w:val="single" w:sz="4" w:space="0" w:color="auto"/>
              <w:bottom w:val="single" w:sz="4" w:space="0" w:color="auto"/>
              <w:right w:val="single" w:sz="4" w:space="0" w:color="auto"/>
            </w:tcBorders>
          </w:tcPr>
          <w:p w14:paraId="5F2A08A3" w14:textId="77777777" w:rsidR="003153BB" w:rsidRDefault="00DB7C96">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6A9A3F16"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7457643D" w14:textId="77777777">
        <w:tc>
          <w:tcPr>
            <w:tcW w:w="1385" w:type="dxa"/>
            <w:tcBorders>
              <w:top w:val="single" w:sz="4" w:space="0" w:color="auto"/>
              <w:left w:val="single" w:sz="4" w:space="0" w:color="auto"/>
              <w:bottom w:val="single" w:sz="4" w:space="0" w:color="auto"/>
              <w:right w:val="single" w:sz="4" w:space="0" w:color="auto"/>
            </w:tcBorders>
          </w:tcPr>
          <w:p w14:paraId="6DEF5977"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2482245"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Support.</w:t>
            </w:r>
          </w:p>
        </w:tc>
      </w:tr>
      <w:tr w:rsidR="003153BB" w14:paraId="660AC77B" w14:textId="77777777">
        <w:tc>
          <w:tcPr>
            <w:tcW w:w="1385" w:type="dxa"/>
            <w:tcBorders>
              <w:top w:val="single" w:sz="4" w:space="0" w:color="auto"/>
              <w:left w:val="single" w:sz="4" w:space="0" w:color="auto"/>
              <w:bottom w:val="single" w:sz="4" w:space="0" w:color="auto"/>
              <w:right w:val="single" w:sz="4" w:space="0" w:color="auto"/>
            </w:tcBorders>
          </w:tcPr>
          <w:p w14:paraId="57AD7AA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5487599"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37D4493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tc>
      </w:tr>
      <w:tr w:rsidR="003153BB" w14:paraId="4A3023EE" w14:textId="77777777">
        <w:tc>
          <w:tcPr>
            <w:tcW w:w="1385" w:type="dxa"/>
            <w:tcBorders>
              <w:top w:val="single" w:sz="4" w:space="0" w:color="auto"/>
              <w:left w:val="single" w:sz="4" w:space="0" w:color="auto"/>
              <w:bottom w:val="single" w:sz="4" w:space="0" w:color="auto"/>
              <w:right w:val="single" w:sz="4" w:space="0" w:color="auto"/>
            </w:tcBorders>
          </w:tcPr>
          <w:p w14:paraId="4693B278" w14:textId="77777777" w:rsidR="003153BB" w:rsidRDefault="00DB7C96">
            <w:pPr>
              <w:autoSpaceDE w:val="0"/>
              <w:autoSpaceDN w:val="0"/>
              <w:adjustRightInd w:val="0"/>
              <w:snapToGrid w:val="0"/>
              <w:jc w:val="both"/>
              <w:rPr>
                <w:rFonts w:eastAsia="SimSun"/>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2B3277F1"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3-1a.</w:t>
            </w:r>
          </w:p>
        </w:tc>
      </w:tr>
      <w:tr w:rsidR="003153BB" w14:paraId="2C5FE06C" w14:textId="77777777">
        <w:tc>
          <w:tcPr>
            <w:tcW w:w="1385" w:type="dxa"/>
            <w:tcBorders>
              <w:top w:val="single" w:sz="4" w:space="0" w:color="auto"/>
              <w:left w:val="single" w:sz="4" w:space="0" w:color="auto"/>
              <w:bottom w:val="single" w:sz="4" w:space="0" w:color="auto"/>
              <w:right w:val="single" w:sz="4" w:space="0" w:color="auto"/>
            </w:tcBorders>
          </w:tcPr>
          <w:p w14:paraId="33DF30F6" w14:textId="77777777" w:rsidR="003153BB" w:rsidRDefault="00DB7C96">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14661C7F" w14:textId="77777777" w:rsidR="003153BB" w:rsidRDefault="00DB7C96">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26C85647" w14:textId="77777777">
        <w:tc>
          <w:tcPr>
            <w:tcW w:w="1385" w:type="dxa"/>
            <w:tcBorders>
              <w:top w:val="single" w:sz="4" w:space="0" w:color="auto"/>
              <w:left w:val="single" w:sz="4" w:space="0" w:color="auto"/>
              <w:bottom w:val="single" w:sz="4" w:space="0" w:color="auto"/>
              <w:right w:val="single" w:sz="4" w:space="0" w:color="auto"/>
            </w:tcBorders>
          </w:tcPr>
          <w:p w14:paraId="753150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FDB9A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7BBE1D8" w14:textId="77777777">
        <w:tc>
          <w:tcPr>
            <w:tcW w:w="1385" w:type="dxa"/>
            <w:tcBorders>
              <w:top w:val="single" w:sz="4" w:space="0" w:color="auto"/>
              <w:left w:val="single" w:sz="4" w:space="0" w:color="auto"/>
              <w:bottom w:val="single" w:sz="4" w:space="0" w:color="auto"/>
              <w:right w:val="single" w:sz="4" w:space="0" w:color="auto"/>
            </w:tcBorders>
          </w:tcPr>
          <w:p w14:paraId="6EA2AD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71E2E0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3153BB" w14:paraId="284B63CD" w14:textId="77777777">
        <w:tc>
          <w:tcPr>
            <w:tcW w:w="1385" w:type="dxa"/>
            <w:tcBorders>
              <w:top w:val="single" w:sz="4" w:space="0" w:color="auto"/>
              <w:left w:val="single" w:sz="4" w:space="0" w:color="auto"/>
              <w:bottom w:val="single" w:sz="4" w:space="0" w:color="auto"/>
              <w:right w:val="single" w:sz="4" w:space="0" w:color="auto"/>
            </w:tcBorders>
          </w:tcPr>
          <w:p w14:paraId="6DD3EF50"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7690B3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3153BB" w14:paraId="06DF1315" w14:textId="77777777">
        <w:tc>
          <w:tcPr>
            <w:tcW w:w="1385" w:type="dxa"/>
            <w:tcBorders>
              <w:top w:val="single" w:sz="4" w:space="0" w:color="auto"/>
              <w:left w:val="single" w:sz="4" w:space="0" w:color="auto"/>
              <w:bottom w:val="single" w:sz="4" w:space="0" w:color="auto"/>
              <w:right w:val="single" w:sz="4" w:space="0" w:color="auto"/>
            </w:tcBorders>
          </w:tcPr>
          <w:p w14:paraId="6F406DBC"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15BEC3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52583512" w14:textId="77777777" w:rsidR="003153BB" w:rsidRDefault="003153BB">
            <w:pPr>
              <w:autoSpaceDE w:val="0"/>
              <w:autoSpaceDN w:val="0"/>
              <w:adjustRightInd w:val="0"/>
              <w:snapToGrid w:val="0"/>
              <w:jc w:val="both"/>
              <w:rPr>
                <w:rFonts w:eastAsiaTheme="minorEastAsia"/>
                <w:lang w:eastAsia="zh-CN"/>
              </w:rPr>
            </w:pPr>
          </w:p>
          <w:p w14:paraId="1CF8DF4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129AD50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58EA46E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2EAEE6F5" w14:textId="77777777" w:rsidR="003153BB" w:rsidRDefault="00DB7C96">
            <w:pPr>
              <w:autoSpaceDE w:val="0"/>
              <w:autoSpaceDN w:val="0"/>
              <w:adjustRightInd w:val="0"/>
              <w:snapToGrid w:val="0"/>
              <w:spacing w:after="120" w:line="259" w:lineRule="auto"/>
              <w:jc w:val="both"/>
              <w:rPr>
                <w:rFonts w:eastAsia="SimSun"/>
                <w:b/>
                <w:bCs/>
                <w:iCs/>
              </w:rPr>
            </w:pPr>
            <w:r>
              <w:rPr>
                <w:color w:val="5B9BD5" w:themeColor="accent5"/>
              </w:rPr>
              <w:t>FL: Please see my reply for Proposal 2-1a</w:t>
            </w:r>
          </w:p>
        </w:tc>
      </w:tr>
      <w:tr w:rsidR="003153BB" w14:paraId="7841501B" w14:textId="77777777">
        <w:tc>
          <w:tcPr>
            <w:tcW w:w="1385" w:type="dxa"/>
            <w:tcBorders>
              <w:top w:val="single" w:sz="4" w:space="0" w:color="auto"/>
              <w:left w:val="single" w:sz="4" w:space="0" w:color="auto"/>
              <w:bottom w:val="single" w:sz="4" w:space="0" w:color="auto"/>
              <w:right w:val="single" w:sz="4" w:space="0" w:color="auto"/>
            </w:tcBorders>
          </w:tcPr>
          <w:p w14:paraId="36EBCA7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InterDigital</w:t>
            </w:r>
          </w:p>
        </w:tc>
        <w:tc>
          <w:tcPr>
            <w:tcW w:w="7480" w:type="dxa"/>
            <w:tcBorders>
              <w:top w:val="single" w:sz="4" w:space="0" w:color="auto"/>
              <w:left w:val="single" w:sz="4" w:space="0" w:color="auto"/>
              <w:bottom w:val="single" w:sz="4" w:space="0" w:color="auto"/>
              <w:right w:val="single" w:sz="4" w:space="0" w:color="auto"/>
            </w:tcBorders>
          </w:tcPr>
          <w:p w14:paraId="0EC24BA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4EDC65FC"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3153BB" w14:paraId="40283025" w14:textId="77777777">
        <w:tc>
          <w:tcPr>
            <w:tcW w:w="1385" w:type="dxa"/>
            <w:tcBorders>
              <w:top w:val="single" w:sz="4" w:space="0" w:color="auto"/>
              <w:left w:val="single" w:sz="4" w:space="0" w:color="auto"/>
              <w:bottom w:val="single" w:sz="4" w:space="0" w:color="auto"/>
              <w:right w:val="single" w:sz="4" w:space="0" w:color="auto"/>
            </w:tcBorders>
          </w:tcPr>
          <w:p w14:paraId="7CAB1AA9" w14:textId="77777777" w:rsidR="003153BB" w:rsidRDefault="00DB7C96">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4B2AB32A"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301D8B0A" w14:textId="77777777">
        <w:tc>
          <w:tcPr>
            <w:tcW w:w="1385" w:type="dxa"/>
            <w:tcBorders>
              <w:top w:val="single" w:sz="4" w:space="0" w:color="auto"/>
              <w:left w:val="single" w:sz="4" w:space="0" w:color="auto"/>
              <w:bottom w:val="single" w:sz="4" w:space="0" w:color="auto"/>
              <w:right w:val="single" w:sz="4" w:space="0" w:color="auto"/>
            </w:tcBorders>
          </w:tcPr>
          <w:p w14:paraId="60CBC5C5" w14:textId="77777777" w:rsidR="003153BB" w:rsidRDefault="00DB7C96">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046EF79A" w14:textId="77777777" w:rsidR="003153BB" w:rsidRDefault="00DB7C96">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rsidR="003153BB" w14:paraId="5EF12F07" w14:textId="77777777">
        <w:tc>
          <w:tcPr>
            <w:tcW w:w="1385" w:type="dxa"/>
          </w:tcPr>
          <w:p w14:paraId="786BCC08"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5A7F41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3153BB" w14:paraId="751AD68D" w14:textId="77777777">
        <w:tc>
          <w:tcPr>
            <w:tcW w:w="1385" w:type="dxa"/>
          </w:tcPr>
          <w:p w14:paraId="65A5FC4D"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2BCD11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21A5E26D" w14:textId="77777777" w:rsidR="003153BB" w:rsidRDefault="003153BB">
      <w:pPr>
        <w:pStyle w:val="BodyText"/>
      </w:pPr>
    </w:p>
    <w:p w14:paraId="73EC252B" w14:textId="77777777" w:rsidR="003153BB" w:rsidRDefault="003153BB">
      <w:pPr>
        <w:pStyle w:val="BodyText"/>
      </w:pPr>
    </w:p>
    <w:p w14:paraId="455ADDF4" w14:textId="77777777" w:rsidR="003153BB" w:rsidRPr="00831E25" w:rsidRDefault="00DB7C96" w:rsidP="00831E25">
      <w:pPr>
        <w:rPr>
          <w:u w:val="single"/>
        </w:rPr>
      </w:pPr>
      <w:r w:rsidRPr="00831E25">
        <w:rPr>
          <w:u w:val="single"/>
        </w:rPr>
        <w:t>Proposal 3-1 (Round#2)</w:t>
      </w:r>
    </w:p>
    <w:p w14:paraId="4A01B2E1" w14:textId="77777777" w:rsidR="00831E25" w:rsidRDefault="00831E25"/>
    <w:p w14:paraId="3E384864" w14:textId="77777777" w:rsidR="003153BB" w:rsidRDefault="00DB7C96">
      <w:r>
        <w:t xml:space="preserve">The situation is similar to </w:t>
      </w:r>
      <w:r>
        <w:rPr>
          <w:rFonts w:eastAsia="Yu Mincho"/>
          <w:lang w:eastAsia="ja-JP"/>
        </w:rPr>
        <w:t>Proposal 2-1a</w:t>
      </w:r>
      <w:r>
        <w:t xml:space="preserve">. Thus, let’s try the same way as </w:t>
      </w:r>
      <w:r>
        <w:rPr>
          <w:rFonts w:eastAsia="Yu Mincho"/>
          <w:lang w:eastAsia="ja-JP"/>
        </w:rPr>
        <w:t>Proposal 2-1a.</w:t>
      </w:r>
    </w:p>
    <w:p w14:paraId="103DF853" w14:textId="77777777" w:rsidR="003153BB" w:rsidRDefault="003153BB">
      <w:pPr>
        <w:pStyle w:val="BodyText"/>
      </w:pPr>
    </w:p>
    <w:p w14:paraId="346C536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14:paraId="3AC7982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16255AA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32127E06" w14:textId="77777777" w:rsidR="003153BB" w:rsidRDefault="003153BB">
      <w:pPr>
        <w:pStyle w:val="BodyText"/>
      </w:pPr>
    </w:p>
    <w:p w14:paraId="0A79741D"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consider both Alt.1 and Alt.2 for further study:</w:t>
      </w:r>
    </w:p>
    <w:p w14:paraId="70683E6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14:paraId="6A2E9BE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6FC310C6" w14:textId="77777777">
        <w:tc>
          <w:tcPr>
            <w:tcW w:w="1385" w:type="dxa"/>
            <w:tcBorders>
              <w:top w:val="single" w:sz="4" w:space="0" w:color="auto"/>
              <w:left w:val="single" w:sz="4" w:space="0" w:color="auto"/>
              <w:bottom w:val="single" w:sz="4" w:space="0" w:color="auto"/>
              <w:right w:val="single" w:sz="4" w:space="0" w:color="auto"/>
            </w:tcBorders>
          </w:tcPr>
          <w:p w14:paraId="1920E164"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D736A55"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783359F" w14:textId="77777777">
        <w:tc>
          <w:tcPr>
            <w:tcW w:w="1385" w:type="dxa"/>
            <w:tcBorders>
              <w:top w:val="single" w:sz="4" w:space="0" w:color="auto"/>
              <w:left w:val="single" w:sz="4" w:space="0" w:color="auto"/>
              <w:bottom w:val="single" w:sz="4" w:space="0" w:color="auto"/>
              <w:right w:val="single" w:sz="4" w:space="0" w:color="auto"/>
            </w:tcBorders>
          </w:tcPr>
          <w:p w14:paraId="29676A3A"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F62F4EE" w14:textId="77777777" w:rsidR="003153BB" w:rsidRDefault="00DB7C96">
            <w:pPr>
              <w:autoSpaceDE w:val="0"/>
              <w:autoSpaceDN w:val="0"/>
              <w:adjustRightInd w:val="0"/>
              <w:snapToGrid w:val="0"/>
              <w:jc w:val="both"/>
            </w:pPr>
            <w:r>
              <w:t>Q1: Whether Huawei/IDC/MTK can accept Proposal 3-1a(Original)?</w:t>
            </w:r>
          </w:p>
          <w:p w14:paraId="125B41B4" w14:textId="77777777" w:rsidR="003153BB" w:rsidRDefault="00DB7C96">
            <w:pPr>
              <w:autoSpaceDE w:val="0"/>
              <w:autoSpaceDN w:val="0"/>
              <w:adjustRightInd w:val="0"/>
              <w:snapToGrid w:val="0"/>
              <w:jc w:val="both"/>
            </w:pPr>
            <w:r>
              <w:t>Q2: Companies’ view on Proposal 3-1a(Huawei)</w:t>
            </w:r>
          </w:p>
          <w:p w14:paraId="51F457F4" w14:textId="77777777" w:rsidR="003153BB" w:rsidRDefault="003153BB">
            <w:pPr>
              <w:autoSpaceDE w:val="0"/>
              <w:autoSpaceDN w:val="0"/>
              <w:adjustRightInd w:val="0"/>
              <w:snapToGrid w:val="0"/>
              <w:jc w:val="both"/>
            </w:pPr>
          </w:p>
          <w:p w14:paraId="25DF0302"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54489BD5" w14:textId="77777777">
        <w:tc>
          <w:tcPr>
            <w:tcW w:w="1385" w:type="dxa"/>
            <w:tcBorders>
              <w:top w:val="single" w:sz="4" w:space="0" w:color="auto"/>
              <w:left w:val="single" w:sz="4" w:space="0" w:color="auto"/>
              <w:bottom w:val="single" w:sz="4" w:space="0" w:color="auto"/>
              <w:right w:val="single" w:sz="4" w:space="0" w:color="auto"/>
            </w:tcBorders>
          </w:tcPr>
          <w:p w14:paraId="7FAD030D" w14:textId="77777777" w:rsidR="003153BB" w:rsidRDefault="00DB7C96">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2B5B1850"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14:paraId="60C08203"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rsidR="003153BB" w14:paraId="1B5736D3" w14:textId="77777777">
        <w:tc>
          <w:tcPr>
            <w:tcW w:w="1385" w:type="dxa"/>
            <w:tcBorders>
              <w:top w:val="single" w:sz="4" w:space="0" w:color="auto"/>
              <w:left w:val="single" w:sz="4" w:space="0" w:color="auto"/>
              <w:bottom w:val="single" w:sz="4" w:space="0" w:color="auto"/>
              <w:right w:val="single" w:sz="4" w:space="0" w:color="auto"/>
            </w:tcBorders>
          </w:tcPr>
          <w:p w14:paraId="008F260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EB39B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3153BB" w14:paraId="0857A3AE" w14:textId="77777777">
        <w:tc>
          <w:tcPr>
            <w:tcW w:w="1385" w:type="dxa"/>
            <w:tcBorders>
              <w:top w:val="single" w:sz="4" w:space="0" w:color="auto"/>
              <w:left w:val="single" w:sz="4" w:space="0" w:color="auto"/>
              <w:bottom w:val="single" w:sz="4" w:space="0" w:color="auto"/>
              <w:right w:val="single" w:sz="4" w:space="0" w:color="auto"/>
            </w:tcBorders>
          </w:tcPr>
          <w:p w14:paraId="7BDEFC73"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487CE63" w14:textId="77777777" w:rsidR="003153BB" w:rsidRDefault="00DB7C96">
            <w:pPr>
              <w:autoSpaceDE w:val="0"/>
              <w:autoSpaceDN w:val="0"/>
              <w:adjustRightInd w:val="0"/>
              <w:snapToGrid w:val="0"/>
              <w:jc w:val="both"/>
            </w:pPr>
            <w:r>
              <w:t xml:space="preserve">Q1 : Original </w:t>
            </w:r>
          </w:p>
          <w:p w14:paraId="59057EE9" w14:textId="77777777" w:rsidR="003153BB" w:rsidRDefault="00DB7C96">
            <w:pPr>
              <w:autoSpaceDE w:val="0"/>
              <w:autoSpaceDN w:val="0"/>
              <w:adjustRightInd w:val="0"/>
              <w:snapToGrid w:val="0"/>
              <w:jc w:val="both"/>
            </w:pPr>
            <w:r>
              <w:t xml:space="preserve">Q2 : Similar comments as in “training” proposal. </w:t>
            </w:r>
          </w:p>
          <w:p w14:paraId="42E28D68" w14:textId="77777777" w:rsidR="003153BB" w:rsidRDefault="003153BB">
            <w:pPr>
              <w:autoSpaceDE w:val="0"/>
              <w:autoSpaceDN w:val="0"/>
              <w:adjustRightInd w:val="0"/>
              <w:snapToGrid w:val="0"/>
              <w:jc w:val="both"/>
              <w:rPr>
                <w:rFonts w:eastAsiaTheme="minorEastAsia"/>
                <w:lang w:eastAsia="zh-CN"/>
              </w:rPr>
            </w:pPr>
          </w:p>
        </w:tc>
      </w:tr>
      <w:tr w:rsidR="003153BB" w14:paraId="470C9461" w14:textId="77777777">
        <w:tc>
          <w:tcPr>
            <w:tcW w:w="1385" w:type="dxa"/>
            <w:tcBorders>
              <w:top w:val="single" w:sz="4" w:space="0" w:color="auto"/>
              <w:left w:val="single" w:sz="4" w:space="0" w:color="auto"/>
              <w:bottom w:val="single" w:sz="4" w:space="0" w:color="auto"/>
              <w:right w:val="single" w:sz="4" w:space="0" w:color="auto"/>
            </w:tcBorders>
          </w:tcPr>
          <w:p w14:paraId="252EF5F9"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59F07EF"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11001154"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14:paraId="4AA56B27"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w:t>
            </w:r>
            <w:r>
              <w:rPr>
                <w:rFonts w:eastAsiaTheme="minorEastAsia" w:hint="eastAsia"/>
                <w:b/>
                <w:bCs/>
                <w:i/>
                <w:iCs/>
                <w:lang w:eastAsia="zh-CN"/>
              </w:rPr>
              <w:t xml:space="preserve"> </w:t>
            </w:r>
            <w:r>
              <w:rPr>
                <w:b/>
                <w:bCs/>
                <w:i/>
                <w:iCs/>
              </w:rPr>
              <w:t>side</w:t>
            </w:r>
          </w:p>
        </w:tc>
      </w:tr>
      <w:tr w:rsidR="003153BB" w14:paraId="3BC5B9C4" w14:textId="77777777">
        <w:tc>
          <w:tcPr>
            <w:tcW w:w="1385" w:type="dxa"/>
            <w:tcBorders>
              <w:top w:val="single" w:sz="4" w:space="0" w:color="auto"/>
              <w:left w:val="single" w:sz="4" w:space="0" w:color="auto"/>
              <w:bottom w:val="single" w:sz="4" w:space="0" w:color="auto"/>
              <w:right w:val="single" w:sz="4" w:space="0" w:color="auto"/>
            </w:tcBorders>
          </w:tcPr>
          <w:p w14:paraId="48A5259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29F7E87" w14:textId="77777777" w:rsidR="003153BB" w:rsidRDefault="00DB7C96">
            <w:pPr>
              <w:autoSpaceDE w:val="0"/>
              <w:autoSpaceDN w:val="0"/>
              <w:adjustRightInd w:val="0"/>
              <w:snapToGrid w:val="0"/>
              <w:jc w:val="both"/>
            </w:pPr>
            <w:bookmarkStart w:id="41" w:name="OLE_LINK42"/>
            <w:r>
              <w:rPr>
                <w:rFonts w:eastAsiaTheme="minorEastAsia"/>
                <w:lang w:eastAsia="zh-CN"/>
              </w:rPr>
              <w:t>Similar to proposal 2-1a. We prefer inference and training are divided into different proposals.</w:t>
            </w:r>
            <w:bookmarkEnd w:id="41"/>
          </w:p>
        </w:tc>
      </w:tr>
      <w:tr w:rsidR="003153BB" w14:paraId="660110B0" w14:textId="77777777">
        <w:tc>
          <w:tcPr>
            <w:tcW w:w="1385" w:type="dxa"/>
            <w:tcBorders>
              <w:top w:val="single" w:sz="4" w:space="0" w:color="auto"/>
              <w:left w:val="single" w:sz="4" w:space="0" w:color="auto"/>
              <w:bottom w:val="single" w:sz="4" w:space="0" w:color="auto"/>
              <w:right w:val="single" w:sz="4" w:space="0" w:color="auto"/>
            </w:tcBorders>
          </w:tcPr>
          <w:p w14:paraId="2B745A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9D185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3153BB" w14:paraId="04758A55" w14:textId="77777777">
        <w:tc>
          <w:tcPr>
            <w:tcW w:w="1385" w:type="dxa"/>
            <w:tcBorders>
              <w:top w:val="single" w:sz="4" w:space="0" w:color="auto"/>
              <w:left w:val="single" w:sz="4" w:space="0" w:color="auto"/>
              <w:bottom w:val="single" w:sz="4" w:space="0" w:color="auto"/>
              <w:right w:val="single" w:sz="4" w:space="0" w:color="auto"/>
            </w:tcBorders>
          </w:tcPr>
          <w:p w14:paraId="51EA128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BD639D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3153BB" w14:paraId="5533BA4A" w14:textId="77777777">
        <w:tc>
          <w:tcPr>
            <w:tcW w:w="1385" w:type="dxa"/>
            <w:tcBorders>
              <w:top w:val="single" w:sz="4" w:space="0" w:color="auto"/>
              <w:left w:val="single" w:sz="4" w:space="0" w:color="auto"/>
              <w:bottom w:val="single" w:sz="4" w:space="0" w:color="auto"/>
              <w:right w:val="single" w:sz="4" w:space="0" w:color="auto"/>
            </w:tcBorders>
          </w:tcPr>
          <w:p w14:paraId="2C488C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637C95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rsidR="003153BB" w14:paraId="19C106AC" w14:textId="77777777">
        <w:tc>
          <w:tcPr>
            <w:tcW w:w="1385" w:type="dxa"/>
            <w:tcBorders>
              <w:top w:val="single" w:sz="4" w:space="0" w:color="auto"/>
              <w:left w:val="single" w:sz="4" w:space="0" w:color="auto"/>
              <w:bottom w:val="single" w:sz="4" w:space="0" w:color="auto"/>
              <w:right w:val="single" w:sz="4" w:space="0" w:color="auto"/>
            </w:tcBorders>
          </w:tcPr>
          <w:p w14:paraId="3C7E7E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BD44B9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14:paraId="7A6542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3-1a(Original), Proposal 3-1a(Huawei) doesn’t includes the alternatives of training and inference by different entities.</w:t>
            </w:r>
          </w:p>
        </w:tc>
      </w:tr>
      <w:tr w:rsidR="003153BB" w14:paraId="344A1448" w14:textId="77777777">
        <w:tc>
          <w:tcPr>
            <w:tcW w:w="1385" w:type="dxa"/>
            <w:tcBorders>
              <w:top w:val="single" w:sz="4" w:space="0" w:color="auto"/>
              <w:left w:val="single" w:sz="4" w:space="0" w:color="auto"/>
              <w:bottom w:val="single" w:sz="4" w:space="0" w:color="auto"/>
              <w:right w:val="single" w:sz="4" w:space="0" w:color="auto"/>
            </w:tcBorders>
          </w:tcPr>
          <w:p w14:paraId="1D29B78C"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4733F23" w14:textId="77777777" w:rsidR="003153BB" w:rsidRDefault="00DB7C96">
            <w:pPr>
              <w:autoSpaceDE w:val="0"/>
              <w:autoSpaceDN w:val="0"/>
              <w:adjustRightInd w:val="0"/>
              <w:snapToGrid w:val="0"/>
              <w:jc w:val="both"/>
              <w:rPr>
                <w:rFonts w:eastAsiaTheme="minorEastAsia"/>
                <w:lang w:eastAsia="zh-CN"/>
              </w:rPr>
            </w:pPr>
            <w:r>
              <w:t xml:space="preserve">We support Proposal 3-1a(Huawei) to have more focused study. Spreading model training and model inference across UE and NW can have low priority for study. </w:t>
            </w:r>
          </w:p>
        </w:tc>
      </w:tr>
      <w:tr w:rsidR="003153BB" w14:paraId="668F7849" w14:textId="77777777">
        <w:tc>
          <w:tcPr>
            <w:tcW w:w="1385" w:type="dxa"/>
            <w:tcBorders>
              <w:top w:val="single" w:sz="4" w:space="0" w:color="auto"/>
              <w:left w:val="single" w:sz="4" w:space="0" w:color="auto"/>
              <w:bottom w:val="single" w:sz="4" w:space="0" w:color="auto"/>
              <w:right w:val="single" w:sz="4" w:space="0" w:color="auto"/>
            </w:tcBorders>
          </w:tcPr>
          <w:p w14:paraId="18F8DD9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E59654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3153BB" w14:paraId="64F5AC15" w14:textId="77777777">
        <w:tc>
          <w:tcPr>
            <w:tcW w:w="1385" w:type="dxa"/>
            <w:tcBorders>
              <w:top w:val="single" w:sz="4" w:space="0" w:color="auto"/>
              <w:left w:val="single" w:sz="4" w:space="0" w:color="auto"/>
              <w:bottom w:val="single" w:sz="4" w:space="0" w:color="auto"/>
              <w:right w:val="single" w:sz="4" w:space="0" w:color="auto"/>
            </w:tcBorders>
          </w:tcPr>
          <w:p w14:paraId="29066F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76EC5E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3153BB" w14:paraId="62D077C9" w14:textId="77777777">
        <w:tc>
          <w:tcPr>
            <w:tcW w:w="1385" w:type="dxa"/>
            <w:tcBorders>
              <w:top w:val="single" w:sz="4" w:space="0" w:color="auto"/>
              <w:left w:val="single" w:sz="4" w:space="0" w:color="auto"/>
              <w:bottom w:val="single" w:sz="4" w:space="0" w:color="auto"/>
              <w:right w:val="single" w:sz="4" w:space="0" w:color="auto"/>
            </w:tcBorders>
          </w:tcPr>
          <w:p w14:paraId="3FD78AC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4AF2E1E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Similar to proposal 2-1a. AI/ML inference and training at different sides can be studied.</w:t>
            </w:r>
          </w:p>
        </w:tc>
      </w:tr>
      <w:tr w:rsidR="004276BC" w14:paraId="4B92B416" w14:textId="77777777">
        <w:tc>
          <w:tcPr>
            <w:tcW w:w="1385" w:type="dxa"/>
            <w:tcBorders>
              <w:top w:val="single" w:sz="4" w:space="0" w:color="auto"/>
              <w:left w:val="single" w:sz="4" w:space="0" w:color="auto"/>
              <w:bottom w:val="single" w:sz="4" w:space="0" w:color="auto"/>
              <w:right w:val="single" w:sz="4" w:space="0" w:color="auto"/>
            </w:tcBorders>
          </w:tcPr>
          <w:p w14:paraId="72904E4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51902F2" w14:textId="77777777" w:rsidR="004276BC" w:rsidRDefault="004276BC">
            <w:pPr>
              <w:autoSpaceDE w:val="0"/>
              <w:autoSpaceDN w:val="0"/>
              <w:adjustRightInd w:val="0"/>
              <w:snapToGrid w:val="0"/>
              <w:jc w:val="both"/>
              <w:rPr>
                <w:rFonts w:eastAsiaTheme="minorEastAsia"/>
                <w:lang w:eastAsia="zh-CN"/>
              </w:rPr>
            </w:pPr>
            <w:r>
              <w:rPr>
                <w:rFonts w:eastAsiaTheme="minorEastAsia"/>
                <w:lang w:eastAsia="zh-CN"/>
              </w:rPr>
              <w:t>Prefer proposal 3-1a(Original).</w:t>
            </w:r>
          </w:p>
        </w:tc>
      </w:tr>
      <w:tr w:rsidR="00407FA2" w14:paraId="46C819DA" w14:textId="77777777">
        <w:tc>
          <w:tcPr>
            <w:tcW w:w="1385" w:type="dxa"/>
            <w:tcBorders>
              <w:top w:val="single" w:sz="4" w:space="0" w:color="auto"/>
              <w:left w:val="single" w:sz="4" w:space="0" w:color="auto"/>
              <w:bottom w:val="single" w:sz="4" w:space="0" w:color="auto"/>
              <w:right w:val="single" w:sz="4" w:space="0" w:color="auto"/>
            </w:tcBorders>
          </w:tcPr>
          <w:p w14:paraId="56139658" w14:textId="77777777" w:rsidR="00407FA2" w:rsidRDefault="00407FA2" w:rsidP="00407FA2">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87B8C74" w14:textId="77777777" w:rsidR="00407FA2" w:rsidRDefault="00407FA2" w:rsidP="00407FA2">
            <w:pPr>
              <w:autoSpaceDE w:val="0"/>
              <w:autoSpaceDN w:val="0"/>
              <w:adjustRightInd w:val="0"/>
              <w:snapToGrid w:val="0"/>
              <w:jc w:val="both"/>
              <w:rPr>
                <w:rFonts w:eastAsiaTheme="minorEastAsia"/>
                <w:lang w:eastAsia="zh-CN"/>
              </w:rPr>
            </w:pPr>
            <w:r>
              <w:rPr>
                <w:rFonts w:hint="eastAsia"/>
              </w:rPr>
              <w:t>S</w:t>
            </w:r>
            <w:r>
              <w:t>upport 3-1a.</w:t>
            </w:r>
          </w:p>
        </w:tc>
      </w:tr>
      <w:tr w:rsidR="00735320" w14:paraId="6526A092" w14:textId="77777777">
        <w:tc>
          <w:tcPr>
            <w:tcW w:w="1385" w:type="dxa"/>
            <w:tcBorders>
              <w:top w:val="single" w:sz="4" w:space="0" w:color="auto"/>
              <w:left w:val="single" w:sz="4" w:space="0" w:color="auto"/>
              <w:bottom w:val="single" w:sz="4" w:space="0" w:color="auto"/>
              <w:right w:val="single" w:sz="4" w:space="0" w:color="auto"/>
            </w:tcBorders>
          </w:tcPr>
          <w:p w14:paraId="0594A6A0"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2C90737" w14:textId="77777777" w:rsidR="00735320" w:rsidRDefault="00735320" w:rsidP="00407FA2">
            <w:pPr>
              <w:autoSpaceDE w:val="0"/>
              <w:autoSpaceDN w:val="0"/>
              <w:adjustRightInd w:val="0"/>
              <w:snapToGrid w:val="0"/>
              <w:jc w:val="both"/>
            </w:pPr>
            <w:r>
              <w:t>Proposal 3-1a (Huawei) seems to be limited to the case that inference and training must be at the same place. We suggest</w:t>
            </w:r>
            <w:r>
              <w:rPr>
                <w:rFonts w:eastAsia="Yu Mincho" w:hint="eastAsia"/>
                <w:lang w:eastAsia="ja-JP"/>
              </w:rPr>
              <w:t xml:space="preserve"> </w:t>
            </w:r>
            <w:r>
              <w:rPr>
                <w:rFonts w:eastAsia="Yu Mincho"/>
                <w:lang w:eastAsia="ja-JP"/>
              </w:rPr>
              <w:t>going</w:t>
            </w:r>
            <w:r>
              <w:t xml:space="preserve"> with the original proposal and not limit the implementation scenarios.</w:t>
            </w:r>
          </w:p>
        </w:tc>
      </w:tr>
      <w:tr w:rsidR="00143FC3" w14:paraId="2747139F" w14:textId="77777777">
        <w:tc>
          <w:tcPr>
            <w:tcW w:w="1385" w:type="dxa"/>
            <w:tcBorders>
              <w:top w:val="single" w:sz="4" w:space="0" w:color="auto"/>
              <w:left w:val="single" w:sz="4" w:space="0" w:color="auto"/>
              <w:bottom w:val="single" w:sz="4" w:space="0" w:color="auto"/>
              <w:right w:val="single" w:sz="4" w:space="0" w:color="auto"/>
            </w:tcBorders>
          </w:tcPr>
          <w:p w14:paraId="15EAE7D8" w14:textId="77777777" w:rsidR="00143FC3" w:rsidRDefault="00143FC3" w:rsidP="00407FA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6FCD0509" w14:textId="77777777" w:rsidR="00143FC3" w:rsidRDefault="00143FC3" w:rsidP="00407FA2">
            <w:pPr>
              <w:autoSpaceDE w:val="0"/>
              <w:autoSpaceDN w:val="0"/>
              <w:adjustRightInd w:val="0"/>
              <w:snapToGrid w:val="0"/>
              <w:jc w:val="both"/>
            </w:pPr>
            <w:r>
              <w:t>We support Proposal 3-1a (Original).</w:t>
            </w:r>
          </w:p>
        </w:tc>
      </w:tr>
      <w:tr w:rsidR="005D53C3" w14:paraId="501BDE0D" w14:textId="77777777">
        <w:tc>
          <w:tcPr>
            <w:tcW w:w="1385" w:type="dxa"/>
            <w:tcBorders>
              <w:top w:val="single" w:sz="4" w:space="0" w:color="auto"/>
              <w:left w:val="single" w:sz="4" w:space="0" w:color="auto"/>
              <w:bottom w:val="single" w:sz="4" w:space="0" w:color="auto"/>
              <w:right w:val="single" w:sz="4" w:space="0" w:color="auto"/>
            </w:tcBorders>
          </w:tcPr>
          <w:p w14:paraId="6CC87D39" w14:textId="77777777" w:rsidR="005D53C3" w:rsidRDefault="005D53C3" w:rsidP="00407FA2">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6278D1F7" w14:textId="77777777" w:rsidR="005D53C3" w:rsidRDefault="005D53C3" w:rsidP="00407FA2">
            <w:pPr>
              <w:autoSpaceDE w:val="0"/>
              <w:autoSpaceDN w:val="0"/>
              <w:adjustRightInd w:val="0"/>
              <w:snapToGrid w:val="0"/>
              <w:jc w:val="both"/>
            </w:pPr>
            <w:r>
              <w:t>Same comment as for 2-1a</w:t>
            </w:r>
          </w:p>
        </w:tc>
      </w:tr>
      <w:tr w:rsidR="0027469E" w14:paraId="44D1B52C" w14:textId="77777777" w:rsidTr="0027469E">
        <w:tc>
          <w:tcPr>
            <w:tcW w:w="1385" w:type="dxa"/>
          </w:tcPr>
          <w:p w14:paraId="58227316" w14:textId="77777777" w:rsidR="0027469E" w:rsidRDefault="0027469E" w:rsidP="00984DB3">
            <w:pPr>
              <w:autoSpaceDE w:val="0"/>
              <w:autoSpaceDN w:val="0"/>
              <w:adjustRightInd w:val="0"/>
              <w:snapToGrid w:val="0"/>
              <w:jc w:val="both"/>
            </w:pPr>
            <w:r>
              <w:t>Qualcomm</w:t>
            </w:r>
          </w:p>
        </w:tc>
        <w:tc>
          <w:tcPr>
            <w:tcW w:w="7480" w:type="dxa"/>
          </w:tcPr>
          <w:p w14:paraId="3CA5EF14" w14:textId="77777777" w:rsidR="0027469E" w:rsidRDefault="0027469E" w:rsidP="00984DB3">
            <w:pPr>
              <w:autoSpaceDE w:val="0"/>
              <w:autoSpaceDN w:val="0"/>
              <w:adjustRightInd w:val="0"/>
              <w:snapToGrid w:val="0"/>
              <w:jc w:val="both"/>
            </w:pPr>
            <w:r>
              <w:t>Support 3-1a (Original).</w:t>
            </w:r>
          </w:p>
        </w:tc>
      </w:tr>
      <w:tr w:rsidR="00BE5F94" w14:paraId="2A0D98AA" w14:textId="77777777" w:rsidTr="0027469E">
        <w:tc>
          <w:tcPr>
            <w:tcW w:w="1385" w:type="dxa"/>
          </w:tcPr>
          <w:p w14:paraId="3C2029D5" w14:textId="77777777" w:rsidR="00BE5F94" w:rsidRDefault="00BE5F94" w:rsidP="00984DB3">
            <w:pPr>
              <w:autoSpaceDE w:val="0"/>
              <w:autoSpaceDN w:val="0"/>
              <w:adjustRightInd w:val="0"/>
              <w:snapToGrid w:val="0"/>
              <w:jc w:val="both"/>
            </w:pPr>
            <w:r>
              <w:t xml:space="preserve">Intel </w:t>
            </w:r>
          </w:p>
        </w:tc>
        <w:tc>
          <w:tcPr>
            <w:tcW w:w="7480" w:type="dxa"/>
          </w:tcPr>
          <w:p w14:paraId="38F1A9D8" w14:textId="77777777" w:rsidR="00BE5F94" w:rsidRDefault="00BE5F94" w:rsidP="00984DB3">
            <w:pPr>
              <w:autoSpaceDE w:val="0"/>
              <w:autoSpaceDN w:val="0"/>
              <w:adjustRightInd w:val="0"/>
              <w:snapToGrid w:val="0"/>
              <w:jc w:val="both"/>
            </w:pPr>
            <w:r>
              <w:t>Support the original version</w:t>
            </w:r>
          </w:p>
        </w:tc>
      </w:tr>
      <w:tr w:rsidR="004C2231" w14:paraId="5AF89992" w14:textId="77777777" w:rsidTr="0027469E">
        <w:tc>
          <w:tcPr>
            <w:tcW w:w="1385" w:type="dxa"/>
          </w:tcPr>
          <w:p w14:paraId="66A67963" w14:textId="77777777" w:rsidR="004C2231" w:rsidRDefault="004C2231" w:rsidP="004C2231">
            <w:pPr>
              <w:autoSpaceDE w:val="0"/>
              <w:autoSpaceDN w:val="0"/>
              <w:adjustRightInd w:val="0"/>
              <w:snapToGrid w:val="0"/>
              <w:jc w:val="both"/>
            </w:pPr>
            <w:r>
              <w:t>NVIDIA</w:t>
            </w:r>
          </w:p>
        </w:tc>
        <w:tc>
          <w:tcPr>
            <w:tcW w:w="7480" w:type="dxa"/>
          </w:tcPr>
          <w:p w14:paraId="1B8BBDAF" w14:textId="77777777" w:rsidR="004C2231" w:rsidRDefault="004C2231" w:rsidP="004C2231">
            <w:pPr>
              <w:autoSpaceDE w:val="0"/>
              <w:autoSpaceDN w:val="0"/>
              <w:adjustRightInd w:val="0"/>
              <w:snapToGrid w:val="0"/>
              <w:jc w:val="both"/>
            </w:pPr>
            <w:r>
              <w:t>Support 3-1a (Original).</w:t>
            </w:r>
          </w:p>
        </w:tc>
      </w:tr>
      <w:tr w:rsidR="00FD7F3C" w14:paraId="35FC0B63" w14:textId="77777777" w:rsidTr="0027469E">
        <w:tc>
          <w:tcPr>
            <w:tcW w:w="1385" w:type="dxa"/>
          </w:tcPr>
          <w:p w14:paraId="0E285C52" w14:textId="77777777" w:rsidR="00FD7F3C" w:rsidRDefault="00FD7F3C" w:rsidP="00FD7F3C">
            <w:pPr>
              <w:autoSpaceDE w:val="0"/>
              <w:autoSpaceDN w:val="0"/>
              <w:adjustRightInd w:val="0"/>
              <w:snapToGrid w:val="0"/>
              <w:jc w:val="both"/>
            </w:pPr>
            <w:r>
              <w:t>InterDigital</w:t>
            </w:r>
          </w:p>
        </w:tc>
        <w:tc>
          <w:tcPr>
            <w:tcW w:w="7480" w:type="dxa"/>
          </w:tcPr>
          <w:p w14:paraId="3D6A66F1" w14:textId="77777777" w:rsidR="00FD7F3C" w:rsidRDefault="00FD7F3C" w:rsidP="00FD7F3C">
            <w:pPr>
              <w:autoSpaceDE w:val="0"/>
              <w:autoSpaceDN w:val="0"/>
              <w:adjustRightInd w:val="0"/>
              <w:snapToGrid w:val="0"/>
              <w:jc w:val="both"/>
            </w:pPr>
            <w:r>
              <w:t>In our view, we can reuse our previous proposal for BM-Case1.</w:t>
            </w:r>
          </w:p>
        </w:tc>
      </w:tr>
      <w:tr w:rsidR="00BD6F94" w14:paraId="4494ACAA" w14:textId="77777777" w:rsidTr="0027469E">
        <w:tc>
          <w:tcPr>
            <w:tcW w:w="1385" w:type="dxa"/>
          </w:tcPr>
          <w:p w14:paraId="2B84654A" w14:textId="63E45D98"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112E9EF4" w14:textId="4AE78A6D" w:rsidR="00BD6F94" w:rsidRDefault="00BD6F94" w:rsidP="00BD6F94">
            <w:pPr>
              <w:autoSpaceDE w:val="0"/>
              <w:autoSpaceDN w:val="0"/>
              <w:adjustRightInd w:val="0"/>
              <w:snapToGrid w:val="0"/>
              <w:jc w:val="both"/>
            </w:pPr>
            <w:r>
              <w:t>Support 3-1a (Original).</w:t>
            </w:r>
          </w:p>
        </w:tc>
      </w:tr>
    </w:tbl>
    <w:p w14:paraId="214D94A8" w14:textId="77777777" w:rsidR="003153BB" w:rsidRDefault="003153BB">
      <w:pPr>
        <w:pStyle w:val="BodyText"/>
      </w:pPr>
    </w:p>
    <w:p w14:paraId="384CB3A5" w14:textId="77777777" w:rsidR="005137AB" w:rsidRPr="006A1A8F" w:rsidRDefault="005137AB" w:rsidP="006A1A8F">
      <w:pPr>
        <w:rPr>
          <w:u w:val="single"/>
        </w:rPr>
      </w:pPr>
      <w:r w:rsidRPr="006A1A8F">
        <w:rPr>
          <w:u w:val="single"/>
        </w:rPr>
        <w:t>Proposal 3-1 (Round#3)</w:t>
      </w:r>
    </w:p>
    <w:p w14:paraId="12279616" w14:textId="77777777" w:rsidR="006A1A8F" w:rsidRDefault="006A1A8F" w:rsidP="00364B3B"/>
    <w:p w14:paraId="719486C6" w14:textId="1516437C" w:rsidR="00364B3B" w:rsidRDefault="00364B3B" w:rsidP="00364B3B">
      <w:pPr>
        <w:rPr>
          <w:rFonts w:eastAsia="Yu Mincho"/>
          <w:lang w:eastAsia="ja-JP"/>
        </w:rPr>
      </w:pPr>
      <w:r>
        <w:t>Summary of the discussion on Proposal 3-1a(original)</w:t>
      </w:r>
    </w:p>
    <w:p w14:paraId="6A033EDB" w14:textId="77777777" w:rsidR="00364B3B" w:rsidRDefault="00364B3B" w:rsidP="00364B3B"/>
    <w:p w14:paraId="198F4B2D" w14:textId="77777777" w:rsidR="00364B3B" w:rsidRDefault="00364B3B" w:rsidP="00364B3B">
      <w:pPr>
        <w:pStyle w:val="ListParagraph"/>
        <w:numPr>
          <w:ilvl w:val="0"/>
          <w:numId w:val="17"/>
        </w:numPr>
      </w:pPr>
      <w:r>
        <w:t>Supported: Apple, vivo, AT&amp;T, FUTUREWEI, Xiaomi, Lenovo, Sony, NEC, LGE, Ericsson, CATT, Nokia, Fujitsu, Samsung, CMCC, NVIDIA, CAICT, OPPO, MTK, Intel, DCM, BJTU, ZTE, QC (2</w:t>
      </w:r>
      <w:r w:rsidR="00CA3C18">
        <w:t>4</w:t>
      </w:r>
      <w:r>
        <w:t>)</w:t>
      </w:r>
    </w:p>
    <w:p w14:paraId="2943BB3D" w14:textId="77777777" w:rsidR="00364B3B" w:rsidRDefault="00364B3B" w:rsidP="00364B3B">
      <w:pPr>
        <w:pStyle w:val="BodyText"/>
      </w:pPr>
    </w:p>
    <w:p w14:paraId="2672EE5A" w14:textId="77777777" w:rsidR="00364B3B" w:rsidRDefault="00364B3B" w:rsidP="00364B3B">
      <w:pPr>
        <w:pStyle w:val="BodyText"/>
      </w:pPr>
      <w:r>
        <w:t xml:space="preserve">A number of companies don’t support Proposal </w:t>
      </w:r>
      <w:r w:rsidR="00DE1890">
        <w:t>3</w:t>
      </w:r>
      <w:r>
        <w:t>-1a(Huawei). By going through all the comments, FL feels that some companies cannot accept the version from Fujitsu</w:t>
      </w:r>
      <w:r w:rsidR="00FD7F3C">
        <w:t xml:space="preserve"> or IDC</w:t>
      </w:r>
      <w:r>
        <w:t xml:space="preserve">. Proposal </w:t>
      </w:r>
      <w:r w:rsidR="004602FE">
        <w:t>3</w:t>
      </w:r>
      <w:r>
        <w:t>-1a(original) seems the only choice. Moreover, it is natural to determine the details of each sub use case step by step. We can discuss the training issue later.</w:t>
      </w:r>
    </w:p>
    <w:p w14:paraId="222EA859" w14:textId="77777777" w:rsidR="005137AB" w:rsidRDefault="005137AB" w:rsidP="005137AB">
      <w:pPr>
        <w:pStyle w:val="BodyText"/>
      </w:pPr>
    </w:p>
    <w:p w14:paraId="72FD13E7" w14:textId="77777777" w:rsidR="005137AB" w:rsidRDefault="005137AB" w:rsidP="005137AB">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14:paraId="71F1803F" w14:textId="77777777" w:rsidR="005137AB" w:rsidRDefault="005137AB" w:rsidP="005137AB">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58D1F07D" w14:textId="77777777" w:rsidR="005137AB" w:rsidRDefault="005137AB" w:rsidP="005137AB">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0903D224" w14:textId="77777777" w:rsidR="005137AB" w:rsidRDefault="005137AB">
      <w:pPr>
        <w:pStyle w:val="BodyText"/>
      </w:pPr>
    </w:p>
    <w:p w14:paraId="72A163AD" w14:textId="77777777" w:rsidR="004400F5" w:rsidRDefault="004400F5" w:rsidP="004400F5">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4400F5" w:rsidRPr="00767DB9" w14:paraId="3CD8AB49" w14:textId="77777777" w:rsidTr="00A1117A">
        <w:tc>
          <w:tcPr>
            <w:tcW w:w="1418" w:type="dxa"/>
          </w:tcPr>
          <w:p w14:paraId="3479D152" w14:textId="77777777" w:rsidR="004400F5" w:rsidRPr="00767DB9" w:rsidRDefault="004400F5" w:rsidP="00A1117A">
            <w:pPr>
              <w:overflowPunct w:val="0"/>
              <w:autoSpaceDE w:val="0"/>
              <w:autoSpaceDN w:val="0"/>
              <w:adjustRightInd w:val="0"/>
              <w:spacing w:after="120"/>
              <w:textAlignment w:val="baseline"/>
              <w:rPr>
                <w:rFonts w:eastAsia="SimSun"/>
                <w:b/>
                <w:sz w:val="22"/>
                <w:lang w:eastAsia="zh-CN"/>
              </w:rPr>
            </w:pPr>
          </w:p>
        </w:tc>
        <w:tc>
          <w:tcPr>
            <w:tcW w:w="8572" w:type="dxa"/>
          </w:tcPr>
          <w:p w14:paraId="405FF8CD" w14:textId="77777777" w:rsidR="004400F5" w:rsidRPr="00767DB9" w:rsidRDefault="004400F5" w:rsidP="00A1117A">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4400F5" w:rsidRPr="00767DB9" w14:paraId="164721CD" w14:textId="77777777" w:rsidTr="00A1117A">
        <w:tc>
          <w:tcPr>
            <w:tcW w:w="1418" w:type="dxa"/>
          </w:tcPr>
          <w:p w14:paraId="5F2FEF0D" w14:textId="77777777" w:rsidR="004400F5" w:rsidRPr="00767DB9" w:rsidRDefault="004400F5" w:rsidP="00A1117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4CF2B644" w14:textId="77777777" w:rsidR="004400F5" w:rsidRPr="00767DB9" w:rsidRDefault="004400F5" w:rsidP="00A1117A">
            <w:pPr>
              <w:overflowPunct w:val="0"/>
              <w:autoSpaceDE w:val="0"/>
              <w:autoSpaceDN w:val="0"/>
              <w:adjustRightInd w:val="0"/>
              <w:spacing w:after="120"/>
              <w:textAlignment w:val="baseline"/>
              <w:rPr>
                <w:rFonts w:eastAsia="SimSun"/>
                <w:bCs/>
                <w:sz w:val="22"/>
                <w:lang w:eastAsia="zh-CN"/>
              </w:rPr>
            </w:pPr>
          </w:p>
        </w:tc>
      </w:tr>
      <w:tr w:rsidR="00A95857" w:rsidRPr="00767DB9" w14:paraId="57F7B2B2" w14:textId="77777777" w:rsidTr="00A1117A">
        <w:tc>
          <w:tcPr>
            <w:tcW w:w="1418" w:type="dxa"/>
          </w:tcPr>
          <w:p w14:paraId="6485C994" w14:textId="187D65E9" w:rsidR="00A95857" w:rsidRPr="00767DB9" w:rsidRDefault="00A95857" w:rsidP="00A1117A">
            <w:pPr>
              <w:overflowPunct w:val="0"/>
              <w:autoSpaceDE w:val="0"/>
              <w:autoSpaceDN w:val="0"/>
              <w:adjustRightInd w:val="0"/>
              <w:spacing w:after="120"/>
              <w:textAlignment w:val="baseline"/>
              <w:rPr>
                <w:rFonts w:eastAsia="SimSun"/>
                <w:sz w:val="22"/>
                <w:lang w:val="en-GB" w:eastAsia="ja-JP"/>
              </w:rPr>
            </w:pPr>
            <w:r>
              <w:rPr>
                <w:rFonts w:eastAsia="SimSun"/>
                <w:sz w:val="22"/>
                <w:lang w:val="en-GB" w:eastAsia="ja-JP"/>
              </w:rPr>
              <w:t>FL</w:t>
            </w:r>
          </w:p>
        </w:tc>
        <w:tc>
          <w:tcPr>
            <w:tcW w:w="8572" w:type="dxa"/>
          </w:tcPr>
          <w:p w14:paraId="7B932B79" w14:textId="0A19ABAF" w:rsidR="00A95857" w:rsidRPr="00767DB9" w:rsidRDefault="00A95857" w:rsidP="00A1117A">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Closed. Please the corresponding agreement in the Appendix</w:t>
            </w:r>
          </w:p>
        </w:tc>
      </w:tr>
    </w:tbl>
    <w:p w14:paraId="41E879CF" w14:textId="77777777" w:rsidR="004400F5" w:rsidRDefault="004400F5" w:rsidP="004400F5">
      <w:pPr>
        <w:pStyle w:val="BodyText"/>
      </w:pPr>
    </w:p>
    <w:p w14:paraId="0E95C6DB" w14:textId="77777777" w:rsidR="004400F5" w:rsidRDefault="004400F5" w:rsidP="004400F5">
      <w:pPr>
        <w:pStyle w:val="BodyText"/>
      </w:pPr>
    </w:p>
    <w:p w14:paraId="22FA6C11" w14:textId="77777777" w:rsidR="003153BB" w:rsidRDefault="003153BB">
      <w:pPr>
        <w:autoSpaceDE w:val="0"/>
        <w:autoSpaceDN w:val="0"/>
        <w:adjustRightInd w:val="0"/>
        <w:snapToGrid w:val="0"/>
        <w:spacing w:after="120"/>
        <w:jc w:val="both"/>
        <w:rPr>
          <w:rFonts w:eastAsia="SimSun"/>
          <w:bCs/>
        </w:rPr>
      </w:pPr>
    </w:p>
    <w:p w14:paraId="7C109DF7" w14:textId="77777777" w:rsidR="004400F5" w:rsidRDefault="004400F5">
      <w:pPr>
        <w:autoSpaceDE w:val="0"/>
        <w:autoSpaceDN w:val="0"/>
        <w:adjustRightInd w:val="0"/>
        <w:snapToGrid w:val="0"/>
        <w:spacing w:after="120"/>
        <w:jc w:val="both"/>
        <w:rPr>
          <w:rFonts w:eastAsia="SimSun"/>
          <w:bCs/>
        </w:rPr>
      </w:pPr>
    </w:p>
    <w:p w14:paraId="24890C1C"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38A25FEB" w14:textId="77777777" w:rsidR="003153BB" w:rsidRDefault="003153BB">
      <w:pPr>
        <w:autoSpaceDE w:val="0"/>
        <w:autoSpaceDN w:val="0"/>
        <w:adjustRightInd w:val="0"/>
        <w:snapToGrid w:val="0"/>
        <w:spacing w:after="120"/>
        <w:jc w:val="both"/>
        <w:rPr>
          <w:rFonts w:eastAsia="SimSun"/>
          <w:bCs/>
        </w:rPr>
      </w:pPr>
    </w:p>
    <w:p w14:paraId="48469ABB" w14:textId="77777777" w:rsidR="003153BB" w:rsidRDefault="003153BB">
      <w:pPr>
        <w:pStyle w:val="BodyText"/>
      </w:pPr>
    </w:p>
    <w:p w14:paraId="57AAC209" w14:textId="77777777" w:rsidR="003153BB" w:rsidRDefault="003153BB">
      <w:pPr>
        <w:pStyle w:val="BodyText"/>
      </w:pPr>
    </w:p>
    <w:p w14:paraId="4CE2C5C2" w14:textId="77777777" w:rsidR="003153BB" w:rsidRDefault="00DB7C96">
      <w:pPr>
        <w:pStyle w:val="BodyText"/>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32C9924C"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lastRenderedPageBreak/>
        <w:t>Proposal 3-2</w:t>
      </w:r>
      <w:r>
        <w:rPr>
          <w:rFonts w:eastAsia="SimSun"/>
          <w:b/>
          <w:bCs/>
          <w:i/>
          <w:iCs/>
          <w:strike/>
        </w:rPr>
        <w:t>: For the sub use case B</w:t>
      </w:r>
      <w:r>
        <w:rPr>
          <w:b/>
          <w:bCs/>
          <w:i/>
          <w:iCs/>
          <w:strike/>
        </w:rPr>
        <w:t>M-Case2</w:t>
      </w:r>
      <w:r>
        <w:rPr>
          <w:rFonts w:eastAsia="SimSun"/>
          <w:b/>
          <w:bCs/>
          <w:i/>
          <w:iCs/>
          <w:strike/>
        </w:rPr>
        <w:t>, further study the following alternatives with potential down-selection:</w:t>
      </w:r>
    </w:p>
    <w:p w14:paraId="79FE39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28FF8FD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6F3EAF07"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52CDA40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and Set B are the same</w:t>
      </w:r>
    </w:p>
    <w:p w14:paraId="361A0CB0"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2065909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w:t>
      </w:r>
    </w:p>
    <w:p w14:paraId="73696DE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2EA986A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8A0027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D8C9AB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4617B9B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173B8E19" w14:textId="77777777" w:rsidR="003153BB" w:rsidRDefault="003153BB">
      <w:pPr>
        <w:pStyle w:val="BodyText"/>
        <w:rPr>
          <w:rFonts w:eastAsia="SimSun"/>
          <w:bCs/>
          <w:szCs w:val="20"/>
        </w:rPr>
      </w:pPr>
    </w:p>
    <w:p w14:paraId="62C723E8" w14:textId="77777777" w:rsidR="003153BB" w:rsidRDefault="00DB7C96">
      <w:pPr>
        <w:pStyle w:val="BodyText"/>
      </w:pPr>
      <w:r>
        <w:rPr>
          <w:rFonts w:eastAsia="SimSun"/>
          <w:bCs/>
          <w:szCs w:val="20"/>
        </w:rPr>
        <w:t xml:space="preserve">Please provide your input wrt the above alternatives in the above proposal as well as other potential alternatives should be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386B7867" w14:textId="77777777">
        <w:tc>
          <w:tcPr>
            <w:tcW w:w="1385" w:type="dxa"/>
            <w:tcBorders>
              <w:top w:val="single" w:sz="4" w:space="0" w:color="auto"/>
              <w:left w:val="single" w:sz="4" w:space="0" w:color="auto"/>
              <w:bottom w:val="single" w:sz="4" w:space="0" w:color="auto"/>
              <w:right w:val="single" w:sz="4" w:space="0" w:color="auto"/>
            </w:tcBorders>
          </w:tcPr>
          <w:p w14:paraId="0CB9586C"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D81D23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B180696" w14:textId="77777777">
        <w:tc>
          <w:tcPr>
            <w:tcW w:w="1385" w:type="dxa"/>
            <w:tcBorders>
              <w:top w:val="single" w:sz="4" w:space="0" w:color="auto"/>
              <w:left w:val="single" w:sz="4" w:space="0" w:color="auto"/>
              <w:bottom w:val="single" w:sz="4" w:space="0" w:color="auto"/>
              <w:right w:val="single" w:sz="4" w:space="0" w:color="auto"/>
            </w:tcBorders>
          </w:tcPr>
          <w:p w14:paraId="0DF6E62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3E74A3E" w14:textId="77777777" w:rsidR="003153BB" w:rsidRDefault="00DB7C96">
            <w:pPr>
              <w:autoSpaceDE w:val="0"/>
              <w:autoSpaceDN w:val="0"/>
              <w:adjustRightInd w:val="0"/>
              <w:snapToGrid w:val="0"/>
              <w:jc w:val="both"/>
            </w:pPr>
            <w:r>
              <w:t xml:space="preserve">For beam prediction, it seems there is no need to define the connection between set A and set B.  </w:t>
            </w:r>
          </w:p>
        </w:tc>
      </w:tr>
      <w:tr w:rsidR="003153BB" w14:paraId="572CD3E5" w14:textId="77777777">
        <w:tc>
          <w:tcPr>
            <w:tcW w:w="1385" w:type="dxa"/>
            <w:tcBorders>
              <w:top w:val="single" w:sz="4" w:space="0" w:color="auto"/>
              <w:left w:val="single" w:sz="4" w:space="0" w:color="auto"/>
              <w:bottom w:val="single" w:sz="4" w:space="0" w:color="auto"/>
              <w:right w:val="single" w:sz="4" w:space="0" w:color="auto"/>
            </w:tcBorders>
          </w:tcPr>
          <w:p w14:paraId="13C18F1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39A72A5" w14:textId="77777777" w:rsidR="003153BB" w:rsidRDefault="00DB7C96">
            <w:pPr>
              <w:autoSpaceDE w:val="0"/>
              <w:autoSpaceDN w:val="0"/>
              <w:adjustRightInd w:val="0"/>
              <w:snapToGrid w:val="0"/>
              <w:jc w:val="both"/>
              <w:rPr>
                <w:b/>
              </w:rPr>
            </w:pPr>
            <w:r>
              <w:t>Support.</w:t>
            </w:r>
          </w:p>
        </w:tc>
      </w:tr>
      <w:tr w:rsidR="003153BB" w14:paraId="08874F50" w14:textId="77777777">
        <w:tc>
          <w:tcPr>
            <w:tcW w:w="1385" w:type="dxa"/>
            <w:tcBorders>
              <w:top w:val="single" w:sz="4" w:space="0" w:color="auto"/>
              <w:left w:val="single" w:sz="4" w:space="0" w:color="auto"/>
              <w:bottom w:val="single" w:sz="4" w:space="0" w:color="auto"/>
              <w:right w:val="single" w:sz="4" w:space="0" w:color="auto"/>
            </w:tcBorders>
          </w:tcPr>
          <w:p w14:paraId="6DC9DB9E"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3FB3E06" w14:textId="77777777" w:rsidR="003153BB" w:rsidRDefault="00DB7C96">
            <w:pPr>
              <w:autoSpaceDE w:val="0"/>
              <w:autoSpaceDN w:val="0"/>
              <w:adjustRightInd w:val="0"/>
              <w:snapToGrid w:val="0"/>
              <w:jc w:val="both"/>
            </w:pPr>
            <w:r>
              <w:t>We support the proposal and prefer Alt. 2</w:t>
            </w:r>
          </w:p>
        </w:tc>
      </w:tr>
      <w:tr w:rsidR="003153BB" w14:paraId="28E1C4BC" w14:textId="77777777">
        <w:tc>
          <w:tcPr>
            <w:tcW w:w="1385" w:type="dxa"/>
            <w:tcBorders>
              <w:top w:val="single" w:sz="4" w:space="0" w:color="auto"/>
              <w:left w:val="single" w:sz="4" w:space="0" w:color="auto"/>
              <w:bottom w:val="single" w:sz="4" w:space="0" w:color="auto"/>
              <w:right w:val="single" w:sz="4" w:space="0" w:color="auto"/>
            </w:tcBorders>
          </w:tcPr>
          <w:p w14:paraId="49FA6F8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795621D" w14:textId="77777777" w:rsidR="003153BB" w:rsidRDefault="00DB7C96">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3153BB" w14:paraId="2CF944DF" w14:textId="77777777">
        <w:tc>
          <w:tcPr>
            <w:tcW w:w="1385" w:type="dxa"/>
            <w:tcBorders>
              <w:top w:val="single" w:sz="4" w:space="0" w:color="auto"/>
              <w:left w:val="single" w:sz="4" w:space="0" w:color="auto"/>
              <w:bottom w:val="single" w:sz="4" w:space="0" w:color="auto"/>
              <w:right w:val="single" w:sz="4" w:space="0" w:color="auto"/>
            </w:tcBorders>
          </w:tcPr>
          <w:p w14:paraId="78451DB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E92B368"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3153BB" w14:paraId="46D5BE25" w14:textId="77777777">
        <w:tc>
          <w:tcPr>
            <w:tcW w:w="1385" w:type="dxa"/>
            <w:tcBorders>
              <w:top w:val="single" w:sz="4" w:space="0" w:color="auto"/>
              <w:left w:val="single" w:sz="4" w:space="0" w:color="auto"/>
              <w:bottom w:val="single" w:sz="4" w:space="0" w:color="auto"/>
              <w:right w:val="single" w:sz="4" w:space="0" w:color="auto"/>
            </w:tcBorders>
          </w:tcPr>
          <w:p w14:paraId="71D3D94E"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7446B50" w14:textId="77777777" w:rsidR="003153BB" w:rsidRDefault="00DB7C96">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3153BB" w14:paraId="5AA5B76A" w14:textId="77777777">
        <w:tc>
          <w:tcPr>
            <w:tcW w:w="1385" w:type="dxa"/>
            <w:tcBorders>
              <w:top w:val="single" w:sz="4" w:space="0" w:color="auto"/>
              <w:left w:val="single" w:sz="4" w:space="0" w:color="auto"/>
              <w:bottom w:val="single" w:sz="4" w:space="0" w:color="auto"/>
              <w:right w:val="single" w:sz="4" w:space="0" w:color="auto"/>
            </w:tcBorders>
          </w:tcPr>
          <w:p w14:paraId="10EC62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7866A37" w14:textId="77777777" w:rsidR="003153BB" w:rsidRDefault="00DB7C96">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3153BB" w14:paraId="2A7C0D66" w14:textId="77777777">
        <w:tc>
          <w:tcPr>
            <w:tcW w:w="1385" w:type="dxa"/>
            <w:tcBorders>
              <w:top w:val="single" w:sz="4" w:space="0" w:color="auto"/>
              <w:left w:val="single" w:sz="4" w:space="0" w:color="auto"/>
              <w:bottom w:val="single" w:sz="4" w:space="0" w:color="auto"/>
              <w:right w:val="single" w:sz="4" w:space="0" w:color="auto"/>
            </w:tcBorders>
          </w:tcPr>
          <w:p w14:paraId="227A4B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8BDBF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326B0C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4FD6AFE5" w14:textId="77777777" w:rsidR="003153BB" w:rsidRDefault="003153BB">
            <w:pPr>
              <w:autoSpaceDE w:val="0"/>
              <w:autoSpaceDN w:val="0"/>
              <w:adjustRightInd w:val="0"/>
              <w:snapToGrid w:val="0"/>
              <w:jc w:val="both"/>
              <w:rPr>
                <w:rFonts w:eastAsiaTheme="minorEastAsia"/>
                <w:lang w:eastAsia="zh-CN"/>
              </w:rPr>
            </w:pPr>
          </w:p>
          <w:p w14:paraId="7A26D076" w14:textId="77777777" w:rsidR="003153BB" w:rsidRDefault="00DB7C96">
            <w:pPr>
              <w:pStyle w:val="ListParagraph"/>
              <w:numPr>
                <w:ilvl w:val="0"/>
                <w:numId w:val="27"/>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3E182AC4" w14:textId="77777777" w:rsidR="003153BB" w:rsidRDefault="00DB7C96">
            <w:pPr>
              <w:pStyle w:val="ListParagraph"/>
              <w:numPr>
                <w:ilvl w:val="1"/>
                <w:numId w:val="27"/>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402D6A4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295243A3" w14:textId="77777777" w:rsidR="003153BB" w:rsidRDefault="00DB7C96">
            <w:pPr>
              <w:autoSpaceDE w:val="0"/>
              <w:autoSpaceDN w:val="0"/>
              <w:adjustRightInd w:val="0"/>
              <w:snapToGrid w:val="0"/>
              <w:jc w:val="both"/>
              <w:rPr>
                <w:color w:val="5B9BD5" w:themeColor="accent5"/>
              </w:rPr>
            </w:pPr>
            <w:r>
              <w:rPr>
                <w:color w:val="5B9BD5" w:themeColor="accent5"/>
              </w:rPr>
              <w:t>FL: Not fully understand it. Could you elaborate a bit more on the connection between Set A and SetC</w:t>
            </w:r>
          </w:p>
          <w:p w14:paraId="53F9A000" w14:textId="77777777" w:rsidR="003153BB" w:rsidRDefault="00DB7C96">
            <w:pPr>
              <w:autoSpaceDE w:val="0"/>
              <w:autoSpaceDN w:val="0"/>
              <w:adjustRightInd w:val="0"/>
              <w:snapToGrid w:val="0"/>
              <w:jc w:val="both"/>
            </w:pPr>
            <w:r>
              <w:rPr>
                <w:color w:val="7030A0"/>
              </w:rPr>
              <w:t>[HW/HiSi] Assume that the input are wide beams and output are narrow beams. Set C could in this case be the super set consisting of A and B. We think that this would be a more generic approach that at this stage does not need to be precluded.</w:t>
            </w:r>
          </w:p>
        </w:tc>
      </w:tr>
      <w:tr w:rsidR="003153BB" w14:paraId="62CBD9DF" w14:textId="77777777">
        <w:tc>
          <w:tcPr>
            <w:tcW w:w="1385" w:type="dxa"/>
            <w:tcBorders>
              <w:top w:val="single" w:sz="4" w:space="0" w:color="auto"/>
              <w:left w:val="single" w:sz="4" w:space="0" w:color="auto"/>
              <w:bottom w:val="single" w:sz="4" w:space="0" w:color="auto"/>
              <w:right w:val="single" w:sz="4" w:space="0" w:color="auto"/>
            </w:tcBorders>
          </w:tcPr>
          <w:p w14:paraId="741ABD0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0D267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3153BB" w14:paraId="3060A6F6" w14:textId="77777777">
        <w:tc>
          <w:tcPr>
            <w:tcW w:w="1385" w:type="dxa"/>
            <w:tcBorders>
              <w:top w:val="single" w:sz="4" w:space="0" w:color="auto"/>
              <w:left w:val="single" w:sz="4" w:space="0" w:color="auto"/>
              <w:bottom w:val="single" w:sz="4" w:space="0" w:color="auto"/>
              <w:right w:val="single" w:sz="4" w:space="0" w:color="auto"/>
            </w:tcBorders>
          </w:tcPr>
          <w:p w14:paraId="41721B4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18D2F69"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3153BB" w14:paraId="0ABCF30D" w14:textId="77777777">
        <w:tc>
          <w:tcPr>
            <w:tcW w:w="1385" w:type="dxa"/>
            <w:tcBorders>
              <w:top w:val="single" w:sz="4" w:space="0" w:color="auto"/>
              <w:left w:val="single" w:sz="4" w:space="0" w:color="auto"/>
              <w:bottom w:val="single" w:sz="4" w:space="0" w:color="auto"/>
              <w:right w:val="single" w:sz="4" w:space="0" w:color="auto"/>
            </w:tcBorders>
          </w:tcPr>
          <w:p w14:paraId="06F200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121B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3153BB" w14:paraId="0E4C04B0" w14:textId="77777777">
        <w:tc>
          <w:tcPr>
            <w:tcW w:w="1385" w:type="dxa"/>
            <w:tcBorders>
              <w:top w:val="single" w:sz="4" w:space="0" w:color="auto"/>
              <w:left w:val="single" w:sz="4" w:space="0" w:color="auto"/>
              <w:bottom w:val="single" w:sz="4" w:space="0" w:color="auto"/>
              <w:right w:val="single" w:sz="4" w:space="0" w:color="auto"/>
            </w:tcBorders>
          </w:tcPr>
          <w:p w14:paraId="0DC4F179"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77067D4" w14:textId="77777777" w:rsidR="003153BB" w:rsidRDefault="00DB7C96">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3153BB" w14:paraId="4BE56B08" w14:textId="77777777">
        <w:tc>
          <w:tcPr>
            <w:tcW w:w="1385" w:type="dxa"/>
            <w:tcBorders>
              <w:top w:val="single" w:sz="4" w:space="0" w:color="auto"/>
              <w:left w:val="single" w:sz="4" w:space="0" w:color="auto"/>
              <w:bottom w:val="single" w:sz="4" w:space="0" w:color="auto"/>
              <w:right w:val="single" w:sz="4" w:space="0" w:color="auto"/>
            </w:tcBorders>
          </w:tcPr>
          <w:p w14:paraId="155C9128"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B396E5F" w14:textId="77777777" w:rsidR="003153BB" w:rsidRDefault="00DB7C96">
            <w:pPr>
              <w:autoSpaceDE w:val="0"/>
              <w:autoSpaceDN w:val="0"/>
              <w:adjustRightInd w:val="0"/>
              <w:snapToGrid w:val="0"/>
              <w:jc w:val="both"/>
            </w:pPr>
            <w:r>
              <w:t xml:space="preserve">OK in general. Agree with Apple, NEC, E///. </w:t>
            </w:r>
          </w:p>
          <w:p w14:paraId="054BE6E4" w14:textId="77777777" w:rsidR="003153BB" w:rsidRDefault="00DB7C96">
            <w:pPr>
              <w:autoSpaceDE w:val="0"/>
              <w:autoSpaceDN w:val="0"/>
              <w:adjustRightInd w:val="0"/>
              <w:snapToGrid w:val="0"/>
              <w:jc w:val="both"/>
              <w:rPr>
                <w:rFonts w:eastAsia="Malgun Gothic"/>
                <w:lang w:eastAsia="ko-KR"/>
              </w:rPr>
            </w:pPr>
            <w:r>
              <w:lastRenderedPageBreak/>
              <w:t xml:space="preserve">Suggest also removing “BM” in the proposal. </w:t>
            </w:r>
          </w:p>
        </w:tc>
      </w:tr>
      <w:tr w:rsidR="003153BB" w14:paraId="427DF5AD" w14:textId="77777777">
        <w:tc>
          <w:tcPr>
            <w:tcW w:w="1385" w:type="dxa"/>
            <w:tcBorders>
              <w:top w:val="single" w:sz="4" w:space="0" w:color="auto"/>
              <w:left w:val="single" w:sz="4" w:space="0" w:color="auto"/>
              <w:bottom w:val="single" w:sz="4" w:space="0" w:color="auto"/>
              <w:right w:val="single" w:sz="4" w:space="0" w:color="auto"/>
            </w:tcBorders>
          </w:tcPr>
          <w:p w14:paraId="3B47E035"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4F7123F9" w14:textId="77777777" w:rsidR="003153BB" w:rsidRDefault="00DB7C96">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3153BB" w14:paraId="3D5F3950" w14:textId="77777777">
        <w:tc>
          <w:tcPr>
            <w:tcW w:w="1385" w:type="dxa"/>
            <w:tcBorders>
              <w:top w:val="single" w:sz="4" w:space="0" w:color="auto"/>
              <w:left w:val="single" w:sz="4" w:space="0" w:color="auto"/>
              <w:bottom w:val="single" w:sz="4" w:space="0" w:color="auto"/>
              <w:right w:val="single" w:sz="4" w:space="0" w:color="auto"/>
            </w:tcBorders>
          </w:tcPr>
          <w:p w14:paraId="7546CF1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8840F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3153BB" w14:paraId="4CF7BEAC" w14:textId="77777777">
        <w:tc>
          <w:tcPr>
            <w:tcW w:w="1385" w:type="dxa"/>
            <w:tcBorders>
              <w:top w:val="single" w:sz="4" w:space="0" w:color="auto"/>
              <w:left w:val="single" w:sz="4" w:space="0" w:color="auto"/>
              <w:bottom w:val="single" w:sz="4" w:space="0" w:color="auto"/>
              <w:right w:val="single" w:sz="4" w:space="0" w:color="auto"/>
            </w:tcBorders>
          </w:tcPr>
          <w:p w14:paraId="092685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5EED8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570042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4012AF1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Note: Set B equals to Set A is a special case.</w:t>
            </w:r>
          </w:p>
          <w:p w14:paraId="27D40124"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B3C7841"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29DE15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47EF936E" w14:textId="77777777" w:rsidR="003153BB" w:rsidRDefault="003153BB">
            <w:pPr>
              <w:autoSpaceDE w:val="0"/>
              <w:autoSpaceDN w:val="0"/>
              <w:adjustRightInd w:val="0"/>
              <w:snapToGrid w:val="0"/>
              <w:jc w:val="both"/>
              <w:rPr>
                <w:rFonts w:eastAsiaTheme="minorEastAsia"/>
                <w:lang w:eastAsia="zh-CN"/>
              </w:rPr>
            </w:pPr>
          </w:p>
        </w:tc>
      </w:tr>
      <w:tr w:rsidR="003153BB" w14:paraId="6DEEE8AC" w14:textId="77777777">
        <w:tc>
          <w:tcPr>
            <w:tcW w:w="1385" w:type="dxa"/>
            <w:tcBorders>
              <w:top w:val="single" w:sz="4" w:space="0" w:color="auto"/>
              <w:left w:val="single" w:sz="4" w:space="0" w:color="auto"/>
              <w:bottom w:val="single" w:sz="4" w:space="0" w:color="auto"/>
              <w:right w:val="single" w:sz="4" w:space="0" w:color="auto"/>
            </w:tcBorders>
          </w:tcPr>
          <w:p w14:paraId="575AB2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D8E7A1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F2CC20" w14:textId="77777777">
        <w:tc>
          <w:tcPr>
            <w:tcW w:w="1385" w:type="dxa"/>
            <w:tcBorders>
              <w:top w:val="single" w:sz="4" w:space="0" w:color="auto"/>
              <w:left w:val="single" w:sz="4" w:space="0" w:color="auto"/>
              <w:bottom w:val="single" w:sz="4" w:space="0" w:color="auto"/>
              <w:right w:val="single" w:sz="4" w:space="0" w:color="auto"/>
            </w:tcBorders>
          </w:tcPr>
          <w:p w14:paraId="0160F54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FAED372" w14:textId="77777777" w:rsidR="003153BB" w:rsidRDefault="00DB7C96">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3153BB" w14:paraId="0D93C7B2" w14:textId="77777777">
        <w:tc>
          <w:tcPr>
            <w:tcW w:w="1385" w:type="dxa"/>
            <w:tcBorders>
              <w:top w:val="single" w:sz="4" w:space="0" w:color="auto"/>
              <w:left w:val="single" w:sz="4" w:space="0" w:color="auto"/>
              <w:bottom w:val="single" w:sz="4" w:space="0" w:color="auto"/>
              <w:right w:val="single" w:sz="4" w:space="0" w:color="auto"/>
            </w:tcBorders>
          </w:tcPr>
          <w:p w14:paraId="2D8DDBD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6379675" w14:textId="77777777" w:rsidR="003153BB" w:rsidRDefault="00DB7C96">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3153BB" w14:paraId="6CCA4A9B" w14:textId="77777777">
        <w:tc>
          <w:tcPr>
            <w:tcW w:w="1385" w:type="dxa"/>
            <w:tcBorders>
              <w:top w:val="single" w:sz="4" w:space="0" w:color="auto"/>
              <w:left w:val="single" w:sz="4" w:space="0" w:color="auto"/>
              <w:bottom w:val="single" w:sz="4" w:space="0" w:color="auto"/>
              <w:right w:val="single" w:sz="4" w:space="0" w:color="auto"/>
            </w:tcBorders>
          </w:tcPr>
          <w:p w14:paraId="7960AC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CBA93F1" w14:textId="77777777" w:rsidR="003153BB" w:rsidRDefault="00DB7C96">
            <w:pPr>
              <w:autoSpaceDE w:val="0"/>
              <w:autoSpaceDN w:val="0"/>
              <w:adjustRightInd w:val="0"/>
              <w:snapToGrid w:val="0"/>
              <w:jc w:val="both"/>
              <w:rPr>
                <w:rFonts w:eastAsiaTheme="minorEastAsia"/>
                <w:lang w:eastAsia="zh-CN"/>
              </w:rPr>
            </w:pPr>
            <w:r>
              <w:t>We prefer Alt.2</w:t>
            </w:r>
          </w:p>
        </w:tc>
      </w:tr>
      <w:tr w:rsidR="003153BB" w14:paraId="259E3DC4" w14:textId="77777777">
        <w:tc>
          <w:tcPr>
            <w:tcW w:w="1385" w:type="dxa"/>
            <w:tcBorders>
              <w:top w:val="single" w:sz="4" w:space="0" w:color="auto"/>
              <w:left w:val="single" w:sz="4" w:space="0" w:color="auto"/>
              <w:bottom w:val="single" w:sz="4" w:space="0" w:color="auto"/>
              <w:right w:val="single" w:sz="4" w:space="0" w:color="auto"/>
            </w:tcBorders>
          </w:tcPr>
          <w:p w14:paraId="279D162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0674A67" w14:textId="77777777" w:rsidR="003153BB" w:rsidRDefault="00DB7C96">
            <w:pPr>
              <w:autoSpaceDE w:val="0"/>
              <w:autoSpaceDN w:val="0"/>
              <w:adjustRightInd w:val="0"/>
              <w:snapToGrid w:val="0"/>
              <w:jc w:val="both"/>
            </w:pPr>
            <w:r>
              <w:rPr>
                <w:rFonts w:eastAsia="PMingLiU"/>
                <w:lang w:eastAsia="zh-TW"/>
              </w:rPr>
              <w:t xml:space="preserve">We prefer Alt.2 </w:t>
            </w:r>
          </w:p>
        </w:tc>
      </w:tr>
      <w:tr w:rsidR="003153BB" w14:paraId="121705FA" w14:textId="77777777">
        <w:tc>
          <w:tcPr>
            <w:tcW w:w="1385" w:type="dxa"/>
            <w:tcBorders>
              <w:top w:val="single" w:sz="4" w:space="0" w:color="auto"/>
              <w:left w:val="single" w:sz="4" w:space="0" w:color="auto"/>
              <w:bottom w:val="single" w:sz="4" w:space="0" w:color="auto"/>
              <w:right w:val="single" w:sz="4" w:space="0" w:color="auto"/>
            </w:tcBorders>
          </w:tcPr>
          <w:p w14:paraId="42B454B4"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B2268B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3153BB" w14:paraId="2DBA47D8" w14:textId="77777777">
        <w:tc>
          <w:tcPr>
            <w:tcW w:w="1385" w:type="dxa"/>
            <w:tcBorders>
              <w:top w:val="single" w:sz="4" w:space="0" w:color="auto"/>
              <w:left w:val="single" w:sz="4" w:space="0" w:color="auto"/>
              <w:bottom w:val="single" w:sz="4" w:space="0" w:color="auto"/>
              <w:right w:val="single" w:sz="4" w:space="0" w:color="auto"/>
            </w:tcBorders>
          </w:tcPr>
          <w:p w14:paraId="184CF9BA"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C1506FF"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38A933E1" w14:textId="77777777">
        <w:tc>
          <w:tcPr>
            <w:tcW w:w="1385" w:type="dxa"/>
            <w:tcBorders>
              <w:top w:val="single" w:sz="4" w:space="0" w:color="auto"/>
              <w:left w:val="single" w:sz="4" w:space="0" w:color="auto"/>
              <w:bottom w:val="single" w:sz="4" w:space="0" w:color="auto"/>
              <w:right w:val="single" w:sz="4" w:space="0" w:color="auto"/>
            </w:tcBorders>
          </w:tcPr>
          <w:p w14:paraId="5E62EFD3"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4976100"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14:paraId="0E70ED55" w14:textId="77777777" w:rsidR="003153BB" w:rsidRDefault="00DB7C96">
            <w:pPr>
              <w:pStyle w:val="ListParagraph"/>
              <w:numPr>
                <w:ilvl w:val="0"/>
                <w:numId w:val="27"/>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1D4D8F6D" w14:textId="77777777" w:rsidR="003153BB" w:rsidRDefault="00DB7C96">
            <w:pPr>
              <w:pStyle w:val="ListParagraph"/>
              <w:numPr>
                <w:ilvl w:val="0"/>
                <w:numId w:val="27"/>
              </w:numPr>
              <w:autoSpaceDE w:val="0"/>
              <w:autoSpaceDN w:val="0"/>
              <w:adjustRightInd w:val="0"/>
              <w:snapToGrid w:val="0"/>
              <w:jc w:val="both"/>
              <w:rPr>
                <w:rFonts w:eastAsia="Yu Mincho"/>
                <w:lang w:eastAsia="ja-JP"/>
              </w:rPr>
            </w:pPr>
            <w:r>
              <w:rPr>
                <w:rFonts w:eastAsia="Yu Mincho"/>
                <w:lang w:eastAsia="ja-JP"/>
              </w:rPr>
              <w:t xml:space="preserve">UE measures 8 beams and reports the measurement results (e.g., all 8 beams) , and AI/ML model predicts the best beam(s) among these 64 beams based on the reported measurement results. In this case, Set B is a sub set of Set A. </w:t>
            </w:r>
          </w:p>
          <w:p w14:paraId="43840F41" w14:textId="77777777" w:rsidR="003153BB" w:rsidRDefault="00DB7C96">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3C4A1578" w14:textId="77777777" w:rsidR="003153BB" w:rsidRDefault="003153BB">
            <w:pPr>
              <w:autoSpaceDE w:val="0"/>
              <w:autoSpaceDN w:val="0"/>
              <w:adjustRightInd w:val="0"/>
              <w:snapToGrid w:val="0"/>
              <w:jc w:val="both"/>
              <w:rPr>
                <w:rFonts w:eastAsia="Yu Mincho"/>
                <w:lang w:eastAsia="ja-JP"/>
              </w:rPr>
            </w:pPr>
          </w:p>
          <w:p w14:paraId="012662C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3153BB" w14:paraId="11EAB01F" w14:textId="77777777">
        <w:tc>
          <w:tcPr>
            <w:tcW w:w="1385" w:type="dxa"/>
            <w:tcBorders>
              <w:top w:val="single" w:sz="4" w:space="0" w:color="auto"/>
              <w:left w:val="single" w:sz="4" w:space="0" w:color="auto"/>
              <w:bottom w:val="single" w:sz="4" w:space="0" w:color="auto"/>
              <w:right w:val="single" w:sz="4" w:space="0" w:color="auto"/>
            </w:tcBorders>
          </w:tcPr>
          <w:p w14:paraId="4E381DAC" w14:textId="77777777" w:rsidR="003153BB" w:rsidRDefault="00DB7C96">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59D73A1B" w14:textId="77777777" w:rsidR="003153BB" w:rsidRDefault="00DB7C96">
            <w:pPr>
              <w:autoSpaceDE w:val="0"/>
              <w:autoSpaceDN w:val="0"/>
              <w:adjustRightInd w:val="0"/>
              <w:snapToGrid w:val="0"/>
              <w:jc w:val="both"/>
              <w:rPr>
                <w:rFonts w:eastAsia="Yu Mincho"/>
                <w:lang w:eastAsia="ja-JP"/>
              </w:rPr>
            </w:pPr>
            <w:r>
              <w:rPr>
                <w:rFonts w:eastAsia="Yu Mincho"/>
                <w:lang w:eastAsia="ja-JP"/>
              </w:rPr>
              <w:t>Maybe we can revise the definision of set A and set B as follows?</w:t>
            </w:r>
          </w:p>
          <w:p w14:paraId="30DD09DB" w14:textId="77777777" w:rsidR="003153BB" w:rsidRDefault="003153BB">
            <w:pPr>
              <w:autoSpaceDE w:val="0"/>
              <w:autoSpaceDN w:val="0"/>
              <w:adjustRightInd w:val="0"/>
              <w:snapToGrid w:val="0"/>
              <w:jc w:val="both"/>
              <w:rPr>
                <w:rFonts w:eastAsia="Yu Mincho"/>
                <w:lang w:eastAsia="ja-JP"/>
              </w:rPr>
            </w:pPr>
          </w:p>
          <w:p w14:paraId="2ACFED8D"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05D90FA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7339E31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ECAB5E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11B0A41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 xml:space="preserve">ote: </w:t>
            </w:r>
            <w:ins w:id="42" w:author="Author">
              <w:r>
                <w:rPr>
                  <w:b/>
                  <w:bCs/>
                  <w:i/>
                  <w:iCs/>
                  <w:color w:val="FF0000"/>
                </w:rPr>
                <w:t xml:space="preserve">Predicted beam(s) are selected from </w:t>
              </w:r>
            </w:ins>
            <w:r>
              <w:rPr>
                <w:b/>
                <w:bCs/>
                <w:i/>
                <w:iCs/>
                <w:color w:val="FF0000"/>
              </w:rPr>
              <w:t xml:space="preserve">Set A </w:t>
            </w:r>
            <w:del w:id="43" w:author="Author">
              <w:r>
                <w:rPr>
                  <w:b/>
                  <w:bCs/>
                  <w:i/>
                  <w:iCs/>
                  <w:color w:val="FF0000"/>
                </w:rPr>
                <w:delText xml:space="preserve">is for DL beam prediction </w:delText>
              </w:r>
            </w:del>
            <w:r>
              <w:rPr>
                <w:b/>
                <w:bCs/>
                <w:i/>
                <w:iCs/>
                <w:color w:val="FF0000"/>
              </w:rPr>
              <w:t xml:space="preserve">and </w:t>
            </w:r>
            <w:ins w:id="44" w:author="Author">
              <w:r>
                <w:rPr>
                  <w:b/>
                  <w:bCs/>
                  <w:i/>
                  <w:iCs/>
                  <w:color w:val="FF0000"/>
                </w:rPr>
                <w:t xml:space="preserve">beams in the past measurement used as input are selected from </w:t>
              </w:r>
            </w:ins>
            <w:r>
              <w:rPr>
                <w:b/>
                <w:bCs/>
                <w:i/>
                <w:iCs/>
                <w:color w:val="FF0000"/>
              </w:rPr>
              <w:t xml:space="preserve">Set B </w:t>
            </w:r>
            <w:del w:id="45" w:author="Author">
              <w:r>
                <w:rPr>
                  <w:b/>
                  <w:bCs/>
                  <w:i/>
                  <w:iCs/>
                  <w:color w:val="FF0000"/>
                </w:rPr>
                <w:delText>is for DL beam measurement.</w:delText>
              </w:r>
            </w:del>
          </w:p>
          <w:p w14:paraId="40943CBB" w14:textId="77777777" w:rsidR="003153BB" w:rsidRDefault="003153BB">
            <w:pPr>
              <w:autoSpaceDE w:val="0"/>
              <w:autoSpaceDN w:val="0"/>
              <w:adjustRightInd w:val="0"/>
              <w:snapToGrid w:val="0"/>
              <w:jc w:val="both"/>
              <w:rPr>
                <w:rFonts w:eastAsia="Yu Mincho"/>
                <w:lang w:eastAsia="ja-JP"/>
              </w:rPr>
            </w:pPr>
          </w:p>
        </w:tc>
      </w:tr>
      <w:tr w:rsidR="003153BB" w14:paraId="2171724E" w14:textId="77777777">
        <w:tc>
          <w:tcPr>
            <w:tcW w:w="1385" w:type="dxa"/>
            <w:tcBorders>
              <w:top w:val="single" w:sz="4" w:space="0" w:color="auto"/>
              <w:left w:val="single" w:sz="4" w:space="0" w:color="auto"/>
              <w:bottom w:val="single" w:sz="4" w:space="0" w:color="auto"/>
              <w:right w:val="single" w:sz="4" w:space="0" w:color="auto"/>
            </w:tcBorders>
          </w:tcPr>
          <w:p w14:paraId="73735519" w14:textId="77777777" w:rsidR="003153BB" w:rsidRDefault="00DB7C96">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2A9496FF"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3153BB" w14:paraId="032C87BF" w14:textId="77777777">
        <w:tc>
          <w:tcPr>
            <w:tcW w:w="1385" w:type="dxa"/>
            <w:tcBorders>
              <w:top w:val="single" w:sz="4" w:space="0" w:color="auto"/>
              <w:left w:val="single" w:sz="4" w:space="0" w:color="auto"/>
              <w:bottom w:val="single" w:sz="4" w:space="0" w:color="auto"/>
              <w:right w:val="single" w:sz="4" w:space="0" w:color="auto"/>
            </w:tcBorders>
          </w:tcPr>
          <w:p w14:paraId="183AE09F"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lastRenderedPageBreak/>
              <w:t>ZTE, Sanechips</w:t>
            </w:r>
          </w:p>
        </w:tc>
        <w:tc>
          <w:tcPr>
            <w:tcW w:w="7480" w:type="dxa"/>
            <w:tcBorders>
              <w:top w:val="single" w:sz="4" w:space="0" w:color="auto"/>
              <w:left w:val="single" w:sz="4" w:space="0" w:color="auto"/>
              <w:bottom w:val="single" w:sz="4" w:space="0" w:color="auto"/>
              <w:right w:val="single" w:sz="4" w:space="0" w:color="auto"/>
            </w:tcBorders>
          </w:tcPr>
          <w:p w14:paraId="25C7F5C7"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Apple</w:t>
            </w:r>
            <w:r>
              <w:rPr>
                <w:rFonts w:eastAsia="SimSun"/>
                <w:lang w:eastAsia="zh-CN"/>
              </w:rPr>
              <w:t>’</w:t>
            </w:r>
            <w:r>
              <w:rPr>
                <w:rFonts w:eastAsia="SimSun" w:hint="eastAsia"/>
                <w:lang w:eastAsia="zh-CN"/>
              </w:rPr>
              <w:t>s update is fine to us. Besides, for Alt.1, there would be superimposed inference errors originated from both spatial-domain and time-domain beam prediction. Additionally, t</w:t>
            </w:r>
            <w:r>
              <w:t xml:space="preserve">he </w:t>
            </w:r>
            <w:r>
              <w:rPr>
                <w:rFonts w:eastAsia="SimSun" w:hint="eastAsia"/>
                <w:lang w:eastAsia="zh-CN"/>
              </w:rPr>
              <w:t xml:space="preserve">difference </w:t>
            </w:r>
            <w:r>
              <w:t>between set A and set B</w:t>
            </w:r>
            <w:r>
              <w:rPr>
                <w:rFonts w:eastAsia="SimSun" w:hint="eastAsia"/>
                <w:lang w:eastAsia="zh-CN"/>
              </w:rPr>
              <w:t xml:space="preserve"> (like wide beam set B and narrow beam set A) may make it hard for beam reporting and indication</w:t>
            </w:r>
            <w:r>
              <w:t xml:space="preserve">. </w:t>
            </w:r>
            <w:r>
              <w:rPr>
                <w:rFonts w:eastAsia="SimSun" w:hint="eastAsia"/>
                <w:lang w:eastAsia="zh-CN"/>
              </w:rPr>
              <w:t>Nevertheless, we</w:t>
            </w:r>
            <w:r>
              <w:rPr>
                <w:rFonts w:eastAsia="SimSun"/>
                <w:lang w:eastAsia="zh-CN"/>
              </w:rPr>
              <w:t>’</w:t>
            </w:r>
            <w:r>
              <w:rPr>
                <w:rFonts w:eastAsia="SimSun" w:hint="eastAsia"/>
                <w:lang w:eastAsia="zh-CN"/>
              </w:rPr>
              <w:t>d b</w:t>
            </w:r>
            <w:r>
              <w:rPr>
                <w:rFonts w:eastAsia="PMingLiU"/>
                <w:lang w:eastAsia="zh-TW"/>
              </w:rPr>
              <w:t xml:space="preserve">etter to keep </w:t>
            </w:r>
            <w:r>
              <w:rPr>
                <w:rFonts w:eastAsia="SimSun" w:hint="eastAsia"/>
                <w:lang w:eastAsia="zh-CN"/>
              </w:rPr>
              <w:t xml:space="preserve">it </w:t>
            </w:r>
            <w:r>
              <w:rPr>
                <w:rFonts w:eastAsia="PMingLiU"/>
                <w:lang w:eastAsia="zh-TW"/>
              </w:rPr>
              <w:t>open</w:t>
            </w:r>
            <w:r>
              <w:rPr>
                <w:rFonts w:eastAsia="SimSun" w:hint="eastAsia"/>
                <w:lang w:eastAsia="zh-CN"/>
              </w:rPr>
              <w:t xml:space="preserve"> at the current stage.</w:t>
            </w:r>
          </w:p>
        </w:tc>
      </w:tr>
      <w:tr w:rsidR="003153BB" w14:paraId="2A94EF17" w14:textId="77777777">
        <w:tc>
          <w:tcPr>
            <w:tcW w:w="1385" w:type="dxa"/>
            <w:tcBorders>
              <w:top w:val="single" w:sz="4" w:space="0" w:color="auto"/>
              <w:left w:val="single" w:sz="4" w:space="0" w:color="auto"/>
              <w:bottom w:val="single" w:sz="4" w:space="0" w:color="auto"/>
              <w:right w:val="single" w:sz="4" w:space="0" w:color="auto"/>
            </w:tcBorders>
          </w:tcPr>
          <w:p w14:paraId="5E60638E" w14:textId="77777777" w:rsidR="003153BB" w:rsidRDefault="00DB7C96">
            <w:pPr>
              <w:autoSpaceDE w:val="0"/>
              <w:autoSpaceDN w:val="0"/>
              <w:adjustRightInd w:val="0"/>
              <w:snapToGrid w:val="0"/>
              <w:jc w:val="both"/>
              <w:rPr>
                <w:rFonts w:eastAsia="SimSun"/>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2D82F22" w14:textId="77777777" w:rsidR="003153BB" w:rsidRDefault="00DB7C96">
            <w:pPr>
              <w:autoSpaceDE w:val="0"/>
              <w:autoSpaceDN w:val="0"/>
              <w:adjustRightInd w:val="0"/>
              <w:snapToGrid w:val="0"/>
              <w:jc w:val="both"/>
              <w:rPr>
                <w:rFonts w:eastAsia="SimSun"/>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3153BB" w14:paraId="5D9731BD" w14:textId="77777777">
        <w:tc>
          <w:tcPr>
            <w:tcW w:w="1385" w:type="dxa"/>
            <w:tcBorders>
              <w:top w:val="single" w:sz="4" w:space="0" w:color="auto"/>
              <w:left w:val="single" w:sz="4" w:space="0" w:color="auto"/>
              <w:bottom w:val="single" w:sz="4" w:space="0" w:color="auto"/>
              <w:right w:val="single" w:sz="4" w:space="0" w:color="auto"/>
            </w:tcBorders>
          </w:tcPr>
          <w:p w14:paraId="2EA500A0" w14:textId="77777777" w:rsidR="003153BB" w:rsidRDefault="00DB7C96">
            <w:pPr>
              <w:autoSpaceDE w:val="0"/>
              <w:autoSpaceDN w:val="0"/>
              <w:adjustRightInd w:val="0"/>
              <w:snapToGrid w:val="0"/>
              <w:jc w:val="both"/>
              <w:rPr>
                <w:rFonts w:eastAsia="Yu Mincho"/>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15C79B"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We are fine with Proposal 3-2a.</w:t>
            </w:r>
          </w:p>
        </w:tc>
      </w:tr>
      <w:tr w:rsidR="003153BB" w14:paraId="5223EC77" w14:textId="77777777">
        <w:tc>
          <w:tcPr>
            <w:tcW w:w="1385" w:type="dxa"/>
            <w:tcBorders>
              <w:top w:val="single" w:sz="4" w:space="0" w:color="auto"/>
              <w:left w:val="single" w:sz="4" w:space="0" w:color="auto"/>
              <w:bottom w:val="single" w:sz="4" w:space="0" w:color="auto"/>
              <w:right w:val="single" w:sz="4" w:space="0" w:color="auto"/>
            </w:tcBorders>
          </w:tcPr>
          <w:p w14:paraId="0C5C14DA"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398A5F8"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3153BB" w14:paraId="04D3B1D8" w14:textId="77777777">
        <w:tc>
          <w:tcPr>
            <w:tcW w:w="1385" w:type="dxa"/>
            <w:tcBorders>
              <w:top w:val="single" w:sz="4" w:space="0" w:color="auto"/>
              <w:left w:val="single" w:sz="4" w:space="0" w:color="auto"/>
              <w:bottom w:val="single" w:sz="4" w:space="0" w:color="auto"/>
              <w:right w:val="single" w:sz="4" w:space="0" w:color="auto"/>
            </w:tcBorders>
          </w:tcPr>
          <w:p w14:paraId="4733751C" w14:textId="77777777" w:rsidR="003153BB" w:rsidRDefault="00DB7C96">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C2091E2" w14:textId="77777777" w:rsidR="003153BB" w:rsidRDefault="00DB7C96">
            <w:pPr>
              <w:autoSpaceDE w:val="0"/>
              <w:autoSpaceDN w:val="0"/>
              <w:adjustRightInd w:val="0"/>
              <w:snapToGrid w:val="0"/>
              <w:jc w:val="both"/>
              <w:rPr>
                <w:rFonts w:eastAsia="Yu Mincho"/>
                <w:lang w:eastAsia="ja-JP"/>
              </w:rPr>
            </w:pPr>
            <w:r>
              <w:rPr>
                <w:rFonts w:eastAsia="Yu Mincho"/>
                <w:lang w:eastAsia="ja-JP"/>
              </w:rPr>
              <w:t>To make BM case 2 more clear. Indicate that the predictions are for a future time instance for beam set A. One option is to use the term “forecast” for Case 2.  Propose a slight modification to the proposal by Apple.</w:t>
            </w:r>
          </w:p>
          <w:p w14:paraId="2889555B" w14:textId="77777777" w:rsidR="003153BB" w:rsidRDefault="003153BB">
            <w:pPr>
              <w:autoSpaceDE w:val="0"/>
              <w:autoSpaceDN w:val="0"/>
              <w:adjustRightInd w:val="0"/>
              <w:snapToGrid w:val="0"/>
              <w:jc w:val="both"/>
              <w:rPr>
                <w:rFonts w:eastAsia="Yu Mincho"/>
                <w:lang w:eastAsia="ja-JP"/>
              </w:rPr>
            </w:pPr>
          </w:p>
          <w:p w14:paraId="379C5E20"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rsidR="003153BB" w14:paraId="44670794" w14:textId="77777777">
        <w:tc>
          <w:tcPr>
            <w:tcW w:w="1385" w:type="dxa"/>
            <w:tcBorders>
              <w:top w:val="single" w:sz="4" w:space="0" w:color="auto"/>
              <w:left w:val="single" w:sz="4" w:space="0" w:color="auto"/>
              <w:bottom w:val="single" w:sz="4" w:space="0" w:color="auto"/>
              <w:right w:val="single" w:sz="4" w:space="0" w:color="auto"/>
            </w:tcBorders>
          </w:tcPr>
          <w:p w14:paraId="485A522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C0DB1B3"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3153BB" w14:paraId="3D922104" w14:textId="77777777">
        <w:tc>
          <w:tcPr>
            <w:tcW w:w="1385" w:type="dxa"/>
            <w:tcBorders>
              <w:top w:val="single" w:sz="4" w:space="0" w:color="auto"/>
              <w:left w:val="single" w:sz="4" w:space="0" w:color="auto"/>
              <w:bottom w:val="single" w:sz="4" w:space="0" w:color="auto"/>
              <w:right w:val="single" w:sz="4" w:space="0" w:color="auto"/>
            </w:tcBorders>
          </w:tcPr>
          <w:p w14:paraId="3F9A93A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81F542C" w14:textId="77777777" w:rsidR="003153BB" w:rsidRDefault="00DB7C9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54ECE20B" w14:textId="77777777" w:rsidR="003153BB" w:rsidRDefault="003153BB">
            <w:pPr>
              <w:autoSpaceDE w:val="0"/>
              <w:autoSpaceDN w:val="0"/>
              <w:adjustRightInd w:val="0"/>
              <w:snapToGrid w:val="0"/>
              <w:jc w:val="both"/>
              <w:rPr>
                <w:rFonts w:eastAsia="Yu Mincho"/>
                <w:lang w:eastAsia="ja-JP"/>
              </w:rPr>
            </w:pPr>
          </w:p>
          <w:p w14:paraId="1EA8937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442E236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9112B31"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2B2CB8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00377E0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color w:val="4472C4" w:themeColor="accent1"/>
              </w:rPr>
              <w:t>Alt.3: Set A and Set B are different</w:t>
            </w:r>
          </w:p>
          <w:p w14:paraId="6BEB5112" w14:textId="77777777" w:rsidR="003153BB" w:rsidRDefault="00DB7C9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3153BB" w14:paraId="314F08C4" w14:textId="77777777">
        <w:tc>
          <w:tcPr>
            <w:tcW w:w="1385" w:type="dxa"/>
            <w:tcBorders>
              <w:top w:val="single" w:sz="4" w:space="0" w:color="auto"/>
              <w:left w:val="single" w:sz="4" w:space="0" w:color="auto"/>
              <w:bottom w:val="single" w:sz="4" w:space="0" w:color="auto"/>
              <w:right w:val="single" w:sz="4" w:space="0" w:color="auto"/>
            </w:tcBorders>
          </w:tcPr>
          <w:p w14:paraId="2A0979E2"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4895AE5D"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3153BB" w14:paraId="47AB7276" w14:textId="77777777">
        <w:tc>
          <w:tcPr>
            <w:tcW w:w="1385" w:type="dxa"/>
            <w:tcBorders>
              <w:top w:val="single" w:sz="4" w:space="0" w:color="auto"/>
              <w:left w:val="single" w:sz="4" w:space="0" w:color="auto"/>
              <w:bottom w:val="single" w:sz="4" w:space="0" w:color="auto"/>
              <w:right w:val="single" w:sz="4" w:space="0" w:color="auto"/>
            </w:tcBorders>
          </w:tcPr>
          <w:p w14:paraId="40101F0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4582D82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3153BB" w14:paraId="223F91B7" w14:textId="77777777">
        <w:tc>
          <w:tcPr>
            <w:tcW w:w="1385" w:type="dxa"/>
            <w:tcBorders>
              <w:top w:val="single" w:sz="4" w:space="0" w:color="auto"/>
              <w:left w:val="single" w:sz="4" w:space="0" w:color="auto"/>
              <w:bottom w:val="single" w:sz="4" w:space="0" w:color="auto"/>
              <w:right w:val="single" w:sz="4" w:space="0" w:color="auto"/>
            </w:tcBorders>
          </w:tcPr>
          <w:p w14:paraId="17530358"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66B3FE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3153BB" w14:paraId="141797E1" w14:textId="77777777">
        <w:tc>
          <w:tcPr>
            <w:tcW w:w="1385" w:type="dxa"/>
            <w:tcBorders>
              <w:top w:val="single" w:sz="4" w:space="0" w:color="auto"/>
              <w:left w:val="single" w:sz="4" w:space="0" w:color="auto"/>
              <w:bottom w:val="single" w:sz="4" w:space="0" w:color="auto"/>
              <w:right w:val="single" w:sz="4" w:space="0" w:color="auto"/>
            </w:tcBorders>
          </w:tcPr>
          <w:p w14:paraId="7BC5EE2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734E0B6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3153BB" w14:paraId="740D2177" w14:textId="77777777">
        <w:tc>
          <w:tcPr>
            <w:tcW w:w="1385" w:type="dxa"/>
            <w:tcBorders>
              <w:top w:val="single" w:sz="4" w:space="0" w:color="auto"/>
              <w:left w:val="single" w:sz="4" w:space="0" w:color="auto"/>
              <w:bottom w:val="single" w:sz="4" w:space="0" w:color="auto"/>
              <w:right w:val="single" w:sz="4" w:space="0" w:color="auto"/>
            </w:tcBorders>
          </w:tcPr>
          <w:p w14:paraId="682A4E2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3A052F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3153BB" w14:paraId="70CD1E84" w14:textId="77777777">
        <w:tc>
          <w:tcPr>
            <w:tcW w:w="1385" w:type="dxa"/>
            <w:tcBorders>
              <w:top w:val="single" w:sz="4" w:space="0" w:color="auto"/>
              <w:left w:val="single" w:sz="4" w:space="0" w:color="auto"/>
              <w:bottom w:val="single" w:sz="4" w:space="0" w:color="auto"/>
              <w:right w:val="single" w:sz="4" w:space="0" w:color="auto"/>
            </w:tcBorders>
          </w:tcPr>
          <w:p w14:paraId="36C9C82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610EFDC" w14:textId="77777777" w:rsidR="003153BB" w:rsidRDefault="00DB7C96">
            <w:pPr>
              <w:autoSpaceDE w:val="0"/>
              <w:autoSpaceDN w:val="0"/>
              <w:adjustRightInd w:val="0"/>
              <w:snapToGrid w:val="0"/>
              <w:jc w:val="both"/>
              <w:rPr>
                <w:rFonts w:eastAsia="Yu Mincho"/>
                <w:lang w:eastAsia="ja-JP"/>
              </w:rPr>
            </w:pPr>
            <w:r>
              <w:rPr>
                <w:rFonts w:eastAsia="Yu Mincho"/>
                <w:lang w:eastAsia="ja-JP"/>
              </w:rPr>
              <w:t>Suggest the following changes:</w:t>
            </w:r>
          </w:p>
          <w:p w14:paraId="02CECDC0" w14:textId="77777777" w:rsidR="003153BB" w:rsidRDefault="003153BB">
            <w:pPr>
              <w:autoSpaceDE w:val="0"/>
              <w:autoSpaceDN w:val="0"/>
              <w:adjustRightInd w:val="0"/>
              <w:snapToGrid w:val="0"/>
              <w:jc w:val="both"/>
              <w:rPr>
                <w:rFonts w:eastAsia="Yu Mincho"/>
                <w:lang w:eastAsia="ja-JP"/>
              </w:rPr>
            </w:pPr>
          </w:p>
          <w:p w14:paraId="52B7F7E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76AEE2E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2E44151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4EA8E7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highlight w:val="yellow"/>
              </w:rPr>
            </w:pPr>
            <w:r>
              <w:rPr>
                <w:b/>
                <w:bCs/>
                <w:i/>
                <w:iCs/>
                <w:highlight w:val="yellow"/>
              </w:rPr>
              <w:t>Alt. 2: Set A consists of narrow beams and Set B consists of wide beams</w:t>
            </w:r>
          </w:p>
          <w:p w14:paraId="3567528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strike/>
              </w:rPr>
              <w:t>2</w:t>
            </w:r>
            <w:r>
              <w:rPr>
                <w:b/>
                <w:bCs/>
                <w:i/>
                <w:iCs/>
                <w:highlight w:val="yellow"/>
              </w:rPr>
              <w:t>3</w:t>
            </w:r>
            <w:r>
              <w:rPr>
                <w:b/>
                <w:bCs/>
                <w:i/>
                <w:iCs/>
              </w:rPr>
              <w:t>: Set A and Set B are the same</w:t>
            </w:r>
          </w:p>
          <w:p w14:paraId="57D5D7D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41C621EE" w14:textId="77777777" w:rsidR="003153BB" w:rsidRDefault="00DB7C96">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69108498" w14:textId="77777777" w:rsidR="003153BB" w:rsidRDefault="003153BB">
            <w:pPr>
              <w:autoSpaceDE w:val="0"/>
              <w:autoSpaceDN w:val="0"/>
              <w:adjustRightInd w:val="0"/>
              <w:snapToGrid w:val="0"/>
              <w:jc w:val="both"/>
              <w:rPr>
                <w:rFonts w:eastAsia="Yu Mincho"/>
                <w:lang w:eastAsia="ja-JP"/>
              </w:rPr>
            </w:pPr>
          </w:p>
          <w:p w14:paraId="39BBB2F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 Similar to proposal 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3153BB" w14:paraId="5A46CE54" w14:textId="77777777">
        <w:tc>
          <w:tcPr>
            <w:tcW w:w="1380" w:type="dxa"/>
            <w:tcBorders>
              <w:top w:val="single" w:sz="6" w:space="0" w:color="auto"/>
              <w:left w:val="single" w:sz="6" w:space="0" w:color="auto"/>
              <w:bottom w:val="single" w:sz="6" w:space="0" w:color="auto"/>
              <w:right w:val="single" w:sz="6" w:space="0" w:color="auto"/>
            </w:tcBorders>
            <w:shd w:val="clear" w:color="auto" w:fill="auto"/>
          </w:tcPr>
          <w:p w14:paraId="0818B308"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lastRenderedPageBreak/>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14:paraId="3698DDC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2181B52D"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08103F9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72634456"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65418CF4" w14:textId="77777777" w:rsidR="003153BB" w:rsidRDefault="00DB7C96">
            <w:pPr>
              <w:pStyle w:val="paragraph"/>
              <w:numPr>
                <w:ilvl w:val="0"/>
                <w:numId w:val="28"/>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1EC95445"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2CB29690"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3153BB" w14:paraId="598E9FA9" w14:textId="77777777">
        <w:tc>
          <w:tcPr>
            <w:tcW w:w="1385" w:type="dxa"/>
            <w:tcBorders>
              <w:top w:val="single" w:sz="4" w:space="0" w:color="auto"/>
              <w:left w:val="single" w:sz="4" w:space="0" w:color="auto"/>
              <w:bottom w:val="single" w:sz="4" w:space="0" w:color="auto"/>
              <w:right w:val="single" w:sz="4" w:space="0" w:color="auto"/>
            </w:tcBorders>
          </w:tcPr>
          <w:p w14:paraId="6966594F" w14:textId="77777777" w:rsidR="003153BB" w:rsidRDefault="00DB7C96">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67D2204"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4F8FF6AD" w14:textId="77777777" w:rsidR="003153BB" w:rsidRDefault="003153BB">
      <w:pPr>
        <w:pStyle w:val="BodyText"/>
      </w:pPr>
    </w:p>
    <w:p w14:paraId="60F73458" w14:textId="77777777" w:rsidR="005137AB" w:rsidRDefault="005137AB">
      <w:pPr>
        <w:pStyle w:val="BodyText"/>
      </w:pPr>
    </w:p>
    <w:p w14:paraId="06A00A96" w14:textId="77777777" w:rsidR="003153BB" w:rsidRDefault="003153BB">
      <w:pPr>
        <w:pStyle w:val="BodyText"/>
      </w:pPr>
    </w:p>
    <w:p w14:paraId="44C2BE36" w14:textId="77777777" w:rsidR="003153BB" w:rsidRPr="00B32146" w:rsidRDefault="00DB7C96" w:rsidP="00B32146">
      <w:pPr>
        <w:rPr>
          <w:u w:val="single"/>
        </w:rPr>
      </w:pPr>
      <w:r w:rsidRPr="00B32146">
        <w:rPr>
          <w:u w:val="single"/>
        </w:rPr>
        <w:t>Proposal 3-2 (Round#2)</w:t>
      </w:r>
    </w:p>
    <w:p w14:paraId="7E07ED6A" w14:textId="77777777" w:rsidR="00B32146" w:rsidRDefault="00B32146">
      <w:pPr>
        <w:pStyle w:val="BodyText"/>
      </w:pPr>
    </w:p>
    <w:p w14:paraId="112BE682" w14:textId="77777777" w:rsidR="003153BB" w:rsidRDefault="00DB7C96">
      <w:pPr>
        <w:pStyle w:val="BodyText"/>
      </w:pPr>
      <w:r>
        <w:t xml:space="preserve">Most companies are fine with Proposal 3-2a. During the discussions, there were more alternatives proposed. A new version of Proposal 3-2 is provided and hope it can address the concerns of Huawei, Nokia, QC and can still be acceptable to the supporting companies of Proposal 3-1. Sony’s comment is reflected as well. </w:t>
      </w:r>
    </w:p>
    <w:p w14:paraId="5C36CB6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3-2b</w:t>
      </w:r>
      <w:r>
        <w:rPr>
          <w:rFonts w:eastAsia="SimSun"/>
          <w:b/>
          <w:bCs/>
          <w:i/>
          <w:iCs/>
        </w:rPr>
        <w:t>: For the sub use case B</w:t>
      </w:r>
      <w:r>
        <w:rPr>
          <w:b/>
          <w:bCs/>
          <w:i/>
          <w:iCs/>
        </w:rPr>
        <w:t>M-Case2</w:t>
      </w:r>
      <w:r>
        <w:rPr>
          <w:rFonts w:eastAsia="SimSun"/>
          <w:b/>
          <w:bCs/>
          <w:i/>
          <w:iCs/>
        </w:rPr>
        <w:t>, further study the following alternatives with potential down-selection:</w:t>
      </w:r>
    </w:p>
    <w:p w14:paraId="3D257DB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6254ACC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b/>
          <w:bCs/>
          <w:i/>
          <w:iCs/>
        </w:rPr>
        <w:t>Alt.1a: Set B is a subset of Set A</w:t>
      </w:r>
    </w:p>
    <w:p w14:paraId="6574F2DB" w14:textId="77777777" w:rsidR="003153BB" w:rsidRDefault="00DB7C96">
      <w:pPr>
        <w:numPr>
          <w:ilvl w:val="2"/>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295ADF9" w14:textId="77777777" w:rsidR="003153BB" w:rsidRDefault="00DB7C96">
      <w:pPr>
        <w:pStyle w:val="ListParagraph"/>
        <w:numPr>
          <w:ilvl w:val="1"/>
          <w:numId w:val="13"/>
        </w:numPr>
        <w:rPr>
          <w:rFonts w:eastAsia="SimSun"/>
          <w:b/>
          <w:bCs/>
          <w:i/>
          <w:iCs/>
        </w:rPr>
      </w:pPr>
      <w:r>
        <w:rPr>
          <w:rFonts w:eastAsia="SimSun"/>
          <w:b/>
          <w:bCs/>
          <w:i/>
          <w:iCs/>
        </w:rPr>
        <w:t>Alt.1b: Set A consists of narrow beams and Set B consists of wide beams</w:t>
      </w:r>
    </w:p>
    <w:p w14:paraId="5340114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5BE4D41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ote1: Forecasted beam(s) are selected from Set A and beams measurement used as input are selected from Set B.</w:t>
      </w:r>
    </w:p>
    <w:p w14:paraId="74A9991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9634201" w14:textId="77777777" w:rsidR="003153BB" w:rsidRDefault="003153BB">
      <w:pPr>
        <w:pStyle w:val="BodyText"/>
      </w:pPr>
    </w:p>
    <w:p w14:paraId="5FE7E5D2" w14:textId="77777777" w:rsidR="003153BB" w:rsidRDefault="003153BB">
      <w:pPr>
        <w:pStyle w:val="BodyText"/>
      </w:pPr>
    </w:p>
    <w:p w14:paraId="5E6891BD" w14:textId="77777777" w:rsidR="003153BB" w:rsidRDefault="00DB7C96">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77FDAAC8" w14:textId="77777777">
        <w:tc>
          <w:tcPr>
            <w:tcW w:w="1385" w:type="dxa"/>
            <w:tcBorders>
              <w:top w:val="single" w:sz="4" w:space="0" w:color="auto"/>
              <w:left w:val="single" w:sz="4" w:space="0" w:color="auto"/>
              <w:bottom w:val="single" w:sz="4" w:space="0" w:color="auto"/>
              <w:right w:val="single" w:sz="4" w:space="0" w:color="auto"/>
            </w:tcBorders>
          </w:tcPr>
          <w:p w14:paraId="6CABE170"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8F48777"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B8BC453" w14:textId="77777777">
        <w:tc>
          <w:tcPr>
            <w:tcW w:w="1385" w:type="dxa"/>
            <w:tcBorders>
              <w:top w:val="single" w:sz="4" w:space="0" w:color="auto"/>
              <w:left w:val="single" w:sz="4" w:space="0" w:color="auto"/>
              <w:bottom w:val="single" w:sz="4" w:space="0" w:color="auto"/>
              <w:right w:val="single" w:sz="4" w:space="0" w:color="auto"/>
            </w:tcBorders>
          </w:tcPr>
          <w:p w14:paraId="598DB098"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BBC8D7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3153BB" w14:paraId="035C1FB3" w14:textId="77777777">
        <w:tc>
          <w:tcPr>
            <w:tcW w:w="1385" w:type="dxa"/>
            <w:tcBorders>
              <w:top w:val="single" w:sz="4" w:space="0" w:color="auto"/>
              <w:left w:val="single" w:sz="4" w:space="0" w:color="auto"/>
              <w:bottom w:val="single" w:sz="4" w:space="0" w:color="auto"/>
              <w:right w:val="single" w:sz="4" w:space="0" w:color="auto"/>
            </w:tcBorders>
          </w:tcPr>
          <w:p w14:paraId="3BF7A9E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CATT2</w:t>
            </w:r>
          </w:p>
        </w:tc>
        <w:tc>
          <w:tcPr>
            <w:tcW w:w="7480" w:type="dxa"/>
            <w:tcBorders>
              <w:top w:val="single" w:sz="4" w:space="0" w:color="auto"/>
              <w:left w:val="single" w:sz="4" w:space="0" w:color="auto"/>
              <w:bottom w:val="single" w:sz="4" w:space="0" w:color="auto"/>
              <w:right w:val="single" w:sz="4" w:space="0" w:color="auto"/>
            </w:tcBorders>
          </w:tcPr>
          <w:p w14:paraId="273DBF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14:paraId="06DE43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SimSun"/>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17C122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p w14:paraId="674CAB7F" w14:textId="77777777" w:rsidR="004702B1" w:rsidRDefault="004702B1">
            <w:pPr>
              <w:autoSpaceDE w:val="0"/>
              <w:autoSpaceDN w:val="0"/>
              <w:adjustRightInd w:val="0"/>
              <w:snapToGrid w:val="0"/>
              <w:jc w:val="both"/>
              <w:rPr>
                <w:rFonts w:eastAsiaTheme="minorEastAsia"/>
                <w:lang w:eastAsia="zh-CN"/>
              </w:rPr>
            </w:pPr>
            <w:r w:rsidRPr="004702B1">
              <w:rPr>
                <w:rFonts w:eastAsiaTheme="minorEastAsia"/>
                <w:color w:val="5B9BD5" w:themeColor="accent5"/>
                <w:lang w:eastAsia="zh-CN"/>
              </w:rPr>
              <w:t>FL:</w:t>
            </w:r>
            <w:r>
              <w:rPr>
                <w:rFonts w:eastAsiaTheme="minorEastAsia"/>
                <w:color w:val="5B9BD5" w:themeColor="accent5"/>
                <w:lang w:eastAsia="zh-CN"/>
              </w:rPr>
              <w:t xml:space="preserve"> For BM-Case1 and BM-Case2, they are in the same FR. Please see Proposal 1-1c</w:t>
            </w:r>
          </w:p>
        </w:tc>
      </w:tr>
      <w:tr w:rsidR="003153BB" w14:paraId="1D94E7B4" w14:textId="77777777">
        <w:tc>
          <w:tcPr>
            <w:tcW w:w="1385" w:type="dxa"/>
            <w:tcBorders>
              <w:top w:val="single" w:sz="4" w:space="0" w:color="auto"/>
              <w:left w:val="single" w:sz="4" w:space="0" w:color="auto"/>
              <w:bottom w:val="single" w:sz="4" w:space="0" w:color="auto"/>
              <w:right w:val="single" w:sz="4" w:space="0" w:color="auto"/>
            </w:tcBorders>
          </w:tcPr>
          <w:p w14:paraId="0038D379"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F157A56" w14:textId="77777777" w:rsidR="003153BB" w:rsidRDefault="00DB7C96">
            <w:pPr>
              <w:autoSpaceDE w:val="0"/>
              <w:autoSpaceDN w:val="0"/>
              <w:adjustRightInd w:val="0"/>
              <w:snapToGrid w:val="0"/>
              <w:jc w:val="both"/>
            </w:pPr>
            <w:r>
              <w:t xml:space="preserve">Alt.1.a is not matching within Alt.1, so it should be separate alternative. </w:t>
            </w:r>
          </w:p>
          <w:p w14:paraId="1603039F" w14:textId="77777777" w:rsidR="003153BB" w:rsidRDefault="003153BB">
            <w:pPr>
              <w:autoSpaceDE w:val="0"/>
              <w:autoSpaceDN w:val="0"/>
              <w:adjustRightInd w:val="0"/>
              <w:snapToGrid w:val="0"/>
              <w:jc w:val="both"/>
            </w:pPr>
          </w:p>
          <w:p w14:paraId="0CAEAC7A" w14:textId="77777777" w:rsidR="003153BB" w:rsidRDefault="00DB7C96">
            <w:pPr>
              <w:pStyle w:val="ListParagraph"/>
              <w:numPr>
                <w:ilvl w:val="0"/>
                <w:numId w:val="13"/>
              </w:numPr>
              <w:rPr>
                <w:rFonts w:eastAsia="SimSun"/>
                <w:b/>
                <w:bCs/>
                <w:i/>
                <w:iCs/>
              </w:rPr>
            </w:pPr>
            <w:r>
              <w:rPr>
                <w:b/>
                <w:bCs/>
                <w:i/>
                <w:iCs/>
              </w:rPr>
              <w:t>Alt.1:</w:t>
            </w:r>
            <w:r>
              <w:t xml:space="preserve"> </w:t>
            </w:r>
            <w:r>
              <w:rPr>
                <w:b/>
                <w:bCs/>
                <w:i/>
                <w:iCs/>
              </w:rPr>
              <w:t xml:space="preserve">Set A and Set B are different (e.g. </w:t>
            </w:r>
            <w:r>
              <w:rPr>
                <w:rFonts w:eastAsia="SimSun"/>
                <w:b/>
                <w:bCs/>
                <w:i/>
                <w:iCs/>
              </w:rPr>
              <w:t>Set A consists of narrow beams and Set B consists of wide beams)</w:t>
            </w:r>
          </w:p>
          <w:p w14:paraId="241B8343" w14:textId="77777777" w:rsidR="003153BB" w:rsidRDefault="00DB7C96">
            <w:pPr>
              <w:pStyle w:val="ListParagraph"/>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Alt.2: Set B is a subset of Set A</w:t>
            </w:r>
          </w:p>
          <w:p w14:paraId="4E876AFE"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3C20815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Set A and Set B are the same</w:t>
            </w:r>
          </w:p>
          <w:p w14:paraId="460DE19C" w14:textId="77777777" w:rsidR="003153BB" w:rsidRDefault="003153BB">
            <w:pPr>
              <w:autoSpaceDE w:val="0"/>
              <w:autoSpaceDN w:val="0"/>
              <w:adjustRightInd w:val="0"/>
              <w:snapToGrid w:val="0"/>
              <w:jc w:val="both"/>
              <w:rPr>
                <w:rFonts w:eastAsiaTheme="minorEastAsia"/>
                <w:lang w:eastAsia="zh-CN"/>
              </w:rPr>
            </w:pPr>
          </w:p>
        </w:tc>
      </w:tr>
      <w:tr w:rsidR="003153BB" w14:paraId="38874E87" w14:textId="77777777">
        <w:tc>
          <w:tcPr>
            <w:tcW w:w="1385" w:type="dxa"/>
            <w:tcBorders>
              <w:top w:val="single" w:sz="4" w:space="0" w:color="auto"/>
              <w:left w:val="single" w:sz="4" w:space="0" w:color="auto"/>
              <w:bottom w:val="single" w:sz="4" w:space="0" w:color="auto"/>
              <w:right w:val="single" w:sz="4" w:space="0" w:color="auto"/>
            </w:tcBorders>
          </w:tcPr>
          <w:p w14:paraId="7489A98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603A52C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2806E3DB" w14:textId="77777777">
        <w:tc>
          <w:tcPr>
            <w:tcW w:w="1385" w:type="dxa"/>
            <w:tcBorders>
              <w:top w:val="single" w:sz="4" w:space="0" w:color="auto"/>
              <w:left w:val="single" w:sz="4" w:space="0" w:color="auto"/>
              <w:bottom w:val="single" w:sz="4" w:space="0" w:color="auto"/>
              <w:right w:val="single" w:sz="4" w:space="0" w:color="auto"/>
            </w:tcBorders>
          </w:tcPr>
          <w:p w14:paraId="39DC5288"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456FB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AB1EFA3" w14:textId="77777777">
        <w:tc>
          <w:tcPr>
            <w:tcW w:w="1385" w:type="dxa"/>
            <w:tcBorders>
              <w:top w:val="single" w:sz="4" w:space="0" w:color="auto"/>
              <w:left w:val="single" w:sz="4" w:space="0" w:color="auto"/>
              <w:bottom w:val="single" w:sz="4" w:space="0" w:color="auto"/>
              <w:right w:val="single" w:sz="4" w:space="0" w:color="auto"/>
            </w:tcBorders>
          </w:tcPr>
          <w:p w14:paraId="2B6010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F5714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3153BB" w14:paraId="647AF043" w14:textId="77777777">
        <w:tc>
          <w:tcPr>
            <w:tcW w:w="1385" w:type="dxa"/>
            <w:tcBorders>
              <w:top w:val="single" w:sz="4" w:space="0" w:color="auto"/>
              <w:left w:val="single" w:sz="4" w:space="0" w:color="auto"/>
              <w:bottom w:val="single" w:sz="4" w:space="0" w:color="auto"/>
              <w:right w:val="single" w:sz="4" w:space="0" w:color="auto"/>
            </w:tcBorders>
          </w:tcPr>
          <w:p w14:paraId="474326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61A27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45FE43AF" w14:textId="77777777">
        <w:tc>
          <w:tcPr>
            <w:tcW w:w="1385" w:type="dxa"/>
            <w:tcBorders>
              <w:top w:val="single" w:sz="4" w:space="0" w:color="auto"/>
              <w:left w:val="single" w:sz="4" w:space="0" w:color="auto"/>
              <w:bottom w:val="single" w:sz="4" w:space="0" w:color="auto"/>
              <w:right w:val="single" w:sz="4" w:space="0" w:color="auto"/>
            </w:tcBorders>
          </w:tcPr>
          <w:p w14:paraId="5B601E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185684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0151027F" w14:textId="77777777">
        <w:tc>
          <w:tcPr>
            <w:tcW w:w="1385" w:type="dxa"/>
            <w:tcBorders>
              <w:top w:val="single" w:sz="4" w:space="0" w:color="auto"/>
              <w:left w:val="single" w:sz="4" w:space="0" w:color="auto"/>
              <w:bottom w:val="single" w:sz="4" w:space="0" w:color="auto"/>
              <w:right w:val="single" w:sz="4" w:space="0" w:color="auto"/>
            </w:tcBorders>
          </w:tcPr>
          <w:p w14:paraId="46776C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6E9911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3BD6D055" w14:textId="77777777">
        <w:tc>
          <w:tcPr>
            <w:tcW w:w="1385" w:type="dxa"/>
            <w:tcBorders>
              <w:top w:val="single" w:sz="4" w:space="0" w:color="auto"/>
              <w:left w:val="single" w:sz="4" w:space="0" w:color="auto"/>
              <w:bottom w:val="single" w:sz="4" w:space="0" w:color="auto"/>
              <w:right w:val="single" w:sz="4" w:space="0" w:color="auto"/>
            </w:tcBorders>
          </w:tcPr>
          <w:p w14:paraId="1BD97684"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00A45829" w14:textId="77777777" w:rsidR="003153BB" w:rsidRDefault="00DB7C96">
            <w:pPr>
              <w:autoSpaceDE w:val="0"/>
              <w:autoSpaceDN w:val="0"/>
              <w:adjustRightInd w:val="0"/>
              <w:snapToGrid w:val="0"/>
              <w:jc w:val="both"/>
              <w:rPr>
                <w:rFonts w:eastAsiaTheme="minorEastAsia"/>
                <w:lang w:eastAsia="zh-CN"/>
              </w:rPr>
            </w:pPr>
            <w:r>
              <w:t>We are ok with Proposal 3-2b.</w:t>
            </w:r>
          </w:p>
        </w:tc>
      </w:tr>
      <w:tr w:rsidR="003153BB" w14:paraId="3E5C5496" w14:textId="77777777">
        <w:tc>
          <w:tcPr>
            <w:tcW w:w="1385" w:type="dxa"/>
            <w:tcBorders>
              <w:top w:val="single" w:sz="4" w:space="0" w:color="auto"/>
              <w:left w:val="single" w:sz="4" w:space="0" w:color="auto"/>
              <w:bottom w:val="single" w:sz="4" w:space="0" w:color="auto"/>
              <w:right w:val="single" w:sz="4" w:space="0" w:color="auto"/>
            </w:tcBorders>
          </w:tcPr>
          <w:p w14:paraId="3B032E40"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04122106" w14:textId="77777777" w:rsidR="003153BB" w:rsidRDefault="00DB7C96">
            <w:pPr>
              <w:pStyle w:val="BodyText"/>
            </w:pPr>
            <w:r>
              <w:t xml:space="preserve">Support the proposal. </w:t>
            </w:r>
          </w:p>
          <w:p w14:paraId="46899981" w14:textId="77777777" w:rsidR="003153BB" w:rsidRDefault="00DB7C96">
            <w:pPr>
              <w:pStyle w:val="BodyText"/>
            </w:pPr>
            <w:r>
              <w:t>Note that there is no definition in 3GPP of such narrow/wide beams. We propose to add the note below.</w:t>
            </w:r>
          </w:p>
          <w:p w14:paraId="27D2B7CA" w14:textId="77777777" w:rsidR="003153BB" w:rsidRPr="00407FA2" w:rsidRDefault="00DB7C96">
            <w:pPr>
              <w:pStyle w:val="BodyText"/>
              <w:rPr>
                <w:i/>
                <w:iCs/>
              </w:rPr>
            </w:pPr>
            <w:r w:rsidRPr="00407FA2">
              <w:rPr>
                <w:i/>
                <w:iCs/>
              </w:rPr>
              <w:t>Note: The narrow and wide beam terminology is for SI discussion only</w:t>
            </w:r>
            <w:r>
              <w:rPr>
                <w:i/>
                <w:iCs/>
              </w:rPr>
              <w:t xml:space="preserve"> </w:t>
            </w:r>
            <w:r w:rsidRPr="00407FA2">
              <w:rPr>
                <w:i/>
                <w:iCs/>
              </w:rPr>
              <w:t>and have no specification impact</w:t>
            </w:r>
          </w:p>
          <w:p w14:paraId="59E196A0" w14:textId="77777777" w:rsidR="003153BB" w:rsidRDefault="00B71BF6">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The note is added</w:t>
            </w:r>
          </w:p>
        </w:tc>
      </w:tr>
      <w:tr w:rsidR="003153BB" w14:paraId="4407C485" w14:textId="77777777">
        <w:tc>
          <w:tcPr>
            <w:tcW w:w="1385" w:type="dxa"/>
            <w:tcBorders>
              <w:top w:val="single" w:sz="4" w:space="0" w:color="auto"/>
              <w:left w:val="single" w:sz="4" w:space="0" w:color="auto"/>
              <w:bottom w:val="single" w:sz="4" w:space="0" w:color="auto"/>
              <w:right w:val="single" w:sz="4" w:space="0" w:color="auto"/>
            </w:tcBorders>
          </w:tcPr>
          <w:p w14:paraId="7725DDD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2BDBCFC" w14:textId="77777777" w:rsidR="003153BB" w:rsidRDefault="00DB7C96">
            <w:pPr>
              <w:autoSpaceDE w:val="0"/>
              <w:autoSpaceDN w:val="0"/>
              <w:adjustRightInd w:val="0"/>
              <w:snapToGrid w:val="0"/>
              <w:jc w:val="both"/>
            </w:pPr>
            <w:r>
              <w:rPr>
                <w:rFonts w:hint="eastAsia"/>
              </w:rPr>
              <w:t>Support.</w:t>
            </w:r>
          </w:p>
        </w:tc>
      </w:tr>
      <w:tr w:rsidR="004276BC" w14:paraId="060B7713" w14:textId="77777777">
        <w:tc>
          <w:tcPr>
            <w:tcW w:w="1385" w:type="dxa"/>
            <w:tcBorders>
              <w:top w:val="single" w:sz="4" w:space="0" w:color="auto"/>
              <w:left w:val="single" w:sz="4" w:space="0" w:color="auto"/>
              <w:bottom w:val="single" w:sz="4" w:space="0" w:color="auto"/>
              <w:right w:val="single" w:sz="4" w:space="0" w:color="auto"/>
            </w:tcBorders>
          </w:tcPr>
          <w:p w14:paraId="790B0C4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7E27767"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55788F" w14:paraId="49A93D34" w14:textId="77777777">
        <w:tc>
          <w:tcPr>
            <w:tcW w:w="1385" w:type="dxa"/>
            <w:tcBorders>
              <w:top w:val="single" w:sz="4" w:space="0" w:color="auto"/>
              <w:left w:val="single" w:sz="4" w:space="0" w:color="auto"/>
              <w:bottom w:val="single" w:sz="4" w:space="0" w:color="auto"/>
              <w:right w:val="single" w:sz="4" w:space="0" w:color="auto"/>
            </w:tcBorders>
          </w:tcPr>
          <w:p w14:paraId="00E3C06A" w14:textId="77777777" w:rsidR="0055788F" w:rsidRDefault="0055788F" w:rsidP="0055788F">
            <w:pPr>
              <w:autoSpaceDE w:val="0"/>
              <w:autoSpaceDN w:val="0"/>
              <w:adjustRightInd w:val="0"/>
              <w:snapToGrid w:val="0"/>
              <w:jc w:val="both"/>
              <w:rPr>
                <w:rFonts w:eastAsia="Malgun Gothic"/>
                <w:lang w:eastAsia="ko-KR"/>
              </w:rPr>
            </w:pPr>
            <w:r w:rsidRPr="00B600D0">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3C5951F0" w14:textId="77777777" w:rsidR="0055788F" w:rsidRDefault="0055788F" w:rsidP="0055788F">
            <w:pPr>
              <w:autoSpaceDE w:val="0"/>
              <w:autoSpaceDN w:val="0"/>
              <w:adjustRightInd w:val="0"/>
              <w:snapToGrid w:val="0"/>
              <w:jc w:val="both"/>
              <w:rPr>
                <w:rFonts w:eastAsia="Malgun Gothic"/>
                <w:lang w:eastAsia="ko-KR"/>
              </w:rPr>
            </w:pPr>
            <w:r>
              <w:t>We are ok with proposal 3-2b.</w:t>
            </w:r>
          </w:p>
        </w:tc>
      </w:tr>
      <w:tr w:rsidR="00463D52" w14:paraId="3683C0DB" w14:textId="77777777">
        <w:tc>
          <w:tcPr>
            <w:tcW w:w="1385" w:type="dxa"/>
            <w:tcBorders>
              <w:top w:val="single" w:sz="4" w:space="0" w:color="auto"/>
              <w:left w:val="single" w:sz="4" w:space="0" w:color="auto"/>
              <w:bottom w:val="single" w:sz="4" w:space="0" w:color="auto"/>
              <w:right w:val="single" w:sz="4" w:space="0" w:color="auto"/>
            </w:tcBorders>
          </w:tcPr>
          <w:p w14:paraId="7C9DD119" w14:textId="77777777" w:rsidR="00463D52" w:rsidRPr="00B600D0" w:rsidRDefault="00463D52" w:rsidP="00463D52">
            <w:pPr>
              <w:autoSpaceDE w:val="0"/>
              <w:autoSpaceDN w:val="0"/>
              <w:adjustRightInd w:val="0"/>
              <w:snapToGrid w:val="0"/>
              <w:jc w:val="both"/>
              <w:rPr>
                <w:rFonts w:eastAsia="SimSun"/>
                <w:smallCaps/>
                <w:lang w:eastAsia="zh-CN"/>
              </w:rPr>
            </w:pPr>
            <w:r w:rsidRPr="00D72E5B">
              <w:t>Samsung</w:t>
            </w:r>
          </w:p>
        </w:tc>
        <w:tc>
          <w:tcPr>
            <w:tcW w:w="7480" w:type="dxa"/>
            <w:tcBorders>
              <w:top w:val="single" w:sz="4" w:space="0" w:color="auto"/>
              <w:left w:val="single" w:sz="4" w:space="0" w:color="auto"/>
              <w:bottom w:val="single" w:sz="4" w:space="0" w:color="auto"/>
              <w:right w:val="single" w:sz="4" w:space="0" w:color="auto"/>
            </w:tcBorders>
          </w:tcPr>
          <w:p w14:paraId="4D6BAAC9" w14:textId="77777777" w:rsidR="00463D52" w:rsidRDefault="00463D52" w:rsidP="00463D52">
            <w:pPr>
              <w:autoSpaceDE w:val="0"/>
              <w:autoSpaceDN w:val="0"/>
              <w:adjustRightInd w:val="0"/>
              <w:snapToGrid w:val="0"/>
              <w:jc w:val="both"/>
            </w:pPr>
            <w:r w:rsidRPr="00D72E5B">
              <w:t xml:space="preserve">Support proposal 3-2b. We think the same FFSs in Proposal 2-2b are needed. </w:t>
            </w:r>
          </w:p>
        </w:tc>
      </w:tr>
      <w:tr w:rsidR="00735320" w14:paraId="5C7CBB42" w14:textId="77777777">
        <w:tc>
          <w:tcPr>
            <w:tcW w:w="1385" w:type="dxa"/>
            <w:tcBorders>
              <w:top w:val="single" w:sz="4" w:space="0" w:color="auto"/>
              <w:left w:val="single" w:sz="4" w:space="0" w:color="auto"/>
              <w:bottom w:val="single" w:sz="4" w:space="0" w:color="auto"/>
              <w:right w:val="single" w:sz="4" w:space="0" w:color="auto"/>
            </w:tcBorders>
          </w:tcPr>
          <w:p w14:paraId="778A513F" w14:textId="77777777" w:rsidR="00735320" w:rsidRPr="00D72E5B" w:rsidRDefault="00735320" w:rsidP="00463D5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05BC6DD" w14:textId="77777777" w:rsidR="00735320" w:rsidRDefault="00735320" w:rsidP="00735320">
            <w:pPr>
              <w:autoSpaceDE w:val="0"/>
              <w:autoSpaceDN w:val="0"/>
              <w:adjustRightInd w:val="0"/>
              <w:snapToGrid w:val="0"/>
              <w:jc w:val="both"/>
              <w:rPr>
                <w:rFonts w:eastAsiaTheme="minorEastAsia"/>
                <w:lang w:eastAsia="zh-CN"/>
              </w:rPr>
            </w:pPr>
            <w:r>
              <w:t>Thank you for addressing our comment we noticed that</w:t>
            </w:r>
            <w:r>
              <w:rPr>
                <w:rFonts w:eastAsiaTheme="minorEastAsia"/>
                <w:lang w:eastAsia="zh-CN"/>
              </w:rPr>
              <w:t xml:space="preserve"> feature lead has explained in the reply to IDC as follows. </w:t>
            </w:r>
          </w:p>
          <w:p w14:paraId="2BE8D232" w14:textId="77777777" w:rsidR="00735320" w:rsidRDefault="00735320" w:rsidP="00735320">
            <w:pPr>
              <w:autoSpaceDE w:val="0"/>
              <w:autoSpaceDN w:val="0"/>
              <w:adjustRightInd w:val="0"/>
              <w:snapToGrid w:val="0"/>
              <w:jc w:val="both"/>
              <w:rPr>
                <w:color w:val="5B9BD5" w:themeColor="accent5"/>
              </w:rPr>
            </w:pPr>
            <w:r>
              <w:rPr>
                <w:color w:val="5B9BD5" w:themeColor="accent5"/>
              </w:rPr>
              <w:t>“</w:t>
            </w:r>
            <w:r w:rsidRPr="00402C0A">
              <w:rPr>
                <w:color w:val="5B9BD5" w:themeColor="accent5"/>
              </w:rPr>
              <w:t>BM-Case1 and BM-Case2 are discussing DL beams, which include DL Rx beams and DL Tx beams. Thus, there are some alternatives regarding Rx beam in the details (e.g., in section 3.1.2)</w:t>
            </w:r>
            <w:r>
              <w:rPr>
                <w:color w:val="5B9BD5" w:themeColor="accent5"/>
              </w:rPr>
              <w:t>”</w:t>
            </w:r>
          </w:p>
          <w:p w14:paraId="1DD48DB3" w14:textId="77777777" w:rsidR="00735320" w:rsidRDefault="00735320" w:rsidP="00463D52">
            <w:pPr>
              <w:autoSpaceDE w:val="0"/>
              <w:autoSpaceDN w:val="0"/>
              <w:adjustRightInd w:val="0"/>
              <w:snapToGrid w:val="0"/>
              <w:jc w:val="both"/>
            </w:pPr>
          </w:p>
          <w:p w14:paraId="7E4CD514" w14:textId="77777777" w:rsidR="00735320" w:rsidRPr="00735320" w:rsidRDefault="00735320" w:rsidP="00735320">
            <w:pPr>
              <w:autoSpaceDE w:val="0"/>
              <w:autoSpaceDN w:val="0"/>
              <w:adjustRightInd w:val="0"/>
              <w:snapToGrid w:val="0"/>
              <w:jc w:val="both"/>
              <w:rPr>
                <w:color w:val="000000" w:themeColor="text1"/>
              </w:rPr>
            </w:pPr>
            <w:r w:rsidRPr="00735320">
              <w:rPr>
                <w:color w:val="000000" w:themeColor="text1"/>
              </w:rPr>
              <w:t>Furthermore, just to revise Alt.1b as follows to include case3</w:t>
            </w:r>
          </w:p>
          <w:p w14:paraId="6497644A" w14:textId="77777777" w:rsidR="00735320" w:rsidRPr="00E4023E" w:rsidRDefault="00735320" w:rsidP="00735320">
            <w:pPr>
              <w:pStyle w:val="ListParagraph"/>
              <w:numPr>
                <w:ilvl w:val="1"/>
                <w:numId w:val="13"/>
              </w:numPr>
              <w:ind w:left="1440"/>
              <w:rPr>
                <w:rFonts w:eastAsia="SimSun"/>
                <w:b/>
                <w:bCs/>
                <w:i/>
                <w:iCs/>
              </w:rPr>
            </w:pPr>
            <w:r w:rsidRPr="00E4023E">
              <w:rPr>
                <w:rFonts w:eastAsia="SimSun"/>
                <w:b/>
                <w:bCs/>
                <w:i/>
                <w:iCs/>
              </w:rPr>
              <w:t>Alt.</w:t>
            </w:r>
            <w:r>
              <w:rPr>
                <w:rFonts w:eastAsia="SimSun"/>
                <w:b/>
                <w:bCs/>
                <w:i/>
                <w:iCs/>
              </w:rPr>
              <w:t>1b</w:t>
            </w:r>
            <w:r w:rsidRPr="00E4023E">
              <w:rPr>
                <w:rFonts w:eastAsia="SimSun"/>
                <w:b/>
                <w:bCs/>
                <w:i/>
                <w:iCs/>
              </w:rPr>
              <w:t>: Set A consists of narrow beams and Set B consists of wide beams</w:t>
            </w:r>
            <w:r>
              <w:rPr>
                <w:rFonts w:eastAsia="SimSun"/>
                <w:b/>
                <w:bCs/>
                <w:i/>
                <w:iCs/>
              </w:rPr>
              <w:t xml:space="preserve"> </w:t>
            </w:r>
            <w:r w:rsidRPr="004E7B94">
              <w:rPr>
                <w:rFonts w:eastAsia="SimSun"/>
                <w:b/>
                <w:bCs/>
                <w:i/>
                <w:iCs/>
                <w:highlight w:val="yellow"/>
              </w:rPr>
              <w:t>(</w:t>
            </w:r>
            <w:r>
              <w:rPr>
                <w:rFonts w:eastAsia="SimSun"/>
                <w:b/>
                <w:bCs/>
                <w:i/>
                <w:iCs/>
                <w:highlight w:val="yellow"/>
              </w:rPr>
              <w:t>can</w:t>
            </w:r>
            <w:r w:rsidRPr="004E7B94">
              <w:rPr>
                <w:rFonts w:eastAsia="SimSun"/>
                <w:b/>
                <w:bCs/>
                <w:i/>
                <w:iCs/>
                <w:highlight w:val="yellow"/>
              </w:rPr>
              <w:t xml:space="preserve"> be from different bands)</w:t>
            </w:r>
          </w:p>
          <w:p w14:paraId="1EEF46D2" w14:textId="77777777" w:rsidR="00735320" w:rsidRPr="00D72E5B" w:rsidRDefault="00A02399" w:rsidP="00463D52">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w:t>
            </w:r>
            <w:r w:rsidR="00443D72">
              <w:rPr>
                <w:rFonts w:eastAsiaTheme="minorEastAsia"/>
                <w:color w:val="5B9BD5" w:themeColor="accent5"/>
                <w:lang w:eastAsia="zh-CN"/>
              </w:rPr>
              <w:t>As in proposal 1-1b</w:t>
            </w:r>
            <w:r w:rsidR="00C73AAD">
              <w:rPr>
                <w:rFonts w:eastAsiaTheme="minorEastAsia"/>
                <w:color w:val="5B9BD5" w:themeColor="accent5"/>
                <w:lang w:eastAsia="zh-CN"/>
              </w:rPr>
              <w:t>/1-1c</w:t>
            </w:r>
            <w:r w:rsidR="00443D72">
              <w:rPr>
                <w:rFonts w:eastAsiaTheme="minorEastAsia"/>
                <w:color w:val="5B9BD5" w:themeColor="accent5"/>
                <w:lang w:eastAsia="zh-CN"/>
              </w:rPr>
              <w:t>, we focus on the same band.</w:t>
            </w:r>
            <w:r w:rsidR="00C73AAD">
              <w:rPr>
                <w:rFonts w:eastAsiaTheme="minorEastAsia"/>
                <w:color w:val="5B9BD5" w:themeColor="accent5"/>
                <w:lang w:eastAsia="zh-CN"/>
              </w:rPr>
              <w:t xml:space="preserve"> Proposal1-1c are quite stable now and it is not preferred to reopen the discussion.</w:t>
            </w:r>
            <w:r w:rsidR="00443D72">
              <w:rPr>
                <w:rFonts w:eastAsiaTheme="minorEastAsia"/>
                <w:color w:val="5B9BD5" w:themeColor="accent5"/>
                <w:lang w:eastAsia="zh-CN"/>
              </w:rPr>
              <w:t xml:space="preserve"> If they are in different bands</w:t>
            </w:r>
            <w:r w:rsidR="00223D76">
              <w:rPr>
                <w:rFonts w:eastAsiaTheme="minorEastAsia"/>
                <w:color w:val="5B9BD5" w:themeColor="accent5"/>
                <w:lang w:eastAsia="zh-CN"/>
              </w:rPr>
              <w:t xml:space="preserve">, it would be included in BM-Case3 or a counterpart of BM-Case3 for temporal prediction. Would it be ok for Sony?  </w:t>
            </w:r>
          </w:p>
        </w:tc>
      </w:tr>
      <w:tr w:rsidR="00344565" w14:paraId="2B896711" w14:textId="77777777">
        <w:tc>
          <w:tcPr>
            <w:tcW w:w="1385" w:type="dxa"/>
            <w:tcBorders>
              <w:top w:val="single" w:sz="4" w:space="0" w:color="auto"/>
              <w:left w:val="single" w:sz="4" w:space="0" w:color="auto"/>
              <w:bottom w:val="single" w:sz="4" w:space="0" w:color="auto"/>
              <w:right w:val="single" w:sz="4" w:space="0" w:color="auto"/>
            </w:tcBorders>
          </w:tcPr>
          <w:p w14:paraId="3828AC11" w14:textId="77777777" w:rsidR="00344565" w:rsidRDefault="00344565" w:rsidP="00463D5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0B5DE0E5" w14:textId="77777777" w:rsidR="00344565" w:rsidRDefault="00344565" w:rsidP="00735320">
            <w:pPr>
              <w:autoSpaceDE w:val="0"/>
              <w:autoSpaceDN w:val="0"/>
              <w:adjustRightInd w:val="0"/>
              <w:snapToGrid w:val="0"/>
              <w:jc w:val="both"/>
            </w:pPr>
            <w:r>
              <w:t>Support</w:t>
            </w:r>
          </w:p>
        </w:tc>
      </w:tr>
      <w:tr w:rsidR="005D53C3" w14:paraId="6CFCD16D" w14:textId="77777777">
        <w:tc>
          <w:tcPr>
            <w:tcW w:w="1385" w:type="dxa"/>
            <w:tcBorders>
              <w:top w:val="single" w:sz="4" w:space="0" w:color="auto"/>
              <w:left w:val="single" w:sz="4" w:space="0" w:color="auto"/>
              <w:bottom w:val="single" w:sz="4" w:space="0" w:color="auto"/>
              <w:right w:val="single" w:sz="4" w:space="0" w:color="auto"/>
            </w:tcBorders>
          </w:tcPr>
          <w:p w14:paraId="5143C1A7" w14:textId="77777777" w:rsidR="005D53C3" w:rsidRDefault="005D53C3" w:rsidP="00463D52">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2F6912A3" w14:textId="77777777" w:rsidR="005D53C3" w:rsidRDefault="005D53C3" w:rsidP="00735320">
            <w:pPr>
              <w:autoSpaceDE w:val="0"/>
              <w:autoSpaceDN w:val="0"/>
              <w:adjustRightInd w:val="0"/>
              <w:snapToGrid w:val="0"/>
              <w:jc w:val="both"/>
            </w:pPr>
            <w:r>
              <w:t>Support</w:t>
            </w:r>
          </w:p>
        </w:tc>
      </w:tr>
      <w:tr w:rsidR="00043C4F" w14:paraId="493A4A00" w14:textId="77777777" w:rsidTr="00043C4F">
        <w:tc>
          <w:tcPr>
            <w:tcW w:w="1385" w:type="dxa"/>
          </w:tcPr>
          <w:p w14:paraId="39FB371D" w14:textId="77777777" w:rsidR="00043C4F" w:rsidRPr="00D72E5B" w:rsidRDefault="00043C4F" w:rsidP="00984DB3">
            <w:pPr>
              <w:autoSpaceDE w:val="0"/>
              <w:autoSpaceDN w:val="0"/>
              <w:adjustRightInd w:val="0"/>
              <w:snapToGrid w:val="0"/>
              <w:jc w:val="both"/>
            </w:pPr>
            <w:r>
              <w:t>Qualcomm</w:t>
            </w:r>
          </w:p>
        </w:tc>
        <w:tc>
          <w:tcPr>
            <w:tcW w:w="7480" w:type="dxa"/>
          </w:tcPr>
          <w:p w14:paraId="757E1864" w14:textId="77777777" w:rsidR="00043C4F" w:rsidRDefault="00043C4F" w:rsidP="00984DB3">
            <w:pPr>
              <w:autoSpaceDE w:val="0"/>
              <w:autoSpaceDN w:val="0"/>
              <w:adjustRightInd w:val="0"/>
              <w:snapToGrid w:val="0"/>
              <w:jc w:val="both"/>
            </w:pPr>
            <w:r>
              <w:t>Support Proposal 3-2b. Just a minor edit to Note 1:</w:t>
            </w:r>
          </w:p>
          <w:p w14:paraId="017AB1C3" w14:textId="77777777" w:rsidR="00043C4F" w:rsidRDefault="00043C4F" w:rsidP="00984DB3">
            <w:pPr>
              <w:autoSpaceDE w:val="0"/>
              <w:autoSpaceDN w:val="0"/>
              <w:adjustRightInd w:val="0"/>
              <w:snapToGrid w:val="0"/>
              <w:jc w:val="both"/>
            </w:pPr>
          </w:p>
          <w:p w14:paraId="5B023C03" w14:textId="77777777" w:rsidR="00043C4F" w:rsidRDefault="00043C4F" w:rsidP="00984DB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sidRPr="00484332">
              <w:rPr>
                <w:b/>
                <w:bCs/>
                <w:i/>
                <w:iCs/>
                <w:strike/>
              </w:rPr>
              <w:t>beams measurement</w:t>
            </w:r>
            <w:r>
              <w:rPr>
                <w:b/>
                <w:bCs/>
                <w:i/>
                <w:iCs/>
                <w:strike/>
              </w:rPr>
              <w:t xml:space="preserve"> </w:t>
            </w:r>
            <w:r w:rsidRPr="00484332">
              <w:rPr>
                <w:b/>
                <w:bCs/>
                <w:i/>
                <w:iCs/>
                <w:color w:val="FF0000"/>
              </w:rPr>
              <w:t>measured beams</w:t>
            </w:r>
            <w:r>
              <w:rPr>
                <w:b/>
                <w:bCs/>
                <w:i/>
                <w:iCs/>
                <w:color w:val="FF0000"/>
              </w:rPr>
              <w:t xml:space="preserve"> (or measurement beams)</w:t>
            </w:r>
            <w:r>
              <w:rPr>
                <w:b/>
                <w:bCs/>
                <w:i/>
                <w:iCs/>
              </w:rPr>
              <w:t xml:space="preserve"> used as input are selected from Set B.</w:t>
            </w:r>
          </w:p>
          <w:p w14:paraId="7FC52571" w14:textId="77777777" w:rsidR="00043C4F" w:rsidRPr="00D72E5B" w:rsidRDefault="00043C4F" w:rsidP="00984DB3">
            <w:pPr>
              <w:autoSpaceDE w:val="0"/>
              <w:autoSpaceDN w:val="0"/>
              <w:adjustRightInd w:val="0"/>
              <w:snapToGrid w:val="0"/>
              <w:jc w:val="both"/>
            </w:pPr>
          </w:p>
        </w:tc>
      </w:tr>
      <w:tr w:rsidR="00957A26" w14:paraId="4A1AAC6E" w14:textId="77777777" w:rsidTr="00043C4F">
        <w:tc>
          <w:tcPr>
            <w:tcW w:w="1385" w:type="dxa"/>
          </w:tcPr>
          <w:p w14:paraId="5C35B5D8" w14:textId="77777777" w:rsidR="00957A26" w:rsidRDefault="00957A26" w:rsidP="00984DB3">
            <w:pPr>
              <w:autoSpaceDE w:val="0"/>
              <w:autoSpaceDN w:val="0"/>
              <w:adjustRightInd w:val="0"/>
              <w:snapToGrid w:val="0"/>
              <w:jc w:val="both"/>
            </w:pPr>
            <w:r>
              <w:t>Intel</w:t>
            </w:r>
          </w:p>
        </w:tc>
        <w:tc>
          <w:tcPr>
            <w:tcW w:w="7480" w:type="dxa"/>
          </w:tcPr>
          <w:p w14:paraId="138E0320" w14:textId="77777777" w:rsidR="00957A26" w:rsidRDefault="00957A26" w:rsidP="00984DB3">
            <w:pPr>
              <w:autoSpaceDE w:val="0"/>
              <w:autoSpaceDN w:val="0"/>
              <w:adjustRightInd w:val="0"/>
              <w:snapToGrid w:val="0"/>
              <w:jc w:val="both"/>
            </w:pPr>
            <w:r>
              <w:t>Support with changes from Nokia and Qualcomm. We are OK to add clarification from Ericsson as well.</w:t>
            </w:r>
          </w:p>
        </w:tc>
      </w:tr>
      <w:tr w:rsidR="00C066A4" w14:paraId="5439D69B" w14:textId="77777777" w:rsidTr="00043C4F">
        <w:tc>
          <w:tcPr>
            <w:tcW w:w="1385" w:type="dxa"/>
          </w:tcPr>
          <w:p w14:paraId="7C55CE93" w14:textId="77777777" w:rsidR="00C066A4" w:rsidRDefault="00C066A4" w:rsidP="00C066A4">
            <w:pPr>
              <w:autoSpaceDE w:val="0"/>
              <w:autoSpaceDN w:val="0"/>
              <w:adjustRightInd w:val="0"/>
              <w:snapToGrid w:val="0"/>
              <w:jc w:val="both"/>
            </w:pPr>
            <w:r>
              <w:t>NVIDIA</w:t>
            </w:r>
          </w:p>
        </w:tc>
        <w:tc>
          <w:tcPr>
            <w:tcW w:w="7480" w:type="dxa"/>
          </w:tcPr>
          <w:p w14:paraId="02E2DCB6" w14:textId="77777777" w:rsidR="00C066A4" w:rsidRDefault="00C066A4" w:rsidP="00C066A4">
            <w:pPr>
              <w:autoSpaceDE w:val="0"/>
              <w:autoSpaceDN w:val="0"/>
              <w:adjustRightInd w:val="0"/>
              <w:snapToGrid w:val="0"/>
              <w:jc w:val="both"/>
            </w:pPr>
            <w:r>
              <w:t>Support</w:t>
            </w:r>
          </w:p>
        </w:tc>
      </w:tr>
      <w:tr w:rsidR="007C7A90" w14:paraId="02C94751" w14:textId="77777777" w:rsidTr="00043C4F">
        <w:tc>
          <w:tcPr>
            <w:tcW w:w="1385" w:type="dxa"/>
          </w:tcPr>
          <w:p w14:paraId="49EAE3C2" w14:textId="77777777" w:rsidR="007C7A90" w:rsidRDefault="007C7A90" w:rsidP="007C7A90">
            <w:pPr>
              <w:autoSpaceDE w:val="0"/>
              <w:autoSpaceDN w:val="0"/>
              <w:adjustRightInd w:val="0"/>
              <w:snapToGrid w:val="0"/>
              <w:jc w:val="both"/>
            </w:pPr>
            <w:r>
              <w:t>InterDigital</w:t>
            </w:r>
          </w:p>
        </w:tc>
        <w:tc>
          <w:tcPr>
            <w:tcW w:w="7480" w:type="dxa"/>
          </w:tcPr>
          <w:p w14:paraId="53306616" w14:textId="77777777" w:rsidR="007C7A90" w:rsidRDefault="007C7A90" w:rsidP="007C7A90">
            <w:pPr>
              <w:autoSpaceDE w:val="0"/>
              <w:autoSpaceDN w:val="0"/>
              <w:adjustRightInd w:val="0"/>
              <w:snapToGrid w:val="0"/>
              <w:jc w:val="both"/>
            </w:pPr>
            <w:r>
              <w:t xml:space="preserve">We support the updates from Nokia and Qualcomm except “(or measurement beams)” as it is redundant. </w:t>
            </w:r>
          </w:p>
        </w:tc>
      </w:tr>
      <w:tr w:rsidR="00BD6F94" w14:paraId="0EC659AA" w14:textId="77777777" w:rsidTr="00043C4F">
        <w:tc>
          <w:tcPr>
            <w:tcW w:w="1385" w:type="dxa"/>
          </w:tcPr>
          <w:p w14:paraId="400B4CDA" w14:textId="784FBCF6"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0C9016C6" w14:textId="26111FAE" w:rsidR="00BD6F94" w:rsidRDefault="00BD6F94" w:rsidP="00BD6F94">
            <w:pPr>
              <w:autoSpaceDE w:val="0"/>
              <w:autoSpaceDN w:val="0"/>
              <w:adjustRightInd w:val="0"/>
              <w:snapToGrid w:val="0"/>
              <w:jc w:val="both"/>
            </w:pPr>
            <w:r>
              <w:rPr>
                <w:rFonts w:eastAsiaTheme="minorEastAsia"/>
                <w:lang w:eastAsia="zh-CN"/>
              </w:rPr>
              <w:t>Fine with Nokia and Qualcomm’s update.</w:t>
            </w:r>
          </w:p>
        </w:tc>
      </w:tr>
    </w:tbl>
    <w:p w14:paraId="7EC1A26C" w14:textId="77777777" w:rsidR="003153BB" w:rsidRDefault="003153BB">
      <w:pPr>
        <w:pStyle w:val="BodyText"/>
      </w:pPr>
    </w:p>
    <w:p w14:paraId="65810BAF" w14:textId="77777777" w:rsidR="00421F7A" w:rsidRDefault="00421F7A" w:rsidP="00421F7A">
      <w:pPr>
        <w:pStyle w:val="Heading6"/>
      </w:pPr>
      <w:r>
        <w:t>Proposal 3-2 (Round#</w:t>
      </w:r>
      <w:r w:rsidR="003B2A69">
        <w:t>3</w:t>
      </w:r>
      <w:r>
        <w:t>)</w:t>
      </w:r>
    </w:p>
    <w:p w14:paraId="22AA327C" w14:textId="77777777" w:rsidR="00421F7A" w:rsidRDefault="00316B5E" w:rsidP="00421F7A">
      <w:pPr>
        <w:pStyle w:val="BodyText"/>
      </w:pPr>
      <w:r>
        <w:t>Summary of the discussion on Proposal 3-2b</w:t>
      </w:r>
    </w:p>
    <w:p w14:paraId="765F86D3" w14:textId="77777777" w:rsidR="00A42F31" w:rsidRDefault="00A42F31" w:rsidP="00A42F31">
      <w:pPr>
        <w:pStyle w:val="ListParagraph"/>
        <w:numPr>
          <w:ilvl w:val="0"/>
          <w:numId w:val="38"/>
        </w:numPr>
        <w:autoSpaceDE w:val="0"/>
        <w:autoSpaceDN w:val="0"/>
        <w:adjustRightInd w:val="0"/>
        <w:snapToGrid w:val="0"/>
        <w:jc w:val="both"/>
        <w:rPr>
          <w:rFonts w:eastAsia="Yu Mincho"/>
          <w:lang w:eastAsia="ja-JP"/>
        </w:rPr>
      </w:pPr>
      <w:r>
        <w:rPr>
          <w:rFonts w:eastAsia="Yu Mincho"/>
          <w:lang w:eastAsia="ja-JP"/>
        </w:rPr>
        <w:lastRenderedPageBreak/>
        <w:t>Supported: vivo, AT&amp;T, FUTUREWEI, Lenovo, Xiaomi, Huawei, NEC, Panasonic, Ericsson, CATT, Fujitsu, Samsung, CMCC, NVIDIA, CAICT, OPPO, MTK, Intel, DCM, ZTE, IDC, Apple, LG, QC, Nokia (25)</w:t>
      </w:r>
    </w:p>
    <w:p w14:paraId="49C44D4E" w14:textId="77777777" w:rsidR="00237569" w:rsidRDefault="009D4042" w:rsidP="00237569">
      <w:pPr>
        <w:pStyle w:val="BodyText"/>
        <w:numPr>
          <w:ilvl w:val="0"/>
          <w:numId w:val="38"/>
        </w:numPr>
      </w:pPr>
      <w:r>
        <w:t xml:space="preserve">Sony (?) </w:t>
      </w:r>
    </w:p>
    <w:p w14:paraId="0AD67E88" w14:textId="77777777" w:rsidR="00421F7A" w:rsidRDefault="00184B5A" w:rsidP="00421F7A">
      <w:pPr>
        <w:pStyle w:val="BodyText"/>
      </w:pPr>
      <w:r>
        <w:t xml:space="preserve">Almost all the comments are reflected in the updated proposal. The proposal from Sony </w:t>
      </w:r>
      <w:r w:rsidR="00EE2924">
        <w:t>is not well aligned with Proposal 1-1b/1-1c</w:t>
      </w:r>
      <w:r w:rsidR="00BD3C2E">
        <w:t xml:space="preserve"> and has not been included so far. Please see my reply in the above table (Round#2).</w:t>
      </w:r>
    </w:p>
    <w:p w14:paraId="61C0EF09" w14:textId="77777777" w:rsidR="008C45BE" w:rsidRDefault="008C45BE" w:rsidP="00421F7A">
      <w:pPr>
        <w:pStyle w:val="BodyText"/>
      </w:pPr>
    </w:p>
    <w:p w14:paraId="419F1EFC" w14:textId="77777777" w:rsidR="00421F7A" w:rsidRDefault="00421F7A" w:rsidP="00421F7A">
      <w:pPr>
        <w:autoSpaceDE w:val="0"/>
        <w:autoSpaceDN w:val="0"/>
        <w:adjustRightInd w:val="0"/>
        <w:snapToGrid w:val="0"/>
        <w:spacing w:after="120"/>
        <w:jc w:val="both"/>
        <w:rPr>
          <w:rFonts w:eastAsia="SimSun"/>
          <w:b/>
          <w:bCs/>
          <w:i/>
          <w:iCs/>
        </w:rPr>
      </w:pPr>
      <w:r>
        <w:rPr>
          <w:rFonts w:eastAsia="SimSun"/>
          <w:b/>
          <w:bCs/>
          <w:i/>
          <w:iCs/>
          <w:u w:val="single"/>
        </w:rPr>
        <w:t>Proposal 3-2</w:t>
      </w:r>
      <w:r w:rsidR="00184B5A">
        <w:rPr>
          <w:rFonts w:eastAsia="SimSun"/>
          <w:b/>
          <w:bCs/>
          <w:i/>
          <w:iCs/>
          <w:u w:val="single"/>
        </w:rPr>
        <w:t>c</w:t>
      </w:r>
      <w:r>
        <w:rPr>
          <w:rFonts w:eastAsia="SimSun"/>
          <w:b/>
          <w:bCs/>
          <w:i/>
          <w:iCs/>
        </w:rPr>
        <w:t>: For the sub use case B</w:t>
      </w:r>
      <w:r>
        <w:rPr>
          <w:b/>
          <w:bCs/>
          <w:i/>
          <w:iCs/>
        </w:rPr>
        <w:t>M-Case2</w:t>
      </w:r>
      <w:r>
        <w:rPr>
          <w:rFonts w:eastAsia="SimSun"/>
          <w:b/>
          <w:bCs/>
          <w:i/>
          <w:iCs/>
        </w:rPr>
        <w:t>, further study the following alternatives with potential down-selection:</w:t>
      </w:r>
    </w:p>
    <w:p w14:paraId="107486E9" w14:textId="77777777" w:rsidR="00421F7A" w:rsidRDefault="00421F7A" w:rsidP="00421F7A">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6168588F" w14:textId="77777777" w:rsidR="00421F7A" w:rsidRDefault="00421F7A" w:rsidP="00D36DAF">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00D36DAF" w:rsidRPr="00D36DAF">
        <w:rPr>
          <w:b/>
          <w:bCs/>
          <w:i/>
          <w:iCs/>
          <w:highlight w:val="yellow"/>
        </w:rPr>
        <w:t>2</w:t>
      </w:r>
      <w:r>
        <w:rPr>
          <w:b/>
          <w:bCs/>
          <w:i/>
          <w:iCs/>
        </w:rPr>
        <w:t>: Set B is a subset of Set A</w:t>
      </w:r>
    </w:p>
    <w:p w14:paraId="7B1A3D76" w14:textId="77777777" w:rsidR="00421F7A" w:rsidRDefault="00421F7A" w:rsidP="00D36DAF">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38B4DE11" w14:textId="77777777" w:rsidR="00421F7A" w:rsidRDefault="00421F7A" w:rsidP="00421F7A">
      <w:pPr>
        <w:pStyle w:val="ListParagraph"/>
        <w:numPr>
          <w:ilvl w:val="1"/>
          <w:numId w:val="13"/>
        </w:numPr>
        <w:rPr>
          <w:rFonts w:eastAsia="SimSun"/>
          <w:b/>
          <w:bCs/>
          <w:i/>
          <w:iCs/>
        </w:rPr>
      </w:pPr>
      <w:r>
        <w:rPr>
          <w:rFonts w:eastAsia="SimSun"/>
          <w:b/>
          <w:bCs/>
          <w:i/>
          <w:iCs/>
        </w:rPr>
        <w:t>Alt.1b: Set A consists of narrow beams and Set B consists of wide beams</w:t>
      </w:r>
    </w:p>
    <w:p w14:paraId="0DB7F1F1" w14:textId="77777777" w:rsidR="00421F7A" w:rsidRDefault="00421F7A" w:rsidP="00421F7A">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00D36DAF" w:rsidRPr="00D36DAF">
        <w:rPr>
          <w:b/>
          <w:bCs/>
          <w:i/>
          <w:iCs/>
          <w:highlight w:val="yellow"/>
        </w:rPr>
        <w:t>3</w:t>
      </w:r>
      <w:r>
        <w:rPr>
          <w:b/>
          <w:bCs/>
          <w:i/>
          <w:iCs/>
        </w:rPr>
        <w:t>: Set A and Set B are the same</w:t>
      </w:r>
    </w:p>
    <w:p w14:paraId="64C97421" w14:textId="77777777" w:rsidR="00421F7A" w:rsidRDefault="00421F7A" w:rsidP="00421F7A">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w:t>
      </w:r>
      <w:r w:rsidR="004F4D34" w:rsidRPr="004F4D34">
        <w:rPr>
          <w:b/>
          <w:bCs/>
          <w:i/>
          <w:iCs/>
          <w:highlight w:val="yellow"/>
        </w:rPr>
        <w:t xml:space="preserve">measured beams </w:t>
      </w:r>
      <w:r w:rsidR="004F4D34">
        <w:rPr>
          <w:b/>
          <w:bCs/>
          <w:i/>
          <w:iCs/>
        </w:rPr>
        <w:t xml:space="preserve"> </w:t>
      </w:r>
      <w:r>
        <w:rPr>
          <w:b/>
          <w:bCs/>
          <w:i/>
          <w:iCs/>
        </w:rPr>
        <w:t>used as input are selected from Set B.</w:t>
      </w:r>
    </w:p>
    <w:p w14:paraId="1F78FE11" w14:textId="77777777" w:rsidR="00421F7A" w:rsidRDefault="00421F7A" w:rsidP="00421F7A">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7FB7911D" w14:textId="77777777" w:rsidR="00D01EF4" w:rsidRPr="00D01EF4" w:rsidRDefault="00D01EF4" w:rsidP="00421F7A">
      <w:pPr>
        <w:numPr>
          <w:ilvl w:val="0"/>
          <w:numId w:val="13"/>
        </w:numPr>
        <w:autoSpaceDE w:val="0"/>
        <w:autoSpaceDN w:val="0"/>
        <w:adjustRightInd w:val="0"/>
        <w:snapToGrid w:val="0"/>
        <w:spacing w:after="120" w:line="259" w:lineRule="auto"/>
        <w:jc w:val="both"/>
        <w:rPr>
          <w:rFonts w:eastAsia="SimSun"/>
          <w:b/>
          <w:bCs/>
          <w:i/>
          <w:iCs/>
          <w:highlight w:val="yellow"/>
        </w:rPr>
      </w:pPr>
      <w:r w:rsidRPr="00D01EF4">
        <w:rPr>
          <w:rFonts w:eastAsia="SimSun"/>
          <w:b/>
          <w:bCs/>
          <w:i/>
          <w:iCs/>
          <w:highlight w:val="yellow"/>
        </w:rPr>
        <w:t>Note2: The narrow and wide beam terminology is for SI discussion only and have no specification impact</w:t>
      </w:r>
    </w:p>
    <w:p w14:paraId="4046F58E" w14:textId="77777777" w:rsidR="00421F7A" w:rsidRDefault="00421F7A">
      <w:pPr>
        <w:pStyle w:val="BodyText"/>
      </w:pPr>
    </w:p>
    <w:p w14:paraId="7D471157" w14:textId="77777777" w:rsidR="00DA30DA" w:rsidRDefault="00DA30DA" w:rsidP="00DA30DA">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A30DA" w:rsidRPr="00767DB9" w14:paraId="675B613D" w14:textId="77777777" w:rsidTr="00A1117A">
        <w:tc>
          <w:tcPr>
            <w:tcW w:w="1418" w:type="dxa"/>
          </w:tcPr>
          <w:p w14:paraId="2A711EC2" w14:textId="77777777" w:rsidR="00DA30DA" w:rsidRPr="00767DB9" w:rsidRDefault="00DA30DA" w:rsidP="00A1117A">
            <w:pPr>
              <w:overflowPunct w:val="0"/>
              <w:autoSpaceDE w:val="0"/>
              <w:autoSpaceDN w:val="0"/>
              <w:adjustRightInd w:val="0"/>
              <w:spacing w:after="120"/>
              <w:textAlignment w:val="baseline"/>
              <w:rPr>
                <w:rFonts w:eastAsia="SimSun"/>
                <w:b/>
                <w:sz w:val="22"/>
                <w:lang w:eastAsia="zh-CN"/>
              </w:rPr>
            </w:pPr>
          </w:p>
        </w:tc>
        <w:tc>
          <w:tcPr>
            <w:tcW w:w="8572" w:type="dxa"/>
          </w:tcPr>
          <w:p w14:paraId="50B5BE89" w14:textId="77777777" w:rsidR="00DA30DA" w:rsidRPr="00767DB9" w:rsidRDefault="00DA30DA" w:rsidP="00A1117A">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DA30DA" w:rsidRPr="00767DB9" w14:paraId="61258069" w14:textId="77777777" w:rsidTr="00A1117A">
        <w:tc>
          <w:tcPr>
            <w:tcW w:w="1418" w:type="dxa"/>
          </w:tcPr>
          <w:p w14:paraId="37AE4856" w14:textId="77777777" w:rsidR="00DA30DA" w:rsidRPr="00767DB9" w:rsidRDefault="00DA30DA" w:rsidP="00A1117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20779DC2" w14:textId="77777777" w:rsidR="005E497C" w:rsidRDefault="005E497C" w:rsidP="005E497C">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CMCC: Alt1b </w:t>
            </w:r>
            <w:r>
              <w:rPr>
                <w:rFonts w:eastAsia="SimSun" w:hint="eastAsia"/>
                <w:bCs/>
                <w:sz w:val="22"/>
                <w:lang w:eastAsia="zh-CN"/>
              </w:rPr>
              <w:t xml:space="preserve">is </w:t>
            </w:r>
            <w:r>
              <w:rPr>
                <w:rFonts w:eastAsia="SimSun"/>
                <w:bCs/>
                <w:sz w:val="22"/>
                <w:lang w:eastAsia="zh-CN"/>
              </w:rPr>
              <w:t>a special case of Alt1 and should be under Alt1.</w:t>
            </w:r>
          </w:p>
          <w:p w14:paraId="27EBD001" w14:textId="77777777" w:rsidR="005E497C" w:rsidRPr="003C7D6A" w:rsidRDefault="005E497C" w:rsidP="005E497C">
            <w:pPr>
              <w:overflowPunct w:val="0"/>
              <w:autoSpaceDE w:val="0"/>
              <w:autoSpaceDN w:val="0"/>
              <w:adjustRightInd w:val="0"/>
              <w:spacing w:after="120"/>
              <w:textAlignment w:val="baseline"/>
              <w:rPr>
                <w:rFonts w:eastAsia="SimSun"/>
                <w:bCs/>
                <w:color w:val="5B9BD5" w:themeColor="accent5"/>
                <w:sz w:val="22"/>
                <w:lang w:eastAsia="zh-CN"/>
              </w:rPr>
            </w:pPr>
            <w:r w:rsidRPr="003C7D6A">
              <w:rPr>
                <w:rFonts w:eastAsia="SimSun"/>
                <w:bCs/>
                <w:color w:val="5B9BD5" w:themeColor="accent5"/>
                <w:sz w:val="22"/>
                <w:lang w:eastAsia="zh-CN"/>
              </w:rPr>
              <w:t xml:space="preserve">FL: </w:t>
            </w:r>
            <w:r>
              <w:rPr>
                <w:rFonts w:eastAsia="SimSun"/>
                <w:bCs/>
                <w:color w:val="5B9BD5" w:themeColor="accent5"/>
                <w:sz w:val="22"/>
                <w:lang w:eastAsia="zh-CN"/>
              </w:rPr>
              <w:t xml:space="preserve">Based on the discussion, there are different views among companies. From LF’s perspective, whether Alt.2 is set as a sub bullet of Alt.1 is not a big issue and the important thing is the typical alternatives are all captured.  </w:t>
            </w:r>
            <w:r>
              <w:rPr>
                <w:rFonts w:eastAsia="SimSun"/>
                <w:color w:val="5B9BD5" w:themeColor="accent5"/>
                <w:sz w:val="22"/>
                <w:lang w:eastAsia="zh-CN"/>
              </w:rPr>
              <w:t>Let’s hear other companies’ view.</w:t>
            </w:r>
          </w:p>
          <w:p w14:paraId="1C977681" w14:textId="77777777" w:rsidR="005E497C" w:rsidRDefault="005E497C" w:rsidP="005E497C">
            <w:pPr>
              <w:rPr>
                <w:rFonts w:eastAsia="SimSun"/>
                <w:sz w:val="22"/>
                <w:lang w:eastAsia="zh-CN"/>
              </w:rPr>
            </w:pPr>
            <w:r w:rsidRPr="00C4465A">
              <w:rPr>
                <w:rFonts w:eastAsia="SimSun"/>
                <w:sz w:val="22"/>
                <w:lang w:eastAsia="zh-CN"/>
              </w:rPr>
              <w:t>Nokia: we suggest changing the wording “Forecasted” to “predicted”</w:t>
            </w:r>
          </w:p>
          <w:p w14:paraId="79A9F8EB" w14:textId="77777777" w:rsidR="005E497C" w:rsidRPr="003C7D6A" w:rsidRDefault="005E497C" w:rsidP="005E497C">
            <w:pPr>
              <w:rPr>
                <w:rFonts w:eastAsia="SimSun"/>
                <w:color w:val="5B9BD5" w:themeColor="accent5"/>
                <w:sz w:val="22"/>
                <w:lang w:eastAsia="zh-CN"/>
              </w:rPr>
            </w:pPr>
            <w:r w:rsidRPr="003C7D6A">
              <w:rPr>
                <w:rFonts w:eastAsia="SimSun"/>
                <w:color w:val="5B9BD5" w:themeColor="accent5"/>
                <w:sz w:val="22"/>
                <w:lang w:eastAsia="zh-CN"/>
              </w:rPr>
              <w:t xml:space="preserve">FL: </w:t>
            </w:r>
            <w:r>
              <w:rPr>
                <w:rFonts w:eastAsia="SimSun"/>
                <w:color w:val="5B9BD5" w:themeColor="accent5"/>
                <w:sz w:val="22"/>
                <w:lang w:eastAsia="zh-CN"/>
              </w:rPr>
              <w:t>They seem the same meaning. Let’s hear other companies’ view.</w:t>
            </w:r>
          </w:p>
          <w:p w14:paraId="3EC4A42C" w14:textId="77777777" w:rsidR="00C4465A" w:rsidRDefault="00C4465A" w:rsidP="00C4465A">
            <w:pPr>
              <w:rPr>
                <w:rFonts w:eastAsia="SimSun"/>
                <w:sz w:val="22"/>
                <w:lang w:eastAsia="zh-CN"/>
              </w:rPr>
            </w:pPr>
          </w:p>
          <w:p w14:paraId="3419E9A7" w14:textId="0A116948" w:rsidR="001A3F8C" w:rsidRPr="00B23847" w:rsidRDefault="001A3F8C" w:rsidP="00C4465A">
            <w:pPr>
              <w:rPr>
                <w:rFonts w:eastAsia="Yu Mincho"/>
                <w:sz w:val="22"/>
                <w:lang w:eastAsia="ja-JP"/>
              </w:rPr>
            </w:pPr>
            <w:r>
              <w:rPr>
                <w:rFonts w:eastAsia="Yu Mincho" w:hint="eastAsia"/>
                <w:sz w:val="22"/>
                <w:lang w:eastAsia="ja-JP"/>
              </w:rPr>
              <w:t>N</w:t>
            </w:r>
            <w:r>
              <w:rPr>
                <w:rFonts w:eastAsia="Yu Mincho"/>
                <w:sz w:val="22"/>
                <w:lang w:eastAsia="ja-JP"/>
              </w:rPr>
              <w:t xml:space="preserve">TT DOCOMO: We prefer to move Alt2 and Alt1b under Alt1 as Proposal 3-2b. If Set B ia a subset of Set A, it is clear that Set A and Set B are different. </w:t>
            </w:r>
            <w:r>
              <w:rPr>
                <w:rFonts w:eastAsia="Yu Mincho" w:hint="eastAsia"/>
                <w:sz w:val="22"/>
                <w:lang w:eastAsia="ja-JP"/>
              </w:rPr>
              <w:t>A</w:t>
            </w:r>
            <w:r>
              <w:rPr>
                <w:rFonts w:eastAsia="Yu Mincho"/>
                <w:sz w:val="22"/>
                <w:lang w:eastAsia="ja-JP"/>
              </w:rPr>
              <w:t xml:space="preserve">lso,  we prefer the wording modification Nokia mentioned. </w:t>
            </w:r>
          </w:p>
        </w:tc>
      </w:tr>
    </w:tbl>
    <w:p w14:paraId="76BC26B1" w14:textId="77777777" w:rsidR="00DA30DA" w:rsidRDefault="00DA30DA" w:rsidP="00DA30DA">
      <w:pPr>
        <w:pStyle w:val="BodyText"/>
      </w:pPr>
    </w:p>
    <w:p w14:paraId="2B253961" w14:textId="77777777" w:rsidR="00DA30DA" w:rsidRDefault="00DA30DA">
      <w:pPr>
        <w:pStyle w:val="BodyText"/>
      </w:pPr>
    </w:p>
    <w:p w14:paraId="4E17196D" w14:textId="77777777" w:rsidR="003153BB" w:rsidRDefault="003153BB">
      <w:pPr>
        <w:autoSpaceDE w:val="0"/>
        <w:autoSpaceDN w:val="0"/>
        <w:adjustRightInd w:val="0"/>
        <w:snapToGrid w:val="0"/>
        <w:spacing w:after="120"/>
        <w:jc w:val="both"/>
        <w:rPr>
          <w:rFonts w:eastAsia="SimSun"/>
          <w:bCs/>
        </w:rPr>
      </w:pPr>
    </w:p>
    <w:p w14:paraId="6737469C"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4E9CAA9C" w14:textId="77777777" w:rsidR="003153BB" w:rsidRDefault="003153BB">
      <w:pPr>
        <w:autoSpaceDE w:val="0"/>
        <w:autoSpaceDN w:val="0"/>
        <w:adjustRightInd w:val="0"/>
        <w:snapToGrid w:val="0"/>
        <w:spacing w:after="120"/>
        <w:jc w:val="both"/>
        <w:rPr>
          <w:rFonts w:eastAsia="SimSun"/>
          <w:bCs/>
        </w:rPr>
      </w:pPr>
    </w:p>
    <w:p w14:paraId="6B49F7A3" w14:textId="77777777" w:rsidR="003153BB" w:rsidRDefault="003153BB">
      <w:pPr>
        <w:pStyle w:val="BodyText"/>
      </w:pPr>
    </w:p>
    <w:p w14:paraId="0FAE27AC" w14:textId="77777777" w:rsidR="003153BB" w:rsidRDefault="003153BB">
      <w:pPr>
        <w:pStyle w:val="BodyText"/>
      </w:pPr>
    </w:p>
    <w:p w14:paraId="2734A3EA" w14:textId="77777777" w:rsidR="003153BB" w:rsidRDefault="00DB7C96">
      <w:pPr>
        <w:pStyle w:val="BodyText"/>
      </w:pPr>
      <w:r>
        <w:rPr>
          <w:rFonts w:hint="eastAsia"/>
        </w:rPr>
        <w:t>F</w:t>
      </w:r>
      <w:r>
        <w:t>or the historic measurement results, it is natural to have a window or a number on the past measurement instances. Thus, the following proposal can be discussed, and further refined based on inputs.</w:t>
      </w:r>
    </w:p>
    <w:p w14:paraId="298104DA"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3-3</w:t>
      </w:r>
      <w:r>
        <w:rPr>
          <w:rFonts w:eastAsia="SimSun"/>
          <w:b/>
          <w:bCs/>
          <w:i/>
          <w:iCs/>
          <w:strike/>
        </w:rPr>
        <w:t>: Regarding the sub use case B</w:t>
      </w:r>
      <w:r>
        <w:rPr>
          <w:b/>
          <w:bCs/>
          <w:i/>
          <w:iCs/>
          <w:strike/>
        </w:rPr>
        <w:t>M-Case2</w:t>
      </w:r>
      <w:r>
        <w:rPr>
          <w:rFonts w:eastAsia="SimSun"/>
          <w:b/>
          <w:bCs/>
          <w:i/>
          <w:iCs/>
          <w:strike/>
        </w:rPr>
        <w:t>, the measurement results of K (K&gt;=1) past measurement instances are used for AI/ML model input:</w:t>
      </w:r>
    </w:p>
    <w:p w14:paraId="55A3E58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FFS: values of K </w:t>
      </w:r>
    </w:p>
    <w:p w14:paraId="0BAA419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lastRenderedPageBreak/>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1DA22E5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71D9AC0E" w14:textId="77777777" w:rsidR="003153BB" w:rsidRDefault="003153BB">
      <w:pPr>
        <w:pStyle w:val="BodyText"/>
        <w:rPr>
          <w:rFonts w:eastAsia="SimSun"/>
          <w:bCs/>
          <w:szCs w:val="20"/>
        </w:rPr>
      </w:pPr>
    </w:p>
    <w:p w14:paraId="46AA821B" w14:textId="77777777" w:rsidR="003153BB" w:rsidRDefault="00DB7C96">
      <w:pPr>
        <w:pStyle w:val="BodyText"/>
      </w:pPr>
      <w:r>
        <w:rPr>
          <w:rFonts w:eastAsia="SimSun"/>
          <w:bCs/>
          <w:szCs w:val="20"/>
        </w:rPr>
        <w:t>Please provide your input wrt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2182C08" w14:textId="77777777">
        <w:tc>
          <w:tcPr>
            <w:tcW w:w="1385" w:type="dxa"/>
            <w:tcBorders>
              <w:top w:val="single" w:sz="4" w:space="0" w:color="auto"/>
              <w:left w:val="single" w:sz="4" w:space="0" w:color="auto"/>
              <w:bottom w:val="single" w:sz="4" w:space="0" w:color="auto"/>
              <w:right w:val="single" w:sz="4" w:space="0" w:color="auto"/>
            </w:tcBorders>
          </w:tcPr>
          <w:p w14:paraId="164E2AB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FCA61D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4681678" w14:textId="77777777">
        <w:tc>
          <w:tcPr>
            <w:tcW w:w="1385" w:type="dxa"/>
            <w:tcBorders>
              <w:top w:val="single" w:sz="4" w:space="0" w:color="auto"/>
              <w:left w:val="single" w:sz="4" w:space="0" w:color="auto"/>
              <w:bottom w:val="single" w:sz="4" w:space="0" w:color="auto"/>
              <w:right w:val="single" w:sz="4" w:space="0" w:color="auto"/>
            </w:tcBorders>
          </w:tcPr>
          <w:p w14:paraId="145DE7DB"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19471D4" w14:textId="77777777" w:rsidR="003153BB" w:rsidRDefault="00DB7C96">
            <w:pPr>
              <w:autoSpaceDE w:val="0"/>
              <w:autoSpaceDN w:val="0"/>
              <w:adjustRightInd w:val="0"/>
              <w:snapToGrid w:val="0"/>
              <w:jc w:val="both"/>
            </w:pPr>
            <w:r>
              <w:t>OK in principle, but we think the K instances should be with the same interval, right?</w:t>
            </w:r>
          </w:p>
          <w:p w14:paraId="66DFD7D6" w14:textId="77777777" w:rsidR="003153BB" w:rsidRDefault="00DB7C96">
            <w:pPr>
              <w:autoSpaceDE w:val="0"/>
              <w:autoSpaceDN w:val="0"/>
              <w:adjustRightInd w:val="0"/>
              <w:snapToGrid w:val="0"/>
              <w:jc w:val="both"/>
            </w:pPr>
            <w:r>
              <w:rPr>
                <w:color w:val="5B9BD5" w:themeColor="accent5"/>
              </w:rPr>
              <w:t xml:space="preserve">FL: I think so. We can wait to check there are any other views. </w:t>
            </w:r>
          </w:p>
        </w:tc>
      </w:tr>
      <w:tr w:rsidR="003153BB" w14:paraId="455B2F7F" w14:textId="77777777">
        <w:tc>
          <w:tcPr>
            <w:tcW w:w="1385" w:type="dxa"/>
            <w:tcBorders>
              <w:top w:val="single" w:sz="4" w:space="0" w:color="auto"/>
              <w:left w:val="single" w:sz="4" w:space="0" w:color="auto"/>
              <w:bottom w:val="single" w:sz="4" w:space="0" w:color="auto"/>
              <w:right w:val="single" w:sz="4" w:space="0" w:color="auto"/>
            </w:tcBorders>
          </w:tcPr>
          <w:p w14:paraId="1832B8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CD869A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63ECDD8A" w14:textId="77777777">
        <w:tc>
          <w:tcPr>
            <w:tcW w:w="1385" w:type="dxa"/>
            <w:tcBorders>
              <w:top w:val="single" w:sz="4" w:space="0" w:color="auto"/>
              <w:left w:val="single" w:sz="4" w:space="0" w:color="auto"/>
              <w:bottom w:val="single" w:sz="4" w:space="0" w:color="auto"/>
              <w:right w:val="single" w:sz="4" w:space="0" w:color="auto"/>
            </w:tcBorders>
          </w:tcPr>
          <w:p w14:paraId="5639FB92" w14:textId="77777777" w:rsidR="003153BB" w:rsidRDefault="00DB7C96">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0974E11D" w14:textId="77777777" w:rsidR="003153BB" w:rsidRDefault="00DB7C96">
            <w:pPr>
              <w:autoSpaceDE w:val="0"/>
              <w:autoSpaceDN w:val="0"/>
              <w:adjustRightInd w:val="0"/>
              <w:snapToGrid w:val="0"/>
              <w:jc w:val="both"/>
            </w:pPr>
            <w:r>
              <w:t>Ok</w:t>
            </w:r>
          </w:p>
        </w:tc>
      </w:tr>
      <w:tr w:rsidR="003153BB" w14:paraId="1FFE5838" w14:textId="77777777">
        <w:tc>
          <w:tcPr>
            <w:tcW w:w="1385" w:type="dxa"/>
            <w:tcBorders>
              <w:top w:val="single" w:sz="4" w:space="0" w:color="auto"/>
              <w:left w:val="single" w:sz="4" w:space="0" w:color="auto"/>
              <w:bottom w:val="single" w:sz="4" w:space="0" w:color="auto"/>
              <w:right w:val="single" w:sz="4" w:space="0" w:color="auto"/>
            </w:tcBorders>
          </w:tcPr>
          <w:p w14:paraId="10FBE654"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ABFED46" w14:textId="77777777" w:rsidR="003153BB" w:rsidRDefault="00DB7C96">
            <w:pPr>
              <w:autoSpaceDE w:val="0"/>
              <w:autoSpaceDN w:val="0"/>
              <w:adjustRightInd w:val="0"/>
              <w:snapToGrid w:val="0"/>
              <w:jc w:val="both"/>
            </w:pPr>
            <w:r>
              <w:t>We prefer not fixing the K (K&gt;=1)value and leave it to implementation decision.</w:t>
            </w:r>
          </w:p>
        </w:tc>
      </w:tr>
      <w:tr w:rsidR="003153BB" w14:paraId="6009C3DC" w14:textId="77777777">
        <w:tc>
          <w:tcPr>
            <w:tcW w:w="1385" w:type="dxa"/>
            <w:tcBorders>
              <w:top w:val="single" w:sz="4" w:space="0" w:color="auto"/>
              <w:left w:val="single" w:sz="4" w:space="0" w:color="auto"/>
              <w:bottom w:val="single" w:sz="4" w:space="0" w:color="auto"/>
              <w:right w:val="single" w:sz="4" w:space="0" w:color="auto"/>
            </w:tcBorders>
          </w:tcPr>
          <w:p w14:paraId="7B8B224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3ADDD26"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0F4FB9A0" w14:textId="77777777">
        <w:tc>
          <w:tcPr>
            <w:tcW w:w="1385" w:type="dxa"/>
            <w:tcBorders>
              <w:top w:val="single" w:sz="4" w:space="0" w:color="auto"/>
              <w:left w:val="single" w:sz="4" w:space="0" w:color="auto"/>
              <w:bottom w:val="single" w:sz="4" w:space="0" w:color="auto"/>
              <w:right w:val="single" w:sz="4" w:space="0" w:color="auto"/>
            </w:tcBorders>
          </w:tcPr>
          <w:p w14:paraId="71ABAC94"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208AB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Generally Fine.</w:t>
            </w:r>
          </w:p>
          <w:p w14:paraId="01B81D7B" w14:textId="77777777" w:rsidR="003153BB" w:rsidRDefault="00DB7C96">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3153BB" w14:paraId="5F398AD5" w14:textId="77777777">
        <w:tc>
          <w:tcPr>
            <w:tcW w:w="1385" w:type="dxa"/>
            <w:tcBorders>
              <w:top w:val="single" w:sz="4" w:space="0" w:color="auto"/>
              <w:left w:val="single" w:sz="4" w:space="0" w:color="auto"/>
              <w:bottom w:val="single" w:sz="4" w:space="0" w:color="auto"/>
              <w:right w:val="single" w:sz="4" w:space="0" w:color="auto"/>
            </w:tcBorders>
          </w:tcPr>
          <w:p w14:paraId="0090DC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06C20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3153BB" w14:paraId="23957C9D" w14:textId="77777777">
        <w:tc>
          <w:tcPr>
            <w:tcW w:w="1385" w:type="dxa"/>
            <w:tcBorders>
              <w:top w:val="single" w:sz="4" w:space="0" w:color="auto"/>
              <w:left w:val="single" w:sz="4" w:space="0" w:color="auto"/>
              <w:bottom w:val="single" w:sz="4" w:space="0" w:color="auto"/>
              <w:right w:val="single" w:sz="4" w:space="0" w:color="auto"/>
            </w:tcBorders>
          </w:tcPr>
          <w:p w14:paraId="3D8FF0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601F1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3153BB" w14:paraId="21C7C388" w14:textId="77777777">
        <w:tc>
          <w:tcPr>
            <w:tcW w:w="1385" w:type="dxa"/>
            <w:tcBorders>
              <w:top w:val="single" w:sz="4" w:space="0" w:color="auto"/>
              <w:left w:val="single" w:sz="4" w:space="0" w:color="auto"/>
              <w:bottom w:val="single" w:sz="4" w:space="0" w:color="auto"/>
              <w:right w:val="single" w:sz="4" w:space="0" w:color="auto"/>
            </w:tcBorders>
          </w:tcPr>
          <w:p w14:paraId="38DA68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DDD671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3F030C2E" w14:textId="77777777">
        <w:tc>
          <w:tcPr>
            <w:tcW w:w="1385" w:type="dxa"/>
            <w:tcBorders>
              <w:top w:val="single" w:sz="4" w:space="0" w:color="auto"/>
              <w:left w:val="single" w:sz="4" w:space="0" w:color="auto"/>
              <w:bottom w:val="single" w:sz="4" w:space="0" w:color="auto"/>
              <w:right w:val="single" w:sz="4" w:space="0" w:color="auto"/>
            </w:tcBorders>
          </w:tcPr>
          <w:p w14:paraId="07A4EF6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D8128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0EA695FD" w14:textId="77777777">
        <w:tc>
          <w:tcPr>
            <w:tcW w:w="1385" w:type="dxa"/>
            <w:tcBorders>
              <w:top w:val="single" w:sz="4" w:space="0" w:color="auto"/>
              <w:left w:val="single" w:sz="4" w:space="0" w:color="auto"/>
              <w:bottom w:val="single" w:sz="4" w:space="0" w:color="auto"/>
              <w:right w:val="single" w:sz="4" w:space="0" w:color="auto"/>
            </w:tcBorders>
          </w:tcPr>
          <w:p w14:paraId="72F720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A85A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3153BB" w14:paraId="5685EB1C" w14:textId="77777777">
        <w:tc>
          <w:tcPr>
            <w:tcW w:w="1385" w:type="dxa"/>
            <w:tcBorders>
              <w:top w:val="single" w:sz="4" w:space="0" w:color="auto"/>
              <w:left w:val="single" w:sz="4" w:space="0" w:color="auto"/>
              <w:bottom w:val="single" w:sz="4" w:space="0" w:color="auto"/>
              <w:right w:val="single" w:sz="4" w:space="0" w:color="auto"/>
            </w:tcBorders>
          </w:tcPr>
          <w:p w14:paraId="27D4B852"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6AFD81D" w14:textId="77777777" w:rsidR="003153BB" w:rsidRDefault="00DB7C96">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43029E76" w14:textId="77777777" w:rsidR="003153BB" w:rsidRDefault="00DB7C96">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3153BB" w14:paraId="11AEA1C2" w14:textId="77777777">
        <w:tc>
          <w:tcPr>
            <w:tcW w:w="1385" w:type="dxa"/>
            <w:tcBorders>
              <w:top w:val="single" w:sz="4" w:space="0" w:color="auto"/>
              <w:left w:val="single" w:sz="4" w:space="0" w:color="auto"/>
              <w:bottom w:val="single" w:sz="4" w:space="0" w:color="auto"/>
              <w:right w:val="single" w:sz="4" w:space="0" w:color="auto"/>
            </w:tcBorders>
          </w:tcPr>
          <w:p w14:paraId="6A996DA2"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B0FBF3D" w14:textId="77777777" w:rsidR="003153BB" w:rsidRDefault="00DB7C96">
            <w:pPr>
              <w:autoSpaceDE w:val="0"/>
              <w:autoSpaceDN w:val="0"/>
              <w:adjustRightInd w:val="0"/>
              <w:snapToGrid w:val="0"/>
              <w:jc w:val="both"/>
            </w:pPr>
            <w:r>
              <w:t xml:space="preserve">OK in general. Up to Companies to disclose their measurement patterns and measurement procedure in the observation window. </w:t>
            </w:r>
          </w:p>
          <w:p w14:paraId="46284367" w14:textId="77777777" w:rsidR="003153BB" w:rsidRDefault="00DB7C96">
            <w:pPr>
              <w:autoSpaceDE w:val="0"/>
              <w:autoSpaceDN w:val="0"/>
              <w:adjustRightInd w:val="0"/>
              <w:snapToGrid w:val="0"/>
              <w:jc w:val="both"/>
            </w:pPr>
            <w:r>
              <w:t xml:space="preserve">Suggest removing “BM” in the proposal. </w:t>
            </w:r>
          </w:p>
        </w:tc>
      </w:tr>
      <w:tr w:rsidR="003153BB" w14:paraId="0C263106" w14:textId="77777777">
        <w:tc>
          <w:tcPr>
            <w:tcW w:w="1385" w:type="dxa"/>
            <w:tcBorders>
              <w:top w:val="single" w:sz="4" w:space="0" w:color="auto"/>
              <w:left w:val="single" w:sz="4" w:space="0" w:color="auto"/>
              <w:bottom w:val="single" w:sz="4" w:space="0" w:color="auto"/>
              <w:right w:val="single" w:sz="4" w:space="0" w:color="auto"/>
            </w:tcBorders>
          </w:tcPr>
          <w:p w14:paraId="7380530F"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CFF6083" w14:textId="77777777" w:rsidR="003153BB" w:rsidRDefault="00DB7C96">
            <w:pPr>
              <w:autoSpaceDE w:val="0"/>
              <w:autoSpaceDN w:val="0"/>
              <w:adjustRightInd w:val="0"/>
              <w:snapToGrid w:val="0"/>
              <w:jc w:val="both"/>
            </w:pPr>
            <w:r>
              <w:rPr>
                <w:rFonts w:eastAsiaTheme="minorEastAsia" w:hint="eastAsia"/>
                <w:lang w:eastAsia="zh-CN"/>
              </w:rPr>
              <w:t>Support.</w:t>
            </w:r>
          </w:p>
        </w:tc>
      </w:tr>
      <w:tr w:rsidR="003153BB" w14:paraId="434BA1FC" w14:textId="77777777">
        <w:tc>
          <w:tcPr>
            <w:tcW w:w="1385" w:type="dxa"/>
            <w:tcBorders>
              <w:top w:val="single" w:sz="4" w:space="0" w:color="auto"/>
              <w:left w:val="single" w:sz="4" w:space="0" w:color="auto"/>
              <w:bottom w:val="single" w:sz="4" w:space="0" w:color="auto"/>
              <w:right w:val="single" w:sz="4" w:space="0" w:color="auto"/>
            </w:tcBorders>
          </w:tcPr>
          <w:p w14:paraId="303365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ED66E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3153BB" w14:paraId="0E207E92" w14:textId="77777777">
        <w:tc>
          <w:tcPr>
            <w:tcW w:w="1385" w:type="dxa"/>
            <w:tcBorders>
              <w:top w:val="single" w:sz="4" w:space="0" w:color="auto"/>
              <w:left w:val="single" w:sz="4" w:space="0" w:color="auto"/>
              <w:bottom w:val="single" w:sz="4" w:space="0" w:color="auto"/>
              <w:right w:val="single" w:sz="4" w:space="0" w:color="auto"/>
            </w:tcBorders>
          </w:tcPr>
          <w:p w14:paraId="47920AA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8AF74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3153BB" w14:paraId="1966344F" w14:textId="77777777">
        <w:tc>
          <w:tcPr>
            <w:tcW w:w="1385" w:type="dxa"/>
            <w:tcBorders>
              <w:top w:val="single" w:sz="4" w:space="0" w:color="auto"/>
              <w:left w:val="single" w:sz="4" w:space="0" w:color="auto"/>
              <w:bottom w:val="single" w:sz="4" w:space="0" w:color="auto"/>
              <w:right w:val="single" w:sz="4" w:space="0" w:color="auto"/>
            </w:tcBorders>
          </w:tcPr>
          <w:p w14:paraId="0FA44CF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D2903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64676324" w14:textId="77777777">
        <w:tc>
          <w:tcPr>
            <w:tcW w:w="1385" w:type="dxa"/>
            <w:tcBorders>
              <w:top w:val="single" w:sz="4" w:space="0" w:color="auto"/>
              <w:left w:val="single" w:sz="4" w:space="0" w:color="auto"/>
              <w:bottom w:val="single" w:sz="4" w:space="0" w:color="auto"/>
              <w:right w:val="single" w:sz="4" w:space="0" w:color="auto"/>
            </w:tcBorders>
          </w:tcPr>
          <w:p w14:paraId="00F16B7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8B50A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1311E14F" w14:textId="77777777">
        <w:tc>
          <w:tcPr>
            <w:tcW w:w="1385" w:type="dxa"/>
            <w:tcBorders>
              <w:top w:val="single" w:sz="4" w:space="0" w:color="auto"/>
              <w:left w:val="single" w:sz="4" w:space="0" w:color="auto"/>
              <w:bottom w:val="single" w:sz="4" w:space="0" w:color="auto"/>
              <w:right w:val="single" w:sz="4" w:space="0" w:color="auto"/>
            </w:tcBorders>
          </w:tcPr>
          <w:p w14:paraId="6D534E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FFCDF5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3153BB" w14:paraId="5389B2B0" w14:textId="77777777">
        <w:tc>
          <w:tcPr>
            <w:tcW w:w="1385" w:type="dxa"/>
            <w:tcBorders>
              <w:top w:val="single" w:sz="4" w:space="0" w:color="auto"/>
              <w:left w:val="single" w:sz="4" w:space="0" w:color="auto"/>
              <w:bottom w:val="single" w:sz="4" w:space="0" w:color="auto"/>
              <w:right w:val="single" w:sz="4" w:space="0" w:color="auto"/>
            </w:tcBorders>
          </w:tcPr>
          <w:p w14:paraId="2FFD441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22A80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00512E81" w14:textId="77777777">
        <w:tc>
          <w:tcPr>
            <w:tcW w:w="1385" w:type="dxa"/>
            <w:tcBorders>
              <w:top w:val="single" w:sz="4" w:space="0" w:color="auto"/>
              <w:left w:val="single" w:sz="4" w:space="0" w:color="auto"/>
              <w:bottom w:val="single" w:sz="4" w:space="0" w:color="auto"/>
              <w:right w:val="single" w:sz="4" w:space="0" w:color="auto"/>
            </w:tcBorders>
          </w:tcPr>
          <w:p w14:paraId="6498EF2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A1C074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3153BB" w14:paraId="1B26C067" w14:textId="77777777">
        <w:tc>
          <w:tcPr>
            <w:tcW w:w="1385" w:type="dxa"/>
            <w:tcBorders>
              <w:top w:val="single" w:sz="4" w:space="0" w:color="auto"/>
              <w:left w:val="single" w:sz="4" w:space="0" w:color="auto"/>
              <w:bottom w:val="single" w:sz="4" w:space="0" w:color="auto"/>
              <w:right w:val="single" w:sz="4" w:space="0" w:color="auto"/>
            </w:tcBorders>
          </w:tcPr>
          <w:p w14:paraId="4571C54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8AB354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w:t>
            </w:r>
          </w:p>
        </w:tc>
      </w:tr>
      <w:tr w:rsidR="003153BB" w14:paraId="6BF584C6" w14:textId="77777777">
        <w:tc>
          <w:tcPr>
            <w:tcW w:w="1385" w:type="dxa"/>
            <w:tcBorders>
              <w:top w:val="single" w:sz="4" w:space="0" w:color="auto"/>
              <w:left w:val="single" w:sz="4" w:space="0" w:color="auto"/>
              <w:bottom w:val="single" w:sz="4" w:space="0" w:color="auto"/>
              <w:right w:val="single" w:sz="4" w:space="0" w:color="auto"/>
            </w:tcBorders>
          </w:tcPr>
          <w:p w14:paraId="38AFF554"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1635D0C"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3153BB" w14:paraId="20EC11C9" w14:textId="77777777">
        <w:tc>
          <w:tcPr>
            <w:tcW w:w="1385" w:type="dxa"/>
            <w:tcBorders>
              <w:top w:val="single" w:sz="4" w:space="0" w:color="auto"/>
              <w:left w:val="single" w:sz="4" w:space="0" w:color="auto"/>
              <w:bottom w:val="single" w:sz="4" w:space="0" w:color="auto"/>
              <w:right w:val="single" w:sz="4" w:space="0" w:color="auto"/>
            </w:tcBorders>
          </w:tcPr>
          <w:p w14:paraId="44F3A3F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1E5A394"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71C139BB" w14:textId="77777777" w:rsidR="003153BB" w:rsidRDefault="003153BB">
            <w:pPr>
              <w:autoSpaceDE w:val="0"/>
              <w:autoSpaceDN w:val="0"/>
              <w:adjustRightInd w:val="0"/>
              <w:snapToGrid w:val="0"/>
              <w:jc w:val="both"/>
              <w:rPr>
                <w:rFonts w:eastAsia="Yu Mincho"/>
                <w:lang w:eastAsia="ja-JP"/>
              </w:rPr>
            </w:pPr>
          </w:p>
          <w:p w14:paraId="1CD0BA64"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3-3a</w:t>
            </w:r>
          </w:p>
          <w:p w14:paraId="0E8B40C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0F400F52" w14:textId="77777777" w:rsidR="003153BB" w:rsidRDefault="003153BB">
            <w:pPr>
              <w:autoSpaceDE w:val="0"/>
              <w:autoSpaceDN w:val="0"/>
              <w:adjustRightInd w:val="0"/>
              <w:snapToGrid w:val="0"/>
              <w:jc w:val="both"/>
              <w:rPr>
                <w:rFonts w:eastAsia="Yu Mincho"/>
                <w:lang w:eastAsia="ja-JP"/>
              </w:rPr>
            </w:pPr>
          </w:p>
          <w:p w14:paraId="27988326" w14:textId="77777777" w:rsidR="003153BB" w:rsidRDefault="003153BB">
            <w:pPr>
              <w:autoSpaceDE w:val="0"/>
              <w:autoSpaceDN w:val="0"/>
              <w:adjustRightInd w:val="0"/>
              <w:snapToGrid w:val="0"/>
              <w:jc w:val="both"/>
              <w:rPr>
                <w:rFonts w:eastAsia="Yu Mincho"/>
                <w:lang w:eastAsia="ja-JP"/>
              </w:rPr>
            </w:pPr>
          </w:p>
        </w:tc>
      </w:tr>
      <w:tr w:rsidR="003153BB" w14:paraId="59C75333" w14:textId="77777777">
        <w:tc>
          <w:tcPr>
            <w:tcW w:w="1385" w:type="dxa"/>
            <w:tcBorders>
              <w:top w:val="single" w:sz="4" w:space="0" w:color="auto"/>
              <w:left w:val="single" w:sz="4" w:space="0" w:color="auto"/>
              <w:bottom w:val="single" w:sz="4" w:space="0" w:color="auto"/>
              <w:right w:val="single" w:sz="4" w:space="0" w:color="auto"/>
            </w:tcBorders>
          </w:tcPr>
          <w:p w14:paraId="1B7322B7"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lastRenderedPageBreak/>
              <w:t>ZTE, Sanechips</w:t>
            </w:r>
          </w:p>
        </w:tc>
        <w:tc>
          <w:tcPr>
            <w:tcW w:w="7480" w:type="dxa"/>
            <w:tcBorders>
              <w:top w:val="single" w:sz="4" w:space="0" w:color="auto"/>
              <w:left w:val="single" w:sz="4" w:space="0" w:color="auto"/>
              <w:bottom w:val="single" w:sz="4" w:space="0" w:color="auto"/>
              <w:right w:val="single" w:sz="4" w:space="0" w:color="auto"/>
            </w:tcBorders>
          </w:tcPr>
          <w:p w14:paraId="2B078007"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We agree with the FL proposal</w:t>
            </w:r>
            <w:r>
              <w:rPr>
                <w:rFonts w:eastAsia="Yu Mincho" w:hint="eastAsia"/>
                <w:lang w:eastAsia="ja-JP"/>
              </w:rPr>
              <w:t xml:space="preserve">. </w:t>
            </w:r>
            <w:r>
              <w:rPr>
                <w:rFonts w:eastAsia="SimSun" w:hint="eastAsia"/>
                <w:lang w:eastAsia="zh-CN"/>
              </w:rPr>
              <w:t xml:space="preserve">Besides, if the AI inference is performed at the UE side, </w:t>
            </w:r>
            <w:r>
              <w:rPr>
                <w:rFonts w:eastAsia="Yu Mincho" w:hint="eastAsia"/>
                <w:lang w:eastAsia="ja-JP"/>
              </w:rPr>
              <w:t xml:space="preserve">the value </w:t>
            </w:r>
            <w:r>
              <w:rPr>
                <w:rFonts w:eastAsia="SimSun" w:hint="eastAsia"/>
                <w:lang w:eastAsia="zh-CN"/>
              </w:rPr>
              <w:t xml:space="preserve">range </w:t>
            </w:r>
            <w:r>
              <w:rPr>
                <w:rFonts w:eastAsia="Yu Mincho" w:hint="eastAsia"/>
                <w:lang w:eastAsia="ja-JP"/>
              </w:rPr>
              <w:t>of K</w:t>
            </w:r>
            <w:r>
              <w:rPr>
                <w:rFonts w:eastAsia="SimSun" w:hint="eastAsia"/>
                <w:lang w:eastAsia="zh-CN"/>
              </w:rPr>
              <w:t xml:space="preserve"> may be closely related to UE capabilities (such as</w:t>
            </w:r>
            <w:r>
              <w:rPr>
                <w:rFonts w:hint="eastAsia"/>
                <w:szCs w:val="20"/>
              </w:rPr>
              <w:t xml:space="preserve"> storage resources</w:t>
            </w:r>
            <w:r>
              <w:rPr>
                <w:rFonts w:eastAsia="SimSun" w:hint="eastAsia"/>
                <w:lang w:eastAsia="zh-CN"/>
              </w:rPr>
              <w:t>) and thus need to be discussed at a later stage.</w:t>
            </w:r>
          </w:p>
        </w:tc>
      </w:tr>
      <w:tr w:rsidR="003153BB" w14:paraId="0D84979C" w14:textId="77777777">
        <w:tc>
          <w:tcPr>
            <w:tcW w:w="1385" w:type="dxa"/>
            <w:tcBorders>
              <w:top w:val="single" w:sz="4" w:space="0" w:color="auto"/>
              <w:left w:val="single" w:sz="4" w:space="0" w:color="auto"/>
              <w:bottom w:val="single" w:sz="4" w:space="0" w:color="auto"/>
              <w:right w:val="single" w:sz="4" w:space="0" w:color="auto"/>
            </w:tcBorders>
          </w:tcPr>
          <w:p w14:paraId="4ECFB061"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0AE65D0"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Support.</w:t>
            </w:r>
          </w:p>
        </w:tc>
      </w:tr>
      <w:tr w:rsidR="003153BB" w14:paraId="27A58047" w14:textId="77777777">
        <w:tc>
          <w:tcPr>
            <w:tcW w:w="1385" w:type="dxa"/>
            <w:tcBorders>
              <w:top w:val="single" w:sz="4" w:space="0" w:color="auto"/>
              <w:left w:val="single" w:sz="4" w:space="0" w:color="auto"/>
              <w:bottom w:val="single" w:sz="4" w:space="0" w:color="auto"/>
              <w:right w:val="single" w:sz="4" w:space="0" w:color="auto"/>
            </w:tcBorders>
          </w:tcPr>
          <w:p w14:paraId="32B8F43E"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C7ECDAE"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3-3a.</w:t>
            </w:r>
          </w:p>
        </w:tc>
      </w:tr>
      <w:tr w:rsidR="003153BB" w14:paraId="7D7572B6" w14:textId="77777777">
        <w:tc>
          <w:tcPr>
            <w:tcW w:w="1385" w:type="dxa"/>
            <w:tcBorders>
              <w:top w:val="single" w:sz="4" w:space="0" w:color="auto"/>
              <w:left w:val="single" w:sz="4" w:space="0" w:color="auto"/>
              <w:bottom w:val="single" w:sz="4" w:space="0" w:color="auto"/>
              <w:right w:val="single" w:sz="4" w:space="0" w:color="auto"/>
            </w:tcBorders>
          </w:tcPr>
          <w:p w14:paraId="1336E5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C03EB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5D704839" w14:textId="77777777">
        <w:tc>
          <w:tcPr>
            <w:tcW w:w="1385" w:type="dxa"/>
            <w:tcBorders>
              <w:top w:val="single" w:sz="4" w:space="0" w:color="auto"/>
              <w:left w:val="single" w:sz="4" w:space="0" w:color="auto"/>
              <w:bottom w:val="single" w:sz="4" w:space="0" w:color="auto"/>
              <w:right w:val="single" w:sz="4" w:space="0" w:color="auto"/>
            </w:tcBorders>
          </w:tcPr>
          <w:p w14:paraId="1DBE9D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34B34B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3153BB" w14:paraId="3BE803F4" w14:textId="77777777">
        <w:tc>
          <w:tcPr>
            <w:tcW w:w="1385" w:type="dxa"/>
            <w:tcBorders>
              <w:top w:val="single" w:sz="4" w:space="0" w:color="auto"/>
              <w:left w:val="single" w:sz="4" w:space="0" w:color="auto"/>
              <w:bottom w:val="single" w:sz="4" w:space="0" w:color="auto"/>
              <w:right w:val="single" w:sz="4" w:space="0" w:color="auto"/>
            </w:tcBorders>
          </w:tcPr>
          <w:p w14:paraId="378F8E7F"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195A65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3153BB" w14:paraId="2602AE2F" w14:textId="77777777">
        <w:tc>
          <w:tcPr>
            <w:tcW w:w="1385" w:type="dxa"/>
            <w:tcBorders>
              <w:top w:val="single" w:sz="4" w:space="0" w:color="auto"/>
              <w:left w:val="single" w:sz="4" w:space="0" w:color="auto"/>
              <w:bottom w:val="single" w:sz="4" w:space="0" w:color="auto"/>
              <w:right w:val="single" w:sz="4" w:space="0" w:color="auto"/>
            </w:tcBorders>
          </w:tcPr>
          <w:p w14:paraId="4EEC7F9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61E840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48039F37" w14:textId="77777777">
        <w:tc>
          <w:tcPr>
            <w:tcW w:w="1385" w:type="dxa"/>
            <w:tcBorders>
              <w:top w:val="single" w:sz="4" w:space="0" w:color="auto"/>
              <w:left w:val="single" w:sz="4" w:space="0" w:color="auto"/>
              <w:bottom w:val="single" w:sz="4" w:space="0" w:color="auto"/>
              <w:right w:val="single" w:sz="4" w:space="0" w:color="auto"/>
            </w:tcBorders>
          </w:tcPr>
          <w:p w14:paraId="4FE105E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06AD78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25B889D6" w14:textId="77777777">
        <w:tc>
          <w:tcPr>
            <w:tcW w:w="1385" w:type="dxa"/>
            <w:tcBorders>
              <w:top w:val="single" w:sz="4" w:space="0" w:color="auto"/>
              <w:left w:val="single" w:sz="4" w:space="0" w:color="auto"/>
              <w:bottom w:val="single" w:sz="4" w:space="0" w:color="auto"/>
              <w:right w:val="single" w:sz="4" w:space="0" w:color="auto"/>
            </w:tcBorders>
          </w:tcPr>
          <w:p w14:paraId="4DFFD96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6B43DE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3153BB" w14:paraId="019D9DFB" w14:textId="77777777">
        <w:tc>
          <w:tcPr>
            <w:tcW w:w="1385" w:type="dxa"/>
            <w:tcBorders>
              <w:top w:val="single" w:sz="4" w:space="0" w:color="auto"/>
              <w:left w:val="single" w:sz="4" w:space="0" w:color="auto"/>
              <w:bottom w:val="single" w:sz="4" w:space="0" w:color="auto"/>
              <w:right w:val="single" w:sz="4" w:space="0" w:color="auto"/>
            </w:tcBorders>
          </w:tcPr>
          <w:p w14:paraId="338C9E00"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349635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1F7E15A7" w14:textId="77777777">
        <w:tc>
          <w:tcPr>
            <w:tcW w:w="1385" w:type="dxa"/>
            <w:tcBorders>
              <w:top w:val="single" w:sz="4" w:space="0" w:color="auto"/>
              <w:left w:val="single" w:sz="4" w:space="0" w:color="auto"/>
              <w:bottom w:val="single" w:sz="4" w:space="0" w:color="auto"/>
              <w:right w:val="single" w:sz="4" w:space="0" w:color="auto"/>
            </w:tcBorders>
          </w:tcPr>
          <w:p w14:paraId="16C2643A"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A8BC7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6670CE72" w14:textId="77777777">
        <w:tc>
          <w:tcPr>
            <w:tcW w:w="1385" w:type="dxa"/>
            <w:tcBorders>
              <w:top w:val="single" w:sz="4" w:space="0" w:color="auto"/>
              <w:left w:val="single" w:sz="4" w:space="0" w:color="auto"/>
              <w:bottom w:val="single" w:sz="4" w:space="0" w:color="auto"/>
              <w:right w:val="single" w:sz="4" w:space="0" w:color="auto"/>
            </w:tcBorders>
          </w:tcPr>
          <w:p w14:paraId="43116C9A"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E802D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956775" w14:textId="77777777">
        <w:tc>
          <w:tcPr>
            <w:tcW w:w="1385" w:type="dxa"/>
            <w:tcBorders>
              <w:top w:val="single" w:sz="4" w:space="0" w:color="auto"/>
              <w:left w:val="single" w:sz="4" w:space="0" w:color="auto"/>
              <w:bottom w:val="single" w:sz="4" w:space="0" w:color="auto"/>
              <w:right w:val="single" w:sz="4" w:space="0" w:color="auto"/>
            </w:tcBorders>
          </w:tcPr>
          <w:p w14:paraId="10ACEA9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54AF9F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2EAEE2D9" w14:textId="77777777" w:rsidR="003153BB" w:rsidRDefault="003153BB">
      <w:pPr>
        <w:pStyle w:val="BodyText"/>
      </w:pPr>
    </w:p>
    <w:p w14:paraId="064175AE"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3-4</w:t>
      </w:r>
      <w:r>
        <w:rPr>
          <w:rFonts w:eastAsia="SimSun"/>
          <w:b/>
          <w:bCs/>
          <w:i/>
          <w:iCs/>
          <w:strike/>
        </w:rPr>
        <w:t>: Regarding the sub use case B</w:t>
      </w:r>
      <w:r>
        <w:rPr>
          <w:b/>
          <w:bCs/>
          <w:i/>
          <w:iCs/>
          <w:strike/>
        </w:rPr>
        <w:t>M-Case2</w:t>
      </w:r>
      <w:r>
        <w:rPr>
          <w:rFonts w:eastAsia="SimSun"/>
          <w:b/>
          <w:bCs/>
          <w:i/>
          <w:iCs/>
          <w:strike/>
        </w:rPr>
        <w:t>, further study the following alternatives of measurement results for AI/ML input (for each past measurement instance) with potential down-selection:</w:t>
      </w:r>
    </w:p>
    <w:p w14:paraId="184C355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L1-RSRP measurement based on Set B of DL Tx beams and the corresponding beam ID</w:t>
      </w:r>
    </w:p>
    <w:p w14:paraId="3EA6BC4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1D926ED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15B3605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L1-RSRP measurement based on Set B of DL Tx beams and the corresponding beam ID</w:t>
      </w:r>
    </w:p>
    <w:p w14:paraId="1D8487FC"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00618AD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39192298"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1450E0B0"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7DC87C0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F4B0C4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4D23FE9A" w14:textId="77777777" w:rsidR="003153BB" w:rsidRDefault="003153BB">
      <w:pPr>
        <w:pStyle w:val="BodyText"/>
        <w:rPr>
          <w:rFonts w:eastAsia="SimSun"/>
          <w:bCs/>
          <w:szCs w:val="20"/>
        </w:rPr>
      </w:pPr>
    </w:p>
    <w:p w14:paraId="78EB33DB" w14:textId="77777777" w:rsidR="003153BB" w:rsidRDefault="00DB7C96">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113476AD" w14:textId="77777777">
        <w:tc>
          <w:tcPr>
            <w:tcW w:w="1385" w:type="dxa"/>
            <w:tcBorders>
              <w:top w:val="single" w:sz="4" w:space="0" w:color="auto"/>
              <w:left w:val="single" w:sz="4" w:space="0" w:color="auto"/>
              <w:bottom w:val="single" w:sz="4" w:space="0" w:color="auto"/>
              <w:right w:val="single" w:sz="4" w:space="0" w:color="auto"/>
            </w:tcBorders>
          </w:tcPr>
          <w:p w14:paraId="7231578F"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9F904A7"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D4D4E9A" w14:textId="77777777">
        <w:tc>
          <w:tcPr>
            <w:tcW w:w="1385" w:type="dxa"/>
            <w:tcBorders>
              <w:top w:val="single" w:sz="4" w:space="0" w:color="auto"/>
              <w:left w:val="single" w:sz="4" w:space="0" w:color="auto"/>
              <w:bottom w:val="single" w:sz="4" w:space="0" w:color="auto"/>
              <w:right w:val="single" w:sz="4" w:space="0" w:color="auto"/>
            </w:tcBorders>
          </w:tcPr>
          <w:p w14:paraId="24B995EE"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EB97F15" w14:textId="77777777" w:rsidR="003153BB" w:rsidRDefault="00DB7C96">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3153BB" w14:paraId="1B192F60" w14:textId="77777777">
        <w:tc>
          <w:tcPr>
            <w:tcW w:w="1385" w:type="dxa"/>
            <w:tcBorders>
              <w:top w:val="single" w:sz="4" w:space="0" w:color="auto"/>
              <w:left w:val="single" w:sz="4" w:space="0" w:color="auto"/>
              <w:bottom w:val="single" w:sz="4" w:space="0" w:color="auto"/>
              <w:right w:val="single" w:sz="4" w:space="0" w:color="auto"/>
            </w:tcBorders>
          </w:tcPr>
          <w:p w14:paraId="09CD3B1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2160D6B2" w14:textId="77777777" w:rsidR="003153BB" w:rsidRDefault="00DB7C96">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3153BB" w14:paraId="7B7300F0" w14:textId="77777777">
        <w:tc>
          <w:tcPr>
            <w:tcW w:w="1385" w:type="dxa"/>
            <w:tcBorders>
              <w:top w:val="single" w:sz="4" w:space="0" w:color="auto"/>
              <w:left w:val="single" w:sz="4" w:space="0" w:color="auto"/>
              <w:bottom w:val="single" w:sz="4" w:space="0" w:color="auto"/>
              <w:right w:val="single" w:sz="4" w:space="0" w:color="auto"/>
            </w:tcBorders>
          </w:tcPr>
          <w:p w14:paraId="303B3F02"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BECEDFD" w14:textId="77777777" w:rsidR="003153BB" w:rsidRDefault="00DB7C96">
            <w:pPr>
              <w:autoSpaceDE w:val="0"/>
              <w:autoSpaceDN w:val="0"/>
              <w:adjustRightInd w:val="0"/>
              <w:snapToGrid w:val="0"/>
              <w:jc w:val="both"/>
            </w:pPr>
            <w:r>
              <w:t>Alt.1 is ok while companies are free to decide whether to use both as input to their AI/ML model.</w:t>
            </w:r>
          </w:p>
        </w:tc>
      </w:tr>
      <w:tr w:rsidR="003153BB" w14:paraId="03AC90F1" w14:textId="77777777">
        <w:tc>
          <w:tcPr>
            <w:tcW w:w="1385" w:type="dxa"/>
            <w:tcBorders>
              <w:top w:val="single" w:sz="4" w:space="0" w:color="auto"/>
              <w:left w:val="single" w:sz="4" w:space="0" w:color="auto"/>
              <w:bottom w:val="single" w:sz="4" w:space="0" w:color="auto"/>
              <w:right w:val="single" w:sz="4" w:space="0" w:color="auto"/>
            </w:tcBorders>
          </w:tcPr>
          <w:p w14:paraId="05F7E51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1D28A2" w14:textId="77777777" w:rsidR="003153BB" w:rsidRDefault="00DB7C96">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3153BB" w14:paraId="0CBA7EC9" w14:textId="77777777">
        <w:tc>
          <w:tcPr>
            <w:tcW w:w="1385" w:type="dxa"/>
            <w:tcBorders>
              <w:top w:val="single" w:sz="4" w:space="0" w:color="auto"/>
              <w:left w:val="single" w:sz="4" w:space="0" w:color="auto"/>
              <w:bottom w:val="single" w:sz="4" w:space="0" w:color="auto"/>
              <w:right w:val="single" w:sz="4" w:space="0" w:color="auto"/>
            </w:tcBorders>
          </w:tcPr>
          <w:p w14:paraId="0E4128F9" w14:textId="77777777" w:rsidR="003153BB" w:rsidRDefault="00DB7C96">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4CD8D81" w14:textId="77777777" w:rsidR="003153BB" w:rsidRDefault="00DB7C96">
            <w:pPr>
              <w:autoSpaceDE w:val="0"/>
              <w:autoSpaceDN w:val="0"/>
              <w:adjustRightInd w:val="0"/>
              <w:snapToGrid w:val="0"/>
              <w:jc w:val="both"/>
            </w:pPr>
            <w:r>
              <w:rPr>
                <w:rFonts w:eastAsiaTheme="minorEastAsia"/>
                <w:lang w:eastAsia="zh-CN"/>
              </w:rPr>
              <w:t>Generally fine with FL proposal.</w:t>
            </w:r>
          </w:p>
        </w:tc>
      </w:tr>
      <w:tr w:rsidR="003153BB" w14:paraId="0648CA76" w14:textId="77777777">
        <w:tc>
          <w:tcPr>
            <w:tcW w:w="1385" w:type="dxa"/>
            <w:tcBorders>
              <w:top w:val="single" w:sz="4" w:space="0" w:color="auto"/>
              <w:left w:val="single" w:sz="4" w:space="0" w:color="auto"/>
              <w:bottom w:val="single" w:sz="4" w:space="0" w:color="auto"/>
              <w:right w:val="single" w:sz="4" w:space="0" w:color="auto"/>
            </w:tcBorders>
          </w:tcPr>
          <w:p w14:paraId="699E8E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HW/HiSi</w:t>
            </w:r>
          </w:p>
        </w:tc>
        <w:tc>
          <w:tcPr>
            <w:tcW w:w="7480" w:type="dxa"/>
            <w:tcBorders>
              <w:top w:val="single" w:sz="4" w:space="0" w:color="auto"/>
              <w:left w:val="single" w:sz="4" w:space="0" w:color="auto"/>
              <w:bottom w:val="single" w:sz="4" w:space="0" w:color="auto"/>
              <w:right w:val="single" w:sz="4" w:space="0" w:color="auto"/>
            </w:tcBorders>
          </w:tcPr>
          <w:p w14:paraId="02C62367" w14:textId="77777777" w:rsidR="003153BB" w:rsidRDefault="00DB7C96">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3153BB" w14:paraId="13D492CA" w14:textId="77777777">
        <w:tc>
          <w:tcPr>
            <w:tcW w:w="1385" w:type="dxa"/>
            <w:tcBorders>
              <w:top w:val="single" w:sz="4" w:space="0" w:color="auto"/>
              <w:left w:val="single" w:sz="4" w:space="0" w:color="auto"/>
              <w:bottom w:val="single" w:sz="4" w:space="0" w:color="auto"/>
              <w:right w:val="single" w:sz="4" w:space="0" w:color="auto"/>
            </w:tcBorders>
          </w:tcPr>
          <w:p w14:paraId="318BD28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C1794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0F9CF7A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the corresponding beam ID and assistance information</w:t>
            </w:r>
          </w:p>
        </w:tc>
      </w:tr>
      <w:tr w:rsidR="003153BB" w14:paraId="5ACDF8C4" w14:textId="77777777">
        <w:tc>
          <w:tcPr>
            <w:tcW w:w="1385" w:type="dxa"/>
            <w:tcBorders>
              <w:top w:val="single" w:sz="4" w:space="0" w:color="auto"/>
              <w:left w:val="single" w:sz="4" w:space="0" w:color="auto"/>
              <w:bottom w:val="single" w:sz="4" w:space="0" w:color="auto"/>
              <w:right w:val="single" w:sz="4" w:space="0" w:color="auto"/>
            </w:tcBorders>
          </w:tcPr>
          <w:p w14:paraId="5D1004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A95403B" w14:textId="77777777" w:rsidR="003153BB" w:rsidRDefault="00DB7C96">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3153BB" w14:paraId="6F32F63E" w14:textId="77777777">
        <w:tc>
          <w:tcPr>
            <w:tcW w:w="1385" w:type="dxa"/>
            <w:tcBorders>
              <w:top w:val="single" w:sz="4" w:space="0" w:color="auto"/>
              <w:left w:val="single" w:sz="4" w:space="0" w:color="auto"/>
              <w:bottom w:val="single" w:sz="4" w:space="0" w:color="auto"/>
              <w:right w:val="single" w:sz="4" w:space="0" w:color="auto"/>
            </w:tcBorders>
          </w:tcPr>
          <w:p w14:paraId="2ACD4F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16307E7" w14:textId="77777777" w:rsidR="003153BB" w:rsidRDefault="00DB7C96">
            <w:pPr>
              <w:autoSpaceDE w:val="0"/>
              <w:autoSpaceDN w:val="0"/>
              <w:adjustRightInd w:val="0"/>
              <w:snapToGrid w:val="0"/>
              <w:jc w:val="both"/>
              <w:rPr>
                <w:bCs/>
                <w:iCs/>
              </w:rPr>
            </w:pPr>
            <w:r>
              <w:rPr>
                <w:rFonts w:eastAsiaTheme="minorEastAsia"/>
                <w:lang w:eastAsia="zh-CN"/>
              </w:rPr>
              <w:t>The motivation to define two sets are not so clear to us.</w:t>
            </w:r>
          </w:p>
        </w:tc>
      </w:tr>
      <w:tr w:rsidR="003153BB" w14:paraId="13746767" w14:textId="77777777">
        <w:tc>
          <w:tcPr>
            <w:tcW w:w="1385" w:type="dxa"/>
            <w:tcBorders>
              <w:top w:val="single" w:sz="4" w:space="0" w:color="auto"/>
              <w:left w:val="single" w:sz="4" w:space="0" w:color="auto"/>
              <w:bottom w:val="single" w:sz="4" w:space="0" w:color="auto"/>
              <w:right w:val="single" w:sz="4" w:space="0" w:color="auto"/>
            </w:tcBorders>
          </w:tcPr>
          <w:p w14:paraId="111D93C0"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36B9DD87" w14:textId="77777777" w:rsidR="003153BB" w:rsidRDefault="00DB7C96">
            <w:pPr>
              <w:autoSpaceDE w:val="0"/>
              <w:autoSpaceDN w:val="0"/>
              <w:adjustRightInd w:val="0"/>
              <w:snapToGrid w:val="0"/>
              <w:jc w:val="both"/>
            </w:pPr>
            <w:r>
              <w:t xml:space="preserve">Alt 1 can be baseline. But it should be possible to study additional model inputs. </w:t>
            </w:r>
          </w:p>
        </w:tc>
      </w:tr>
      <w:tr w:rsidR="003153BB" w14:paraId="3CED6AC4" w14:textId="77777777">
        <w:tc>
          <w:tcPr>
            <w:tcW w:w="1385" w:type="dxa"/>
            <w:tcBorders>
              <w:top w:val="single" w:sz="4" w:space="0" w:color="auto"/>
              <w:left w:val="single" w:sz="4" w:space="0" w:color="auto"/>
              <w:bottom w:val="single" w:sz="4" w:space="0" w:color="auto"/>
              <w:right w:val="single" w:sz="4" w:space="0" w:color="auto"/>
            </w:tcBorders>
          </w:tcPr>
          <w:p w14:paraId="73AF8859"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0EA56F" w14:textId="77777777" w:rsidR="003153BB" w:rsidRDefault="00DB7C96">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3153BB" w14:paraId="0C2D2703" w14:textId="77777777">
        <w:tc>
          <w:tcPr>
            <w:tcW w:w="1385" w:type="dxa"/>
            <w:tcBorders>
              <w:top w:val="single" w:sz="4" w:space="0" w:color="auto"/>
              <w:left w:val="single" w:sz="4" w:space="0" w:color="auto"/>
              <w:bottom w:val="single" w:sz="4" w:space="0" w:color="auto"/>
              <w:right w:val="single" w:sz="4" w:space="0" w:color="auto"/>
            </w:tcBorders>
          </w:tcPr>
          <w:p w14:paraId="7B25BA11"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1600859" w14:textId="77777777" w:rsidR="003153BB" w:rsidRDefault="00DB7C96">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3153BB" w14:paraId="4581867F" w14:textId="77777777">
        <w:tc>
          <w:tcPr>
            <w:tcW w:w="1385" w:type="dxa"/>
            <w:tcBorders>
              <w:top w:val="single" w:sz="4" w:space="0" w:color="auto"/>
              <w:left w:val="single" w:sz="4" w:space="0" w:color="auto"/>
              <w:bottom w:val="single" w:sz="4" w:space="0" w:color="auto"/>
              <w:right w:val="single" w:sz="4" w:space="0" w:color="auto"/>
            </w:tcBorders>
          </w:tcPr>
          <w:p w14:paraId="3B3E4820"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61C9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3153BB" w14:paraId="192D0609" w14:textId="77777777">
        <w:tc>
          <w:tcPr>
            <w:tcW w:w="1385" w:type="dxa"/>
            <w:tcBorders>
              <w:top w:val="single" w:sz="4" w:space="0" w:color="auto"/>
              <w:left w:val="single" w:sz="4" w:space="0" w:color="auto"/>
              <w:bottom w:val="single" w:sz="4" w:space="0" w:color="auto"/>
              <w:right w:val="single" w:sz="4" w:space="0" w:color="auto"/>
            </w:tcBorders>
          </w:tcPr>
          <w:p w14:paraId="1511A1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7C3C9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3153BB" w14:paraId="31BE4E3E" w14:textId="77777777">
        <w:tc>
          <w:tcPr>
            <w:tcW w:w="1385" w:type="dxa"/>
            <w:tcBorders>
              <w:top w:val="single" w:sz="4" w:space="0" w:color="auto"/>
              <w:left w:val="single" w:sz="4" w:space="0" w:color="auto"/>
              <w:bottom w:val="single" w:sz="4" w:space="0" w:color="auto"/>
              <w:right w:val="single" w:sz="4" w:space="0" w:color="auto"/>
            </w:tcBorders>
          </w:tcPr>
          <w:p w14:paraId="6F4D3BF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10180FE" w14:textId="77777777" w:rsidR="003153BB" w:rsidRDefault="00DB7C96">
            <w:pPr>
              <w:autoSpaceDE w:val="0"/>
              <w:autoSpaceDN w:val="0"/>
              <w:adjustRightInd w:val="0"/>
              <w:snapToGrid w:val="0"/>
              <w:jc w:val="both"/>
              <w:rPr>
                <w:bCs/>
                <w:iCs/>
              </w:rPr>
            </w:pPr>
            <w:r>
              <w:t>Similar to proposal 2-3.</w:t>
            </w:r>
          </w:p>
        </w:tc>
      </w:tr>
      <w:tr w:rsidR="003153BB" w14:paraId="1A87A700" w14:textId="77777777">
        <w:tc>
          <w:tcPr>
            <w:tcW w:w="1385" w:type="dxa"/>
            <w:tcBorders>
              <w:top w:val="single" w:sz="4" w:space="0" w:color="auto"/>
              <w:left w:val="single" w:sz="4" w:space="0" w:color="auto"/>
              <w:bottom w:val="single" w:sz="4" w:space="0" w:color="auto"/>
              <w:right w:val="single" w:sz="4" w:space="0" w:color="auto"/>
            </w:tcBorders>
          </w:tcPr>
          <w:p w14:paraId="6CCC5C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6FE72D1" w14:textId="77777777" w:rsidR="003153BB" w:rsidRDefault="00DB7C96">
            <w:pPr>
              <w:autoSpaceDE w:val="0"/>
              <w:autoSpaceDN w:val="0"/>
              <w:adjustRightInd w:val="0"/>
              <w:snapToGrid w:val="0"/>
              <w:jc w:val="both"/>
            </w:pPr>
            <w:r>
              <w:t>At this early stage, should be up to companies to explore all possible options.</w:t>
            </w:r>
          </w:p>
        </w:tc>
      </w:tr>
      <w:tr w:rsidR="003153BB" w14:paraId="4D36C0F4" w14:textId="77777777">
        <w:tc>
          <w:tcPr>
            <w:tcW w:w="1385" w:type="dxa"/>
            <w:tcBorders>
              <w:top w:val="single" w:sz="4" w:space="0" w:color="auto"/>
              <w:left w:val="single" w:sz="4" w:space="0" w:color="auto"/>
              <w:bottom w:val="single" w:sz="4" w:space="0" w:color="auto"/>
              <w:right w:val="single" w:sz="4" w:space="0" w:color="auto"/>
            </w:tcBorders>
          </w:tcPr>
          <w:p w14:paraId="611E74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85CDA7C" w14:textId="77777777" w:rsidR="003153BB" w:rsidRDefault="00DB7C96">
            <w:pPr>
              <w:autoSpaceDE w:val="0"/>
              <w:autoSpaceDN w:val="0"/>
              <w:adjustRightInd w:val="0"/>
              <w:snapToGrid w:val="0"/>
              <w:jc w:val="both"/>
            </w:pPr>
            <w:r>
              <w:rPr>
                <w:rFonts w:eastAsiaTheme="minorEastAsia"/>
                <w:lang w:eastAsia="zh-CN"/>
              </w:rPr>
              <w:t>We are fine with the proposal.</w:t>
            </w:r>
          </w:p>
        </w:tc>
      </w:tr>
      <w:tr w:rsidR="003153BB" w14:paraId="489ECED1" w14:textId="77777777">
        <w:tc>
          <w:tcPr>
            <w:tcW w:w="1385" w:type="dxa"/>
            <w:tcBorders>
              <w:top w:val="single" w:sz="4" w:space="0" w:color="auto"/>
              <w:left w:val="single" w:sz="4" w:space="0" w:color="auto"/>
              <w:bottom w:val="single" w:sz="4" w:space="0" w:color="auto"/>
              <w:right w:val="single" w:sz="4" w:space="0" w:color="auto"/>
            </w:tcBorders>
          </w:tcPr>
          <w:p w14:paraId="48953EC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0967F4F" w14:textId="77777777" w:rsidR="003153BB" w:rsidRDefault="00DB7C96">
            <w:pPr>
              <w:autoSpaceDE w:val="0"/>
              <w:autoSpaceDN w:val="0"/>
              <w:adjustRightInd w:val="0"/>
              <w:snapToGrid w:val="0"/>
              <w:jc w:val="both"/>
              <w:rPr>
                <w:rFonts w:eastAsiaTheme="minorEastAsia"/>
                <w:lang w:eastAsia="zh-CN"/>
              </w:rPr>
            </w:pPr>
            <w:r>
              <w:t xml:space="preserve">Alt.1 can be the baseline. Open to other alternatives. </w:t>
            </w:r>
          </w:p>
        </w:tc>
      </w:tr>
      <w:tr w:rsidR="003153BB" w14:paraId="59817085" w14:textId="77777777">
        <w:tc>
          <w:tcPr>
            <w:tcW w:w="1385" w:type="dxa"/>
            <w:tcBorders>
              <w:top w:val="single" w:sz="4" w:space="0" w:color="auto"/>
              <w:left w:val="single" w:sz="4" w:space="0" w:color="auto"/>
              <w:bottom w:val="single" w:sz="4" w:space="0" w:color="auto"/>
              <w:right w:val="single" w:sz="4" w:space="0" w:color="auto"/>
            </w:tcBorders>
          </w:tcPr>
          <w:p w14:paraId="0F710EF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F57771C" w14:textId="77777777" w:rsidR="003153BB" w:rsidRDefault="00DB7C96">
            <w:pPr>
              <w:autoSpaceDE w:val="0"/>
              <w:autoSpaceDN w:val="0"/>
              <w:adjustRightInd w:val="0"/>
              <w:snapToGrid w:val="0"/>
              <w:jc w:val="both"/>
            </w:pPr>
            <w:r>
              <w:rPr>
                <w:rFonts w:eastAsia="PMingLiU"/>
                <w:lang w:eastAsia="zh-TW"/>
              </w:rPr>
              <w:t>We are fine with Alt. 1.</w:t>
            </w:r>
          </w:p>
        </w:tc>
      </w:tr>
      <w:tr w:rsidR="003153BB" w14:paraId="5212F0E2" w14:textId="77777777">
        <w:tc>
          <w:tcPr>
            <w:tcW w:w="1385" w:type="dxa"/>
            <w:tcBorders>
              <w:top w:val="single" w:sz="4" w:space="0" w:color="auto"/>
              <w:left w:val="single" w:sz="4" w:space="0" w:color="auto"/>
              <w:bottom w:val="single" w:sz="4" w:space="0" w:color="auto"/>
              <w:right w:val="single" w:sz="4" w:space="0" w:color="auto"/>
            </w:tcBorders>
          </w:tcPr>
          <w:p w14:paraId="55C68830"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C638C8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3153BB" w14:paraId="5F028003" w14:textId="77777777">
        <w:tc>
          <w:tcPr>
            <w:tcW w:w="1385" w:type="dxa"/>
            <w:tcBorders>
              <w:top w:val="single" w:sz="4" w:space="0" w:color="auto"/>
              <w:left w:val="single" w:sz="4" w:space="0" w:color="auto"/>
              <w:bottom w:val="single" w:sz="4" w:space="0" w:color="auto"/>
              <w:right w:val="single" w:sz="4" w:space="0" w:color="auto"/>
            </w:tcBorders>
          </w:tcPr>
          <w:p w14:paraId="3BAFDFC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5288851"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50CE2E77" w14:textId="77777777">
        <w:tc>
          <w:tcPr>
            <w:tcW w:w="1385" w:type="dxa"/>
            <w:tcBorders>
              <w:top w:val="single" w:sz="4" w:space="0" w:color="auto"/>
              <w:left w:val="single" w:sz="4" w:space="0" w:color="auto"/>
              <w:bottom w:val="single" w:sz="4" w:space="0" w:color="auto"/>
              <w:right w:val="single" w:sz="4" w:space="0" w:color="auto"/>
            </w:tcBorders>
          </w:tcPr>
          <w:p w14:paraId="7DF5E53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D66EE3B"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3153BB" w14:paraId="2EFADE37" w14:textId="77777777">
        <w:tc>
          <w:tcPr>
            <w:tcW w:w="1385" w:type="dxa"/>
            <w:tcBorders>
              <w:top w:val="single" w:sz="4" w:space="0" w:color="auto"/>
              <w:left w:val="single" w:sz="4" w:space="0" w:color="auto"/>
              <w:bottom w:val="single" w:sz="4" w:space="0" w:color="auto"/>
              <w:right w:val="single" w:sz="4" w:space="0" w:color="auto"/>
            </w:tcBorders>
          </w:tcPr>
          <w:p w14:paraId="10D96DB0"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051C658" w14:textId="77777777" w:rsidR="003153BB" w:rsidRDefault="00DB7C96">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5C32C36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46" w:author="Author">
              <w:r>
                <w:rPr>
                  <w:b/>
                  <w:bCs/>
                  <w:i/>
                  <w:iCs/>
                  <w:color w:val="FF0000"/>
                </w:rPr>
                <w:t xml:space="preserve">Tx/Rx </w:t>
              </w:r>
            </w:ins>
            <w:r>
              <w:rPr>
                <w:b/>
                <w:bCs/>
                <w:i/>
                <w:iCs/>
                <w:color w:val="FF0000"/>
              </w:rPr>
              <w:t xml:space="preserve">beam ID, </w:t>
            </w:r>
            <w:ins w:id="47" w:author="Author">
              <w:r>
                <w:rPr>
                  <w:b/>
                  <w:bCs/>
                  <w:i/>
                  <w:iCs/>
                  <w:color w:val="FF0000"/>
                </w:rPr>
                <w:t xml:space="preserve">Tx/Rx </w:t>
              </w:r>
            </w:ins>
            <w:r>
              <w:rPr>
                <w:b/>
                <w:bCs/>
                <w:i/>
                <w:iCs/>
                <w:color w:val="FF0000"/>
              </w:rPr>
              <w:t xml:space="preserve">beam angle or position information </w:t>
            </w:r>
          </w:p>
          <w:p w14:paraId="22804C46" w14:textId="77777777" w:rsidR="003153BB" w:rsidRDefault="003153BB">
            <w:pPr>
              <w:autoSpaceDE w:val="0"/>
              <w:autoSpaceDN w:val="0"/>
              <w:adjustRightInd w:val="0"/>
              <w:snapToGrid w:val="0"/>
              <w:jc w:val="both"/>
              <w:rPr>
                <w:rFonts w:eastAsia="Yu Mincho"/>
                <w:lang w:eastAsia="ja-JP"/>
              </w:rPr>
            </w:pPr>
          </w:p>
        </w:tc>
      </w:tr>
      <w:tr w:rsidR="003153BB" w14:paraId="6D14AE52" w14:textId="77777777">
        <w:tc>
          <w:tcPr>
            <w:tcW w:w="1385" w:type="dxa"/>
            <w:tcBorders>
              <w:top w:val="single" w:sz="4" w:space="0" w:color="auto"/>
              <w:left w:val="single" w:sz="4" w:space="0" w:color="auto"/>
              <w:bottom w:val="single" w:sz="4" w:space="0" w:color="auto"/>
              <w:right w:val="single" w:sz="4" w:space="0" w:color="auto"/>
            </w:tcBorders>
          </w:tcPr>
          <w:p w14:paraId="692BB414"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CA843C6" w14:textId="77777777" w:rsidR="003153BB" w:rsidRDefault="00DB7C96">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6E3CDAF8" w14:textId="77777777" w:rsidR="003153BB" w:rsidRDefault="00DB7C96">
            <w:pPr>
              <w:numPr>
                <w:ilvl w:val="0"/>
                <w:numId w:val="13"/>
              </w:numPr>
              <w:autoSpaceDE w:val="0"/>
              <w:autoSpaceDN w:val="0"/>
              <w:adjustRightInd w:val="0"/>
              <w:snapToGrid w:val="0"/>
              <w:spacing w:after="120" w:line="259" w:lineRule="auto"/>
              <w:jc w:val="both"/>
              <w:rPr>
                <w:ins w:id="48" w:author="Author"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49" w:author="Author">
              <w:r>
                <w:rPr>
                  <w:b/>
                  <w:bCs/>
                  <w:i/>
                  <w:iCs/>
                  <w:color w:val="FF0000"/>
                </w:rPr>
                <w:t xml:space="preserve">Tx/Rx </w:t>
              </w:r>
            </w:ins>
            <w:r>
              <w:rPr>
                <w:b/>
                <w:bCs/>
                <w:i/>
                <w:iCs/>
                <w:color w:val="FF0000"/>
              </w:rPr>
              <w:t xml:space="preserve">beam ID, </w:t>
            </w:r>
            <w:ins w:id="50" w:author="Author">
              <w:r>
                <w:rPr>
                  <w:b/>
                  <w:bCs/>
                  <w:i/>
                  <w:iCs/>
                  <w:color w:val="FF0000"/>
                </w:rPr>
                <w:t xml:space="preserve">Tx/Rx </w:t>
              </w:r>
            </w:ins>
            <w:r>
              <w:rPr>
                <w:b/>
                <w:bCs/>
                <w:i/>
                <w:iCs/>
                <w:color w:val="FF0000"/>
              </w:rPr>
              <w:t>beam angle or position information</w:t>
            </w:r>
            <w:ins w:id="51" w:author="Author">
              <w:r>
                <w:rPr>
                  <w:b/>
                  <w:bCs/>
                  <w:i/>
                  <w:iCs/>
                  <w:color w:val="FF0000"/>
                </w:rPr>
                <w:t>, and etc.</w:t>
              </w:r>
            </w:ins>
          </w:p>
          <w:p w14:paraId="2FA94658"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52" w:author="Author">
              <w:r>
                <w:rPr>
                  <w:b/>
                  <w:bCs/>
                  <w:i/>
                  <w:iCs/>
                  <w:color w:val="FF0000"/>
                </w:rPr>
                <w:delText xml:space="preserve"> </w:delText>
              </w:r>
            </w:del>
            <w:ins w:id="53" w:author="Author">
              <w:r>
                <w:rPr>
                  <w:b/>
                  <w:bCs/>
                  <w:i/>
                  <w:iCs/>
                  <w:color w:val="FF0000"/>
                </w:rPr>
                <w:t>Companies can provide detailed assistance information other than above example.</w:t>
              </w:r>
            </w:ins>
          </w:p>
          <w:p w14:paraId="0BFC6754" w14:textId="77777777" w:rsidR="003153BB" w:rsidRDefault="003153BB">
            <w:pPr>
              <w:autoSpaceDE w:val="0"/>
              <w:autoSpaceDN w:val="0"/>
              <w:adjustRightInd w:val="0"/>
              <w:snapToGrid w:val="0"/>
              <w:jc w:val="both"/>
              <w:rPr>
                <w:b/>
                <w:bCs/>
                <w:i/>
                <w:iCs/>
                <w:color w:val="FF0000"/>
                <w:lang w:eastAsia="ko-KR"/>
              </w:rPr>
            </w:pPr>
          </w:p>
        </w:tc>
      </w:tr>
      <w:tr w:rsidR="003153BB" w14:paraId="1229CE1E" w14:textId="77777777">
        <w:tc>
          <w:tcPr>
            <w:tcW w:w="1385" w:type="dxa"/>
            <w:tcBorders>
              <w:top w:val="single" w:sz="4" w:space="0" w:color="auto"/>
              <w:left w:val="single" w:sz="4" w:space="0" w:color="auto"/>
              <w:bottom w:val="single" w:sz="4" w:space="0" w:color="auto"/>
              <w:right w:val="single" w:sz="4" w:space="0" w:color="auto"/>
            </w:tcBorders>
          </w:tcPr>
          <w:p w14:paraId="4D707174"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DBD5E1B"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w:t>
            </w:r>
            <w:r>
              <w:rPr>
                <w:rFonts w:eastAsia="PMingLiU" w:hint="eastAsia"/>
                <w:lang w:eastAsia="zh-TW"/>
              </w:rPr>
              <w:t xml:space="preserve">e </w:t>
            </w:r>
            <w:r>
              <w:rPr>
                <w:rFonts w:eastAsia="SimSun" w:hint="eastAsia"/>
                <w:lang w:eastAsia="zh-CN"/>
              </w:rPr>
              <w:t>agree with Xiaomi and LGE2</w:t>
            </w:r>
            <w:r>
              <w:rPr>
                <w:rFonts w:eastAsia="SimSun"/>
                <w:lang w:eastAsia="zh-CN"/>
              </w:rPr>
              <w:t>’</w:t>
            </w:r>
            <w:r>
              <w:rPr>
                <w:rFonts w:eastAsia="SimSun" w:hint="eastAsia"/>
                <w:lang w:eastAsia="zh-CN"/>
              </w:rPr>
              <w:t xml:space="preserve">s update and </w:t>
            </w:r>
            <w:r>
              <w:rPr>
                <w:rFonts w:eastAsia="PMingLiU" w:hint="eastAsia"/>
                <w:lang w:eastAsia="zh-TW"/>
              </w:rPr>
              <w:t>are open to discuss more assi</w:t>
            </w:r>
            <w:r>
              <w:rPr>
                <w:rFonts w:eastAsia="SimSun"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SimSun" w:hint="eastAsia"/>
                <w:lang w:eastAsia="zh-CN"/>
              </w:rPr>
              <w:t xml:space="preserve">doppler frequency, positioning-related measurement (such as Multi-RTT), </w:t>
            </w:r>
            <w:r>
              <w:rPr>
                <w:rFonts w:eastAsia="PMingLiU" w:hint="eastAsia"/>
                <w:lang w:eastAsia="zh-TW"/>
              </w:rPr>
              <w:t>beam pattern</w:t>
            </w:r>
            <w:r>
              <w:rPr>
                <w:rFonts w:eastAsia="SimSun"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SimSun" w:hint="eastAsia"/>
                <w:lang w:eastAsia="zh-CN"/>
              </w:rPr>
              <w:t xml:space="preserve"> Thus, we suggest the following revision.</w:t>
            </w:r>
          </w:p>
          <w:p w14:paraId="14D03263" w14:textId="77777777" w:rsidR="003153BB" w:rsidRDefault="00DB7C96">
            <w:pPr>
              <w:numPr>
                <w:ilvl w:val="0"/>
                <w:numId w:val="13"/>
              </w:numPr>
              <w:autoSpaceDE w:val="0"/>
              <w:autoSpaceDN w:val="0"/>
              <w:adjustRightInd w:val="0"/>
              <w:snapToGrid w:val="0"/>
              <w:spacing w:after="120" w:line="259" w:lineRule="auto"/>
              <w:jc w:val="both"/>
              <w:rPr>
                <w:rFonts w:eastAsia="SimSun"/>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54" w:author="Author">
              <w:r>
                <w:rPr>
                  <w:b/>
                  <w:bCs/>
                  <w:i/>
                  <w:iCs/>
                  <w:color w:val="FF0000"/>
                </w:rPr>
                <w:t xml:space="preserve">Tx/Rx </w:t>
              </w:r>
            </w:ins>
            <w:r>
              <w:rPr>
                <w:b/>
                <w:bCs/>
                <w:i/>
                <w:iCs/>
                <w:color w:val="FF0000"/>
              </w:rPr>
              <w:t xml:space="preserve">beam ID, </w:t>
            </w:r>
            <w:ins w:id="55" w:author="Author">
              <w:r>
                <w:rPr>
                  <w:b/>
                  <w:bCs/>
                  <w:i/>
                  <w:iCs/>
                  <w:color w:val="FF0000"/>
                </w:rPr>
                <w:t xml:space="preserve">Tx/Rx </w:t>
              </w:r>
            </w:ins>
            <w:r>
              <w:rPr>
                <w:b/>
                <w:bCs/>
                <w:i/>
                <w:iCs/>
                <w:color w:val="FF0000"/>
              </w:rPr>
              <w:t>beam angle</w:t>
            </w:r>
            <w:r>
              <w:rPr>
                <w:rFonts w:eastAsia="SimSun" w:hint="eastAsia"/>
                <w:b/>
                <w:bCs/>
                <w:i/>
                <w:iCs/>
                <w:color w:val="FF0000"/>
                <w:lang w:eastAsia="zh-CN"/>
              </w:rPr>
              <w:t xml:space="preserve">, </w:t>
            </w:r>
            <w:r>
              <w:rPr>
                <w:b/>
                <w:bCs/>
                <w:i/>
                <w:iCs/>
                <w:color w:val="7030A0"/>
              </w:rPr>
              <w:t>position</w:t>
            </w:r>
            <w:r>
              <w:rPr>
                <w:rFonts w:eastAsia="SimSun" w:hint="eastAsia"/>
                <w:b/>
                <w:bCs/>
                <w:i/>
                <w:iCs/>
                <w:color w:val="7030A0"/>
                <w:lang w:eastAsia="zh-CN"/>
              </w:rPr>
              <w:t xml:space="preserve">ing-related measurement (such as Multi-RTT) </w:t>
            </w:r>
            <w:r>
              <w:rPr>
                <w:b/>
                <w:bCs/>
                <w:i/>
                <w:iCs/>
                <w:color w:val="FF0000"/>
              </w:rPr>
              <w:t xml:space="preserve">or position information </w:t>
            </w:r>
          </w:p>
        </w:tc>
      </w:tr>
      <w:tr w:rsidR="003153BB" w14:paraId="31DDC451" w14:textId="77777777">
        <w:tc>
          <w:tcPr>
            <w:tcW w:w="1385" w:type="dxa"/>
            <w:tcBorders>
              <w:top w:val="single" w:sz="4" w:space="0" w:color="auto"/>
              <w:left w:val="single" w:sz="4" w:space="0" w:color="auto"/>
              <w:bottom w:val="single" w:sz="4" w:space="0" w:color="auto"/>
              <w:right w:val="single" w:sz="4" w:space="0" w:color="auto"/>
            </w:tcBorders>
          </w:tcPr>
          <w:p w14:paraId="68D519A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52471EAC"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3-4a.</w:t>
            </w:r>
          </w:p>
          <w:p w14:paraId="0D708CF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Also OK with ZTE</w:t>
            </w:r>
            <w:r>
              <w:rPr>
                <w:rFonts w:eastAsia="SimSun"/>
                <w:lang w:eastAsia="zh-CN"/>
              </w:rPr>
              <w:t>’</w:t>
            </w:r>
            <w:r>
              <w:rPr>
                <w:rFonts w:eastAsia="SimSun" w:hint="eastAsia"/>
                <w:lang w:eastAsia="zh-CN"/>
              </w:rPr>
              <w:t>s further update based on Xiaomi and LGE</w:t>
            </w:r>
            <w:r>
              <w:rPr>
                <w:rFonts w:eastAsia="SimSun"/>
                <w:lang w:eastAsia="zh-CN"/>
              </w:rPr>
              <w:t>’</w:t>
            </w:r>
            <w:r>
              <w:rPr>
                <w:rFonts w:eastAsia="SimSun" w:hint="eastAsia"/>
                <w:lang w:eastAsia="zh-CN"/>
              </w:rPr>
              <w:t>s version.</w:t>
            </w:r>
          </w:p>
        </w:tc>
      </w:tr>
      <w:tr w:rsidR="003153BB" w14:paraId="2049641A" w14:textId="77777777">
        <w:tc>
          <w:tcPr>
            <w:tcW w:w="1385" w:type="dxa"/>
            <w:tcBorders>
              <w:top w:val="single" w:sz="4" w:space="0" w:color="auto"/>
              <w:left w:val="single" w:sz="4" w:space="0" w:color="auto"/>
              <w:bottom w:val="single" w:sz="4" w:space="0" w:color="auto"/>
              <w:right w:val="single" w:sz="4" w:space="0" w:color="auto"/>
            </w:tcBorders>
          </w:tcPr>
          <w:p w14:paraId="23C11B50"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2419545" w14:textId="77777777" w:rsidR="003153BB" w:rsidRDefault="00DB7C96">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14:paraId="69083D4C" w14:textId="77777777" w:rsidR="003153BB" w:rsidRDefault="00DB7C96">
            <w:pPr>
              <w:autoSpaceDE w:val="0"/>
              <w:autoSpaceDN w:val="0"/>
              <w:adjustRightInd w:val="0"/>
              <w:snapToGrid w:val="0"/>
              <w:spacing w:after="120" w:line="259" w:lineRule="auto"/>
              <w:ind w:left="720"/>
              <w:jc w:val="both"/>
              <w:rPr>
                <w:rFonts w:eastAsia="SimSun"/>
                <w:b/>
                <w:bCs/>
                <w:i/>
                <w:iCs/>
              </w:rPr>
            </w:pPr>
            <w:r>
              <w:rPr>
                <w:rFonts w:hint="eastAsia"/>
                <w:b/>
                <w:bCs/>
                <w:i/>
                <w:iCs/>
              </w:rPr>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14:paraId="7C248684"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5384864F" w14:textId="77777777">
        <w:tc>
          <w:tcPr>
            <w:tcW w:w="1385" w:type="dxa"/>
            <w:tcBorders>
              <w:top w:val="single" w:sz="4" w:space="0" w:color="auto"/>
              <w:left w:val="single" w:sz="4" w:space="0" w:color="auto"/>
              <w:bottom w:val="single" w:sz="4" w:space="0" w:color="auto"/>
              <w:right w:val="single" w:sz="4" w:space="0" w:color="auto"/>
            </w:tcBorders>
          </w:tcPr>
          <w:p w14:paraId="3A91ED85"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B51EA6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14:paraId="60991D4B" w14:textId="77777777" w:rsidR="003153BB" w:rsidRDefault="003153BB">
            <w:pPr>
              <w:autoSpaceDE w:val="0"/>
              <w:autoSpaceDN w:val="0"/>
              <w:adjustRightInd w:val="0"/>
              <w:snapToGrid w:val="0"/>
              <w:jc w:val="both"/>
              <w:rPr>
                <w:rFonts w:eastAsia="Yu Mincho"/>
                <w:lang w:eastAsia="ja-JP"/>
              </w:rPr>
            </w:pPr>
          </w:p>
          <w:p w14:paraId="6D05BDD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10506A53"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14:paraId="780BB2D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14:paraId="73D7CC65"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3: L1-RSRP measurement based on Set B of DL Tx beams and assistance information which may include, beam ID, beam angle or position information </w:t>
            </w:r>
          </w:p>
          <w:p w14:paraId="38C94231"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1BFD234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t>Alt.5: L1-RSRP measurement based on Set B of DL Tx beams, the corresponding beam ID and assistance information</w:t>
            </w:r>
          </w:p>
          <w:p w14:paraId="593E12B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strike/>
                <w:color w:val="FF0000"/>
                <w:highlight w:val="yellow"/>
              </w:rPr>
              <w:t xml:space="preserve">Note1: It is up to companies to provide other alternative(s) </w:t>
            </w:r>
          </w:p>
          <w:p w14:paraId="3D6190E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Assistance information</w:t>
            </w:r>
            <w:ins w:id="56" w:author="Author">
              <w:r>
                <w:rPr>
                  <w:rFonts w:eastAsia="SimSun"/>
                  <w:b/>
                  <w:bCs/>
                  <w:i/>
                  <w:iCs/>
                  <w:color w:val="FF0000"/>
                  <w:highlight w:val="yellow"/>
                </w:rPr>
                <w:t xml:space="preserve"> (e.g., beam ID, beam angel, position information, expected RSRPs, etc.)</w:t>
              </w:r>
            </w:ins>
          </w:p>
          <w:p w14:paraId="63001F1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14:paraId="16B5B244" w14:textId="77777777" w:rsidR="003153BB" w:rsidRDefault="003153BB">
            <w:pPr>
              <w:autoSpaceDE w:val="0"/>
              <w:autoSpaceDN w:val="0"/>
              <w:adjustRightInd w:val="0"/>
              <w:snapToGrid w:val="0"/>
              <w:spacing w:after="120" w:line="259" w:lineRule="auto"/>
              <w:jc w:val="both"/>
              <w:rPr>
                <w:rFonts w:eastAsiaTheme="minorEastAsia"/>
                <w:b/>
                <w:bCs/>
                <w:i/>
                <w:iCs/>
                <w:lang w:eastAsia="zh-CN"/>
              </w:rPr>
            </w:pPr>
          </w:p>
        </w:tc>
      </w:tr>
      <w:tr w:rsidR="003153BB" w14:paraId="19888E83" w14:textId="77777777">
        <w:tc>
          <w:tcPr>
            <w:tcW w:w="1385" w:type="dxa"/>
            <w:tcBorders>
              <w:top w:val="single" w:sz="4" w:space="0" w:color="auto"/>
              <w:left w:val="single" w:sz="4" w:space="0" w:color="auto"/>
              <w:bottom w:val="single" w:sz="4" w:space="0" w:color="auto"/>
              <w:right w:val="single" w:sz="4" w:space="0" w:color="auto"/>
            </w:tcBorders>
          </w:tcPr>
          <w:p w14:paraId="1E2179F7"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0550B67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antenna? Or to an earth-bounded coordinate system? </w:t>
            </w:r>
            <w:r>
              <w:rPr>
                <w:rFonts w:eastAsia="Yu Mincho"/>
                <w:lang w:eastAsia="ja-JP"/>
              </w:rPr>
              <w:t>Prefer to update Alt 3 as:</w:t>
            </w:r>
          </w:p>
          <w:p w14:paraId="04750D36"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rsidR="003153BB" w14:paraId="47421C41" w14:textId="77777777">
        <w:tc>
          <w:tcPr>
            <w:tcW w:w="1385" w:type="dxa"/>
            <w:tcBorders>
              <w:top w:val="single" w:sz="4" w:space="0" w:color="auto"/>
              <w:left w:val="single" w:sz="4" w:space="0" w:color="auto"/>
              <w:bottom w:val="single" w:sz="4" w:space="0" w:color="auto"/>
              <w:right w:val="single" w:sz="4" w:space="0" w:color="auto"/>
            </w:tcBorders>
          </w:tcPr>
          <w:p w14:paraId="26CFEC6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1AD7A86"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153BB" w14:paraId="2A37C40F" w14:textId="77777777">
        <w:tc>
          <w:tcPr>
            <w:tcW w:w="1385" w:type="dxa"/>
            <w:tcBorders>
              <w:top w:val="single" w:sz="4" w:space="0" w:color="auto"/>
              <w:left w:val="single" w:sz="4" w:space="0" w:color="auto"/>
              <w:bottom w:val="single" w:sz="4" w:space="0" w:color="auto"/>
              <w:right w:val="single" w:sz="4" w:space="0" w:color="auto"/>
            </w:tcBorders>
          </w:tcPr>
          <w:p w14:paraId="4E42BE9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1963337" w14:textId="77777777" w:rsidR="003153BB" w:rsidRDefault="00DB7C96">
            <w:pPr>
              <w:autoSpaceDE w:val="0"/>
              <w:autoSpaceDN w:val="0"/>
              <w:adjustRightInd w:val="0"/>
              <w:snapToGrid w:val="0"/>
              <w:jc w:val="both"/>
              <w:rPr>
                <w:rFonts w:eastAsiaTheme="minorEastAsia"/>
                <w:lang w:eastAsia="zh-CN"/>
              </w:rPr>
            </w:pPr>
            <w:r>
              <w:t>Ok with the proposal and note1 should be Alt.6</w:t>
            </w:r>
          </w:p>
        </w:tc>
      </w:tr>
      <w:tr w:rsidR="003153BB" w14:paraId="43951A7A" w14:textId="77777777">
        <w:tc>
          <w:tcPr>
            <w:tcW w:w="1385" w:type="dxa"/>
            <w:tcBorders>
              <w:top w:val="single" w:sz="4" w:space="0" w:color="auto"/>
              <w:left w:val="single" w:sz="4" w:space="0" w:color="auto"/>
              <w:bottom w:val="single" w:sz="4" w:space="0" w:color="auto"/>
              <w:right w:val="single" w:sz="4" w:space="0" w:color="auto"/>
            </w:tcBorders>
          </w:tcPr>
          <w:p w14:paraId="38694FB0" w14:textId="77777777" w:rsidR="003153BB" w:rsidRDefault="00DB7C96">
            <w:pPr>
              <w:autoSpaceDE w:val="0"/>
              <w:autoSpaceDN w:val="0"/>
              <w:adjustRightInd w:val="0"/>
              <w:snapToGrid w:val="0"/>
              <w:jc w:val="both"/>
              <w:rPr>
                <w:smallCaps/>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B22DD6B" w14:textId="77777777" w:rsidR="003153BB" w:rsidRDefault="00DB7C96">
            <w:pPr>
              <w:autoSpaceDE w:val="0"/>
              <w:autoSpaceDN w:val="0"/>
              <w:adjustRightInd w:val="0"/>
              <w:snapToGrid w:val="0"/>
              <w:jc w:val="both"/>
            </w:pPr>
            <w:r>
              <w:t xml:space="preserve">We are ok with proposal </w:t>
            </w:r>
            <w:r>
              <w:rPr>
                <w:rFonts w:eastAsia="Yu Mincho"/>
                <w:lang w:eastAsia="ja-JP"/>
              </w:rPr>
              <w:t>3-4a.</w:t>
            </w:r>
          </w:p>
        </w:tc>
      </w:tr>
      <w:tr w:rsidR="003153BB" w14:paraId="4AAF3785" w14:textId="77777777">
        <w:tc>
          <w:tcPr>
            <w:tcW w:w="1385" w:type="dxa"/>
            <w:tcBorders>
              <w:top w:val="single" w:sz="4" w:space="0" w:color="auto"/>
              <w:left w:val="single" w:sz="4" w:space="0" w:color="auto"/>
              <w:bottom w:val="single" w:sz="4" w:space="0" w:color="auto"/>
              <w:right w:val="single" w:sz="4" w:space="0" w:color="auto"/>
            </w:tcBorders>
          </w:tcPr>
          <w:p w14:paraId="4A259489"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1EC019EC" w14:textId="77777777" w:rsidR="003153BB" w:rsidRDefault="00DB7C96">
            <w:pPr>
              <w:autoSpaceDE w:val="0"/>
              <w:autoSpaceDN w:val="0"/>
              <w:adjustRightInd w:val="0"/>
              <w:snapToGrid w:val="0"/>
              <w:jc w:val="both"/>
            </w:pPr>
            <w:r>
              <w:rPr>
                <w:rFonts w:eastAsiaTheme="minorEastAsia"/>
                <w:lang w:eastAsia="zh-CN"/>
              </w:rPr>
              <w:t>We can accept 3-4a</w:t>
            </w:r>
          </w:p>
        </w:tc>
      </w:tr>
      <w:tr w:rsidR="003153BB" w14:paraId="21D1897F" w14:textId="77777777">
        <w:tc>
          <w:tcPr>
            <w:tcW w:w="1385" w:type="dxa"/>
            <w:tcBorders>
              <w:top w:val="single" w:sz="4" w:space="0" w:color="auto"/>
              <w:left w:val="single" w:sz="4" w:space="0" w:color="auto"/>
              <w:bottom w:val="single" w:sz="4" w:space="0" w:color="auto"/>
              <w:right w:val="single" w:sz="4" w:space="0" w:color="auto"/>
            </w:tcBorders>
          </w:tcPr>
          <w:p w14:paraId="3EF1B9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5A62F8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37C10746" w14:textId="77777777">
        <w:tc>
          <w:tcPr>
            <w:tcW w:w="1385" w:type="dxa"/>
            <w:tcBorders>
              <w:top w:val="single" w:sz="4" w:space="0" w:color="auto"/>
              <w:left w:val="single" w:sz="4" w:space="0" w:color="auto"/>
              <w:bottom w:val="single" w:sz="4" w:space="0" w:color="auto"/>
              <w:right w:val="single" w:sz="4" w:space="0" w:color="auto"/>
            </w:tcBorders>
          </w:tcPr>
          <w:p w14:paraId="7E9491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48C5C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3153BB" w14:paraId="55C7DF11" w14:textId="77777777">
        <w:tc>
          <w:tcPr>
            <w:tcW w:w="1385" w:type="dxa"/>
            <w:tcBorders>
              <w:top w:val="single" w:sz="4" w:space="0" w:color="auto"/>
              <w:left w:val="single" w:sz="4" w:space="0" w:color="auto"/>
              <w:bottom w:val="single" w:sz="4" w:space="0" w:color="auto"/>
              <w:right w:val="single" w:sz="4" w:space="0" w:color="auto"/>
            </w:tcBorders>
          </w:tcPr>
          <w:p w14:paraId="0340E2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B4F21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Alt 1.Samsung’s proposal could be acceptable.</w:t>
            </w:r>
          </w:p>
        </w:tc>
      </w:tr>
      <w:tr w:rsidR="003153BB" w14:paraId="20AE4719" w14:textId="77777777">
        <w:tc>
          <w:tcPr>
            <w:tcW w:w="1385" w:type="dxa"/>
            <w:tcBorders>
              <w:top w:val="single" w:sz="4" w:space="0" w:color="auto"/>
              <w:left w:val="single" w:sz="4" w:space="0" w:color="auto"/>
              <w:bottom w:val="single" w:sz="4" w:space="0" w:color="auto"/>
              <w:right w:val="single" w:sz="4" w:space="0" w:color="auto"/>
            </w:tcBorders>
          </w:tcPr>
          <w:p w14:paraId="6FC577D9"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593B686" w14:textId="77777777" w:rsidR="003153BB" w:rsidRDefault="00DB7C96">
            <w:pPr>
              <w:autoSpaceDE w:val="0"/>
              <w:autoSpaceDN w:val="0"/>
              <w:adjustRightInd w:val="0"/>
              <w:snapToGrid w:val="0"/>
              <w:jc w:val="both"/>
            </w:pPr>
            <w:r>
              <w:t>Similar to proposal 3-a, we suggest the following edits to make the wording succinct and add beam shape information:</w:t>
            </w:r>
          </w:p>
          <w:p w14:paraId="0ECDDB5E" w14:textId="77777777" w:rsidR="003153BB" w:rsidRDefault="003153BB">
            <w:pPr>
              <w:autoSpaceDE w:val="0"/>
              <w:autoSpaceDN w:val="0"/>
              <w:adjustRightInd w:val="0"/>
              <w:snapToGrid w:val="0"/>
              <w:jc w:val="both"/>
            </w:pPr>
          </w:p>
          <w:p w14:paraId="0A6570D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70A63A06"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14:paraId="340CDD2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14:paraId="6C8E2837"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14:paraId="24A9C583"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200AEC1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Alt.5: L1-RSRP measurement based on Set B of DL Tx beams, the corresponding beam ID and assistance information</w:t>
            </w:r>
          </w:p>
          <w:p w14:paraId="5E0EE180" w14:textId="77777777" w:rsidR="003153BB" w:rsidRDefault="00DB7C96">
            <w:pPr>
              <w:pStyle w:val="ListParagraph"/>
              <w:numPr>
                <w:ilvl w:val="0"/>
                <w:numId w:val="13"/>
              </w:numPr>
              <w:rPr>
                <w:rFonts w:eastAsia="SimSun"/>
                <w:b/>
                <w:bCs/>
                <w:i/>
                <w:iCs/>
                <w:color w:val="FF0000"/>
                <w:highlight w:val="yellow"/>
              </w:rPr>
            </w:pPr>
            <w:r>
              <w:rPr>
                <w:rFonts w:eastAsia="SimSun"/>
                <w:b/>
                <w:bCs/>
                <w:i/>
                <w:iCs/>
                <w:color w:val="FF0000"/>
                <w:highlight w:val="yellow"/>
              </w:rPr>
              <w:t>FFS: Assistance information can be beam ID, beam shape information (e.g., beam pattern, beam pointing angles, 3dB beamwidth, etc.), position information, etc.</w:t>
            </w:r>
          </w:p>
          <w:p w14:paraId="7BEDD47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6DFD1227" w14:textId="77777777" w:rsidR="003153BB" w:rsidRDefault="00DB7C96">
            <w:pPr>
              <w:autoSpaceDE w:val="0"/>
              <w:autoSpaceDN w:val="0"/>
              <w:adjustRightInd w:val="0"/>
              <w:snapToGrid w:val="0"/>
              <w:jc w:val="both"/>
              <w:rPr>
                <w:rFonts w:eastAsiaTheme="minorEastAsia"/>
                <w:lang w:eastAsia="zh-CN"/>
              </w:rPr>
            </w:pPr>
            <w:r>
              <w:rPr>
                <w:rFonts w:eastAsia="SimSun"/>
                <w:b/>
                <w:bCs/>
                <w:i/>
                <w:iCs/>
                <w:color w:val="FF0000"/>
              </w:rPr>
              <w:t>Note2: All the inputs are “nominal” and only for discussion purpose.</w:t>
            </w:r>
          </w:p>
        </w:tc>
      </w:tr>
      <w:tr w:rsidR="003153BB" w14:paraId="7C80BF89" w14:textId="77777777">
        <w:tc>
          <w:tcPr>
            <w:tcW w:w="1385" w:type="dxa"/>
            <w:tcBorders>
              <w:top w:val="single" w:sz="4" w:space="0" w:color="auto"/>
              <w:left w:val="single" w:sz="4" w:space="0" w:color="auto"/>
              <w:bottom w:val="single" w:sz="4" w:space="0" w:color="auto"/>
              <w:right w:val="single" w:sz="4" w:space="0" w:color="auto"/>
            </w:tcBorders>
          </w:tcPr>
          <w:p w14:paraId="58EA575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31253C22" w14:textId="77777777" w:rsidR="003153BB" w:rsidRDefault="00DB7C96">
            <w:pPr>
              <w:autoSpaceDE w:val="0"/>
              <w:autoSpaceDN w:val="0"/>
              <w:adjustRightInd w:val="0"/>
              <w:snapToGrid w:val="0"/>
              <w:jc w:val="both"/>
            </w:pPr>
            <w:r>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3153BB" w14:paraId="295E9657" w14:textId="77777777">
        <w:tc>
          <w:tcPr>
            <w:tcW w:w="1385" w:type="dxa"/>
            <w:tcBorders>
              <w:top w:val="single" w:sz="4" w:space="0" w:color="auto"/>
              <w:left w:val="single" w:sz="4" w:space="0" w:color="auto"/>
              <w:bottom w:val="single" w:sz="4" w:space="0" w:color="auto"/>
              <w:right w:val="single" w:sz="4" w:space="0" w:color="auto"/>
            </w:tcBorders>
          </w:tcPr>
          <w:p w14:paraId="7240ED24"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FD680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2307DE49" w14:textId="77777777" w:rsidR="003153BB" w:rsidRDefault="003153BB">
            <w:pPr>
              <w:autoSpaceDE w:val="0"/>
              <w:autoSpaceDN w:val="0"/>
              <w:adjustRightInd w:val="0"/>
              <w:snapToGrid w:val="0"/>
              <w:jc w:val="both"/>
              <w:rPr>
                <w:rFonts w:eastAsiaTheme="minorEastAsia"/>
                <w:lang w:eastAsia="zh-CN"/>
              </w:rPr>
            </w:pPr>
          </w:p>
          <w:p w14:paraId="7FE750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67FD2293" w14:textId="77777777" w:rsidR="003153BB" w:rsidRDefault="003153BB">
            <w:pPr>
              <w:autoSpaceDE w:val="0"/>
              <w:autoSpaceDN w:val="0"/>
              <w:adjustRightInd w:val="0"/>
              <w:snapToGrid w:val="0"/>
              <w:jc w:val="both"/>
              <w:rPr>
                <w:rFonts w:eastAsiaTheme="minorEastAsia"/>
                <w:lang w:eastAsia="zh-CN"/>
              </w:rPr>
            </w:pPr>
          </w:p>
          <w:p w14:paraId="75243E1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0A6EC64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56B98E66"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2798BB85" w14:textId="77777777" w:rsidR="003153BB" w:rsidRDefault="003153BB">
            <w:pPr>
              <w:autoSpaceDE w:val="0"/>
              <w:autoSpaceDN w:val="0"/>
              <w:adjustRightInd w:val="0"/>
              <w:snapToGrid w:val="0"/>
              <w:jc w:val="both"/>
            </w:pPr>
          </w:p>
        </w:tc>
      </w:tr>
    </w:tbl>
    <w:p w14:paraId="2CBA43D9" w14:textId="77777777" w:rsidR="003153BB" w:rsidRDefault="003153BB">
      <w:pPr>
        <w:pStyle w:val="BodyText"/>
      </w:pPr>
    </w:p>
    <w:p w14:paraId="00C9B72C" w14:textId="77777777" w:rsidR="003153BB" w:rsidRPr="002F6216" w:rsidRDefault="00DB7C96" w:rsidP="002F6216">
      <w:pPr>
        <w:rPr>
          <w:u w:val="single"/>
        </w:rPr>
      </w:pPr>
      <w:r w:rsidRPr="002F6216">
        <w:rPr>
          <w:u w:val="single"/>
        </w:rPr>
        <w:t>Proposal 3-4 (Round#2)</w:t>
      </w:r>
    </w:p>
    <w:p w14:paraId="5584D692" w14:textId="77777777" w:rsidR="002F6216" w:rsidRDefault="002F6216">
      <w:pPr>
        <w:pStyle w:val="BodyText"/>
      </w:pPr>
    </w:p>
    <w:p w14:paraId="642872BC" w14:textId="77777777" w:rsidR="003153BB" w:rsidRDefault="00DB7C96">
      <w:pPr>
        <w:pStyle w:val="BodyText"/>
      </w:pPr>
      <w:r>
        <w:t xml:space="preserve">For Proposal 3-4a, the alternatives are quite diverse. Since the situation is quite similar to Proposal 2-3a, the proposal is updated following the same way.  </w:t>
      </w:r>
    </w:p>
    <w:p w14:paraId="7EC6777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3-4b</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1EE273B7"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14:paraId="707DF8A3"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14:paraId="2BB87828"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 etc.)</w:t>
      </w:r>
    </w:p>
    <w:p w14:paraId="5EE6629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4760D5F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68FDCE94" w14:textId="77777777" w:rsidR="003153BB" w:rsidRDefault="003153BB">
      <w:pPr>
        <w:pStyle w:val="BodyText"/>
      </w:pPr>
    </w:p>
    <w:p w14:paraId="6BEB0025" w14:textId="77777777" w:rsidR="003153BB" w:rsidRDefault="00DB7C96">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4A14F4F9" w14:textId="77777777">
        <w:tc>
          <w:tcPr>
            <w:tcW w:w="1385" w:type="dxa"/>
            <w:tcBorders>
              <w:top w:val="single" w:sz="4" w:space="0" w:color="auto"/>
              <w:left w:val="single" w:sz="4" w:space="0" w:color="auto"/>
              <w:bottom w:val="single" w:sz="4" w:space="0" w:color="auto"/>
              <w:right w:val="single" w:sz="4" w:space="0" w:color="auto"/>
            </w:tcBorders>
          </w:tcPr>
          <w:p w14:paraId="3171795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949AA3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2B7D894" w14:textId="77777777">
        <w:tc>
          <w:tcPr>
            <w:tcW w:w="1385" w:type="dxa"/>
            <w:tcBorders>
              <w:top w:val="single" w:sz="4" w:space="0" w:color="auto"/>
              <w:left w:val="single" w:sz="4" w:space="0" w:color="auto"/>
              <w:bottom w:val="single" w:sz="4" w:space="0" w:color="auto"/>
              <w:right w:val="single" w:sz="4" w:space="0" w:color="auto"/>
            </w:tcBorders>
          </w:tcPr>
          <w:p w14:paraId="2106D63E" w14:textId="77777777" w:rsidR="003153BB" w:rsidRDefault="00DB7C96">
            <w:pPr>
              <w:autoSpaceDE w:val="0"/>
              <w:autoSpaceDN w:val="0"/>
              <w:adjustRightInd w:val="0"/>
              <w:snapToGrid w:val="0"/>
              <w:jc w:val="both"/>
            </w:pPr>
            <w:r>
              <w:lastRenderedPageBreak/>
              <w:t>OPPO</w:t>
            </w:r>
          </w:p>
        </w:tc>
        <w:tc>
          <w:tcPr>
            <w:tcW w:w="7480" w:type="dxa"/>
            <w:tcBorders>
              <w:top w:val="single" w:sz="4" w:space="0" w:color="auto"/>
              <w:left w:val="single" w:sz="4" w:space="0" w:color="auto"/>
              <w:bottom w:val="single" w:sz="4" w:space="0" w:color="auto"/>
              <w:right w:val="single" w:sz="4" w:space="0" w:color="auto"/>
            </w:tcBorders>
          </w:tcPr>
          <w:p w14:paraId="1E55BD93" w14:textId="77777777" w:rsidR="003153BB" w:rsidRDefault="00DB7C96">
            <w:pPr>
              <w:autoSpaceDE w:val="0"/>
              <w:autoSpaceDN w:val="0"/>
              <w:adjustRightInd w:val="0"/>
              <w:snapToGrid w:val="0"/>
              <w:jc w:val="both"/>
            </w:pPr>
            <w:r>
              <w:t>We are in principle fine with updated Proposal 3-4b.</w:t>
            </w:r>
          </w:p>
          <w:p w14:paraId="5A567AF4" w14:textId="77777777" w:rsidR="003153BB" w:rsidRDefault="00DB7C96">
            <w:pPr>
              <w:autoSpaceDE w:val="0"/>
              <w:autoSpaceDN w:val="0"/>
              <w:adjustRightInd w:val="0"/>
              <w:snapToGrid w:val="0"/>
              <w:jc w:val="both"/>
            </w:pPr>
            <w:r>
              <w:t xml:space="preserve">Similar comments as for BM-Case1. In the FFS, we suggest slight rewording “Tx/Rx beam ID” into “Tx </w:t>
            </w:r>
            <w:r>
              <w:rPr>
                <w:color w:val="FF0000"/>
              </w:rPr>
              <w:t xml:space="preserve">and/or </w:t>
            </w:r>
            <w:r>
              <w:t xml:space="preserve">Rx beam ID”. Thank you for considering this again. </w:t>
            </w:r>
          </w:p>
        </w:tc>
      </w:tr>
      <w:tr w:rsidR="003153BB" w14:paraId="212E7E0B" w14:textId="77777777">
        <w:tc>
          <w:tcPr>
            <w:tcW w:w="1385" w:type="dxa"/>
            <w:tcBorders>
              <w:top w:val="single" w:sz="4" w:space="0" w:color="auto"/>
              <w:left w:val="single" w:sz="4" w:space="0" w:color="auto"/>
              <w:bottom w:val="single" w:sz="4" w:space="0" w:color="auto"/>
              <w:right w:val="single" w:sz="4" w:space="0" w:color="auto"/>
            </w:tcBorders>
          </w:tcPr>
          <w:p w14:paraId="21FC7BDC"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E287572"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153BB" w14:paraId="227B4412" w14:textId="77777777">
        <w:tc>
          <w:tcPr>
            <w:tcW w:w="1385" w:type="dxa"/>
            <w:tcBorders>
              <w:top w:val="single" w:sz="4" w:space="0" w:color="auto"/>
              <w:left w:val="single" w:sz="4" w:space="0" w:color="auto"/>
              <w:bottom w:val="single" w:sz="4" w:space="0" w:color="auto"/>
              <w:right w:val="single" w:sz="4" w:space="0" w:color="auto"/>
            </w:tcBorders>
          </w:tcPr>
          <w:p w14:paraId="0FA6279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448A8A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3153BB" w14:paraId="6FEC97CF" w14:textId="77777777">
        <w:tc>
          <w:tcPr>
            <w:tcW w:w="1385" w:type="dxa"/>
            <w:tcBorders>
              <w:top w:val="single" w:sz="4" w:space="0" w:color="auto"/>
              <w:left w:val="single" w:sz="4" w:space="0" w:color="auto"/>
              <w:bottom w:val="single" w:sz="4" w:space="0" w:color="auto"/>
              <w:right w:val="single" w:sz="4" w:space="0" w:color="auto"/>
            </w:tcBorders>
          </w:tcPr>
          <w:p w14:paraId="6DEF36EF"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D1B6B35" w14:textId="77777777" w:rsidR="003153BB" w:rsidRDefault="00DB7C96">
            <w:pPr>
              <w:autoSpaceDE w:val="0"/>
              <w:autoSpaceDN w:val="0"/>
              <w:adjustRightInd w:val="0"/>
              <w:snapToGrid w:val="0"/>
              <w:jc w:val="both"/>
              <w:rPr>
                <w:rFonts w:eastAsiaTheme="minorEastAsia"/>
                <w:lang w:eastAsia="zh-CN"/>
              </w:rPr>
            </w:pPr>
            <w:r>
              <w:t xml:space="preserve">Third sub-bullet (FFS) should be within Alt.2.  </w:t>
            </w:r>
          </w:p>
        </w:tc>
      </w:tr>
      <w:tr w:rsidR="003153BB" w14:paraId="17C09C57" w14:textId="77777777">
        <w:tc>
          <w:tcPr>
            <w:tcW w:w="1385" w:type="dxa"/>
            <w:tcBorders>
              <w:top w:val="single" w:sz="4" w:space="0" w:color="auto"/>
              <w:left w:val="single" w:sz="4" w:space="0" w:color="auto"/>
              <w:bottom w:val="single" w:sz="4" w:space="0" w:color="auto"/>
              <w:right w:val="single" w:sz="4" w:space="0" w:color="auto"/>
            </w:tcBorders>
          </w:tcPr>
          <w:p w14:paraId="6288CBF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3504E48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2015ADA4" w14:textId="77777777">
        <w:tc>
          <w:tcPr>
            <w:tcW w:w="1385" w:type="dxa"/>
            <w:tcBorders>
              <w:top w:val="single" w:sz="4" w:space="0" w:color="auto"/>
              <w:left w:val="single" w:sz="4" w:space="0" w:color="auto"/>
              <w:bottom w:val="single" w:sz="4" w:space="0" w:color="auto"/>
              <w:right w:val="single" w:sz="4" w:space="0" w:color="auto"/>
            </w:tcBorders>
          </w:tcPr>
          <w:p w14:paraId="533A6209"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1CFE876"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3153BB" w14:paraId="006AF6C3" w14:textId="77777777">
        <w:tc>
          <w:tcPr>
            <w:tcW w:w="1385" w:type="dxa"/>
            <w:tcBorders>
              <w:top w:val="single" w:sz="4" w:space="0" w:color="auto"/>
              <w:left w:val="single" w:sz="4" w:space="0" w:color="auto"/>
              <w:bottom w:val="single" w:sz="4" w:space="0" w:color="auto"/>
              <w:right w:val="single" w:sz="4" w:space="0" w:color="auto"/>
            </w:tcBorders>
          </w:tcPr>
          <w:p w14:paraId="7AB33DF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5C8E29"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14:paraId="7EC69089"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 </w:t>
            </w:r>
            <w:r>
              <w:rPr>
                <w:b/>
                <w:bCs/>
                <w:i/>
                <w:iCs/>
                <w:color w:val="538135" w:themeColor="accent6" w:themeShade="BF"/>
              </w:rPr>
              <w:t>and/or</w:t>
            </w:r>
            <w:r>
              <w:rPr>
                <w:b/>
                <w:bCs/>
                <w:i/>
                <w:iCs/>
              </w:rPr>
              <w:t xml:space="preserve"> Rx beam ID, Tx </w:t>
            </w:r>
            <w:r>
              <w:rPr>
                <w:b/>
                <w:bCs/>
                <w:i/>
                <w:iCs/>
                <w:color w:val="538135" w:themeColor="accent6" w:themeShade="BF"/>
              </w:rPr>
              <w:t>and/or</w:t>
            </w:r>
            <w:r>
              <w:rPr>
                <w:b/>
                <w:bCs/>
                <w:i/>
                <w:iCs/>
              </w:rPr>
              <w:t xml:space="preserve"> Rx beam angle, position information, positioning-related measurement (such as Multi-RTT), expected beam/occasion for the prediction (e.g., expected Tx </w:t>
            </w:r>
            <w:r>
              <w:rPr>
                <w:b/>
                <w:bCs/>
                <w:i/>
                <w:iCs/>
                <w:color w:val="538135" w:themeColor="accent6" w:themeShade="BF"/>
              </w:rPr>
              <w:t>and/or</w:t>
            </w:r>
            <w:r>
              <w:rPr>
                <w:b/>
                <w:bCs/>
                <w:i/>
                <w:iCs/>
              </w:rPr>
              <w:t xml:space="preserve"> Rx beam angle for the prediction, expected occasions of the prediction), </w:t>
            </w:r>
            <w:r>
              <w:rPr>
                <w:b/>
                <w:bCs/>
                <w:i/>
                <w:iCs/>
                <w:color w:val="538135" w:themeColor="accent6" w:themeShade="BF"/>
              </w:rPr>
              <w:t>Tx and/or Rx</w:t>
            </w:r>
            <w:r>
              <w:rPr>
                <w:b/>
                <w:bCs/>
                <w:i/>
                <w:iCs/>
              </w:rPr>
              <w:t xml:space="preserve"> beam shape information (e.g., </w:t>
            </w:r>
            <w:r>
              <w:rPr>
                <w:b/>
                <w:bCs/>
                <w:i/>
                <w:iCs/>
                <w:color w:val="538135" w:themeColor="accent6" w:themeShade="BF"/>
              </w:rPr>
              <w:t>Tx and/or Rx</w:t>
            </w:r>
            <w:r>
              <w:rPr>
                <w:b/>
                <w:bCs/>
                <w:i/>
                <w:iCs/>
              </w:rPr>
              <w:t xml:space="preserve"> beam pattern, </w:t>
            </w:r>
            <w:r>
              <w:rPr>
                <w:b/>
                <w:bCs/>
                <w:i/>
                <w:iCs/>
                <w:color w:val="538135" w:themeColor="accent6" w:themeShade="BF"/>
              </w:rPr>
              <w:t>Tx and/or Rx</w:t>
            </w:r>
            <w:r>
              <w:rPr>
                <w:b/>
                <w:bCs/>
                <w:i/>
                <w:iCs/>
              </w:rPr>
              <w:t xml:space="preserve"> beam pointing angles, 3dB beamwidth, etc.)</w:t>
            </w:r>
          </w:p>
          <w:p w14:paraId="22A3C937" w14:textId="77777777" w:rsidR="003153BB" w:rsidRDefault="003153BB">
            <w:pPr>
              <w:autoSpaceDE w:val="0"/>
              <w:autoSpaceDN w:val="0"/>
              <w:adjustRightInd w:val="0"/>
              <w:snapToGrid w:val="0"/>
              <w:jc w:val="both"/>
            </w:pPr>
          </w:p>
        </w:tc>
      </w:tr>
      <w:tr w:rsidR="003153BB" w14:paraId="146FC033" w14:textId="77777777">
        <w:tc>
          <w:tcPr>
            <w:tcW w:w="1385" w:type="dxa"/>
            <w:tcBorders>
              <w:top w:val="single" w:sz="4" w:space="0" w:color="auto"/>
              <w:left w:val="single" w:sz="4" w:space="0" w:color="auto"/>
              <w:bottom w:val="single" w:sz="4" w:space="0" w:color="auto"/>
              <w:right w:val="single" w:sz="4" w:space="0" w:color="auto"/>
            </w:tcBorders>
          </w:tcPr>
          <w:p w14:paraId="228937A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529174E"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3153BB" w14:paraId="0BE2416B" w14:textId="77777777">
        <w:tc>
          <w:tcPr>
            <w:tcW w:w="1385" w:type="dxa"/>
            <w:tcBorders>
              <w:top w:val="single" w:sz="4" w:space="0" w:color="auto"/>
              <w:left w:val="single" w:sz="4" w:space="0" w:color="auto"/>
              <w:bottom w:val="single" w:sz="4" w:space="0" w:color="auto"/>
              <w:right w:val="single" w:sz="4" w:space="0" w:color="auto"/>
            </w:tcBorders>
          </w:tcPr>
          <w:p w14:paraId="1E2D30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6B7952A"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3153BB" w14:paraId="73F8C25C" w14:textId="77777777">
        <w:tc>
          <w:tcPr>
            <w:tcW w:w="1385" w:type="dxa"/>
            <w:tcBorders>
              <w:top w:val="single" w:sz="4" w:space="0" w:color="auto"/>
              <w:left w:val="single" w:sz="4" w:space="0" w:color="auto"/>
              <w:bottom w:val="single" w:sz="4" w:space="0" w:color="auto"/>
              <w:right w:val="single" w:sz="4" w:space="0" w:color="auto"/>
            </w:tcBorders>
          </w:tcPr>
          <w:p w14:paraId="01F456E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15B5A146"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rsidR="003153BB" w14:paraId="5AF624A9" w14:textId="77777777">
        <w:tc>
          <w:tcPr>
            <w:tcW w:w="1385" w:type="dxa"/>
            <w:tcBorders>
              <w:top w:val="single" w:sz="4" w:space="0" w:color="auto"/>
              <w:left w:val="single" w:sz="4" w:space="0" w:color="auto"/>
              <w:bottom w:val="single" w:sz="4" w:space="0" w:color="auto"/>
              <w:right w:val="single" w:sz="4" w:space="0" w:color="auto"/>
            </w:tcBorders>
          </w:tcPr>
          <w:p w14:paraId="294542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11AC4A0"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lang w:eastAsia="ja-JP"/>
              </w:rPr>
              <w:t>Agree with a modification to use “…Set B of DL Tx/</w:t>
            </w:r>
            <w:r>
              <w:rPr>
                <w:rFonts w:eastAsia="Yu Mincho"/>
                <w:color w:val="FF0000"/>
                <w:lang w:eastAsia="ja-JP"/>
              </w:rPr>
              <w:t>Rx</w:t>
            </w:r>
            <w:r>
              <w:rPr>
                <w:rFonts w:eastAsia="Yu Mincho"/>
                <w:lang w:eastAsia="ja-JP"/>
              </w:rPr>
              <w:t xml:space="preserve"> beams.”</w:t>
            </w:r>
          </w:p>
        </w:tc>
      </w:tr>
      <w:tr w:rsidR="003153BB" w14:paraId="66F55915" w14:textId="77777777">
        <w:tc>
          <w:tcPr>
            <w:tcW w:w="1385" w:type="dxa"/>
            <w:tcBorders>
              <w:top w:val="single" w:sz="4" w:space="0" w:color="auto"/>
              <w:left w:val="single" w:sz="4" w:space="0" w:color="auto"/>
              <w:bottom w:val="single" w:sz="4" w:space="0" w:color="auto"/>
              <w:right w:val="single" w:sz="4" w:space="0" w:color="auto"/>
            </w:tcBorders>
          </w:tcPr>
          <w:p w14:paraId="2FE94ED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48394EF"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hint="eastAsia"/>
                <w:lang w:eastAsia="ja-JP"/>
              </w:rPr>
              <w:t>Support. OPPO and Xiaomi</w:t>
            </w:r>
            <w:r>
              <w:rPr>
                <w:rFonts w:eastAsia="SimSun"/>
                <w:lang w:eastAsia="zh-CN"/>
              </w:rPr>
              <w:t>’</w:t>
            </w:r>
            <w:r>
              <w:rPr>
                <w:rFonts w:eastAsia="Yu Mincho" w:hint="eastAsia"/>
                <w:lang w:eastAsia="ja-JP"/>
              </w:rPr>
              <w:t>s update is also fine to us.</w:t>
            </w:r>
          </w:p>
        </w:tc>
      </w:tr>
      <w:tr w:rsidR="004276BC" w14:paraId="489F6539" w14:textId="77777777">
        <w:tc>
          <w:tcPr>
            <w:tcW w:w="1385" w:type="dxa"/>
            <w:tcBorders>
              <w:top w:val="single" w:sz="4" w:space="0" w:color="auto"/>
              <w:left w:val="single" w:sz="4" w:space="0" w:color="auto"/>
              <w:bottom w:val="single" w:sz="4" w:space="0" w:color="auto"/>
              <w:right w:val="single" w:sz="4" w:space="0" w:color="auto"/>
            </w:tcBorders>
          </w:tcPr>
          <w:p w14:paraId="6D6766AC"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2DAD1D7" w14:textId="77777777" w:rsid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w:t>
            </w:r>
            <w:r w:rsidR="00AA347E">
              <w:rPr>
                <w:rFonts w:eastAsia="Malgun Gothic"/>
                <w:lang w:eastAsia="ko-KR"/>
              </w:rPr>
              <w:t>e. And, we prefer to add one of</w:t>
            </w:r>
            <w:r>
              <w:rPr>
                <w:rFonts w:eastAsia="Malgun Gothic"/>
                <w:lang w:eastAsia="ko-KR"/>
              </w:rPr>
              <w:t xml:space="preserve"> the example of assistance information as below.</w:t>
            </w:r>
          </w:p>
          <w:p w14:paraId="0FB0FA9A" w14:textId="77777777" w:rsidR="004276BC" w:rsidRDefault="004276BC" w:rsidP="004276BC">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w:t>
            </w:r>
            <w:r w:rsidRPr="004276BC">
              <w:rPr>
                <w:b/>
                <w:bCs/>
                <w:i/>
                <w:iCs/>
                <w:strike/>
                <w:color w:val="FF0000"/>
              </w:rPr>
              <w:t>, etc.</w:t>
            </w:r>
            <w:r>
              <w:rPr>
                <w:b/>
                <w:bCs/>
                <w:i/>
                <w:iCs/>
              </w:rPr>
              <w:t>)</w:t>
            </w:r>
            <w:r>
              <w:rPr>
                <w:b/>
                <w:bCs/>
                <w:i/>
                <w:iCs/>
                <w:color w:val="FF0000"/>
              </w:rPr>
              <w:t xml:space="preserve">, </w:t>
            </w:r>
            <w:r w:rsidRPr="004276BC">
              <w:rPr>
                <w:b/>
                <w:bCs/>
                <w:i/>
                <w:iCs/>
                <w:color w:val="FF0000"/>
              </w:rPr>
              <w:t>increase ratio of L1-RSRP for best N beams, etc.</w:t>
            </w:r>
          </w:p>
          <w:p w14:paraId="138AA317" w14:textId="77777777" w:rsidR="004276BC" w:rsidRPr="004276BC" w:rsidRDefault="004276BC" w:rsidP="004276BC">
            <w:pPr>
              <w:autoSpaceDE w:val="0"/>
              <w:autoSpaceDN w:val="0"/>
              <w:adjustRightInd w:val="0"/>
              <w:snapToGrid w:val="0"/>
              <w:jc w:val="both"/>
              <w:rPr>
                <w:rFonts w:eastAsia="Malgun Gothic"/>
                <w:lang w:eastAsia="ko-KR"/>
              </w:rPr>
            </w:pPr>
          </w:p>
        </w:tc>
      </w:tr>
      <w:tr w:rsidR="00F01FA5" w14:paraId="32C28A79" w14:textId="77777777">
        <w:tc>
          <w:tcPr>
            <w:tcW w:w="1385" w:type="dxa"/>
            <w:tcBorders>
              <w:top w:val="single" w:sz="4" w:space="0" w:color="auto"/>
              <w:left w:val="single" w:sz="4" w:space="0" w:color="auto"/>
              <w:bottom w:val="single" w:sz="4" w:space="0" w:color="auto"/>
              <w:right w:val="single" w:sz="4" w:space="0" w:color="auto"/>
            </w:tcBorders>
          </w:tcPr>
          <w:p w14:paraId="25FB1A91" w14:textId="77777777" w:rsidR="00F01FA5" w:rsidRDefault="00F01FA5" w:rsidP="00F01FA5">
            <w:pPr>
              <w:autoSpaceDE w:val="0"/>
              <w:autoSpaceDN w:val="0"/>
              <w:adjustRightInd w:val="0"/>
              <w:snapToGrid w:val="0"/>
              <w:jc w:val="both"/>
              <w:rPr>
                <w:rFonts w:eastAsia="Malgun Gothic"/>
                <w:lang w:eastAsia="ko-KR"/>
              </w:rPr>
            </w:pPr>
            <w:r w:rsidRPr="00B147CF">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2D3704DE" w14:textId="77777777" w:rsidR="00F01FA5" w:rsidRDefault="00F01FA5" w:rsidP="00F01FA5">
            <w:pPr>
              <w:autoSpaceDE w:val="0"/>
              <w:autoSpaceDN w:val="0"/>
              <w:adjustRightInd w:val="0"/>
              <w:snapToGrid w:val="0"/>
              <w:jc w:val="both"/>
              <w:rPr>
                <w:rFonts w:eastAsia="Malgun Gothic"/>
                <w:lang w:eastAsia="ko-KR"/>
              </w:rPr>
            </w:pPr>
            <w:r>
              <w:rPr>
                <w:rFonts w:eastAsia="Yu Mincho"/>
                <w:lang w:eastAsia="ja-JP"/>
              </w:rPr>
              <w:t>We are ok with proposal 2-3b in general. Like Bm-Case1, we suggest only indicating “Set B beams”.</w:t>
            </w:r>
          </w:p>
        </w:tc>
      </w:tr>
      <w:tr w:rsidR="00F95DA5" w14:paraId="0E8D3A80" w14:textId="77777777">
        <w:tc>
          <w:tcPr>
            <w:tcW w:w="1385" w:type="dxa"/>
            <w:tcBorders>
              <w:top w:val="single" w:sz="4" w:space="0" w:color="auto"/>
              <w:left w:val="single" w:sz="4" w:space="0" w:color="auto"/>
              <w:bottom w:val="single" w:sz="4" w:space="0" w:color="auto"/>
              <w:right w:val="single" w:sz="4" w:space="0" w:color="auto"/>
            </w:tcBorders>
          </w:tcPr>
          <w:p w14:paraId="6C4704EB" w14:textId="77777777" w:rsidR="00F95DA5" w:rsidRPr="00B147CF" w:rsidRDefault="00F95DA5" w:rsidP="00F95DA5">
            <w:pPr>
              <w:autoSpaceDE w:val="0"/>
              <w:autoSpaceDN w:val="0"/>
              <w:adjustRightInd w:val="0"/>
              <w:snapToGrid w:val="0"/>
              <w:jc w:val="both"/>
              <w:rPr>
                <w:rFonts w:eastAsiaTheme="minorEastAsia"/>
                <w:smallCaps/>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9497B7" w14:textId="77777777" w:rsidR="00F95DA5" w:rsidRDefault="00F95DA5" w:rsidP="00F95DA5">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OPPO’s revision. Also, “etc.” can be added at the end of the FFS.</w:t>
            </w:r>
          </w:p>
        </w:tc>
      </w:tr>
      <w:tr w:rsidR="00735320" w14:paraId="7F10ADD9" w14:textId="77777777">
        <w:tc>
          <w:tcPr>
            <w:tcW w:w="1385" w:type="dxa"/>
            <w:tcBorders>
              <w:top w:val="single" w:sz="4" w:space="0" w:color="auto"/>
              <w:left w:val="single" w:sz="4" w:space="0" w:color="auto"/>
              <w:bottom w:val="single" w:sz="4" w:space="0" w:color="auto"/>
              <w:right w:val="single" w:sz="4" w:space="0" w:color="auto"/>
            </w:tcBorders>
          </w:tcPr>
          <w:p w14:paraId="5B09ED15"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6D91B64" w14:textId="77777777" w:rsidR="00735320" w:rsidRDefault="00735320" w:rsidP="00735320">
            <w:pPr>
              <w:autoSpaceDE w:val="0"/>
              <w:autoSpaceDN w:val="0"/>
              <w:adjustRightInd w:val="0"/>
              <w:snapToGrid w:val="0"/>
              <w:jc w:val="both"/>
            </w:pPr>
            <w:r>
              <w:t>Add UE direction information</w:t>
            </w:r>
          </w:p>
          <w:p w14:paraId="71FCA038" w14:textId="77777777" w:rsidR="00735320" w:rsidRPr="008356DB" w:rsidRDefault="00735320" w:rsidP="00735320">
            <w:pPr>
              <w:numPr>
                <w:ilvl w:val="0"/>
                <w:numId w:val="13"/>
              </w:numPr>
              <w:autoSpaceDE w:val="0"/>
              <w:autoSpaceDN w:val="0"/>
              <w:adjustRightInd w:val="0"/>
              <w:snapToGrid w:val="0"/>
              <w:spacing w:after="120" w:line="259" w:lineRule="auto"/>
              <w:ind w:left="720"/>
              <w:jc w:val="both"/>
              <w:rPr>
                <w:b/>
                <w:bCs/>
                <w:i/>
                <w:iCs/>
              </w:rPr>
            </w:pPr>
            <w:r w:rsidRPr="008356DB">
              <w:rPr>
                <w:b/>
                <w:bCs/>
                <w:i/>
                <w:iCs/>
              </w:rPr>
              <w:t>FFS: Assistance information. The following were mentioned by companies in the discussion: Tx/Rx beam ID, Tx/Rx beam angle, position information,</w:t>
            </w:r>
            <w:r>
              <w:rPr>
                <w:b/>
                <w:bCs/>
                <w:i/>
                <w:iCs/>
              </w:rPr>
              <w:t xml:space="preserve"> </w:t>
            </w:r>
            <w:r w:rsidRPr="00985C16">
              <w:rPr>
                <w:b/>
                <w:bCs/>
                <w:i/>
                <w:iCs/>
                <w:highlight w:val="yellow"/>
              </w:rPr>
              <w:t>direction information</w:t>
            </w:r>
            <w:r>
              <w:rPr>
                <w:b/>
                <w:bCs/>
                <w:i/>
                <w:iCs/>
              </w:rPr>
              <w:t>,</w:t>
            </w:r>
            <w:r w:rsidRPr="008356DB">
              <w:rPr>
                <w:b/>
                <w:bCs/>
                <w:i/>
                <w:iCs/>
              </w:rPr>
              <w:t xml:space="preserve"> positioning-related measurement (such as Multi-RTT), expected beam/occasion for the prediction (e.g., expected Tx or Rx beam angle for the prediction, expected occasions of the prediction), beam shape information (e.g., beam pattern, beam pointing angles, 3dB beamwidth, etc.)</w:t>
            </w:r>
          </w:p>
          <w:p w14:paraId="039B7CD5" w14:textId="77777777" w:rsidR="00735320" w:rsidRDefault="00735320" w:rsidP="00F95DA5">
            <w:pPr>
              <w:autoSpaceDE w:val="0"/>
              <w:autoSpaceDN w:val="0"/>
              <w:adjustRightInd w:val="0"/>
              <w:snapToGrid w:val="0"/>
              <w:jc w:val="both"/>
              <w:rPr>
                <w:rFonts w:eastAsia="Yu Mincho"/>
                <w:lang w:eastAsia="ja-JP"/>
              </w:rPr>
            </w:pPr>
          </w:p>
        </w:tc>
      </w:tr>
      <w:tr w:rsidR="00344565" w14:paraId="716EF1BA" w14:textId="77777777">
        <w:tc>
          <w:tcPr>
            <w:tcW w:w="1385" w:type="dxa"/>
            <w:tcBorders>
              <w:top w:val="single" w:sz="4" w:space="0" w:color="auto"/>
              <w:left w:val="single" w:sz="4" w:space="0" w:color="auto"/>
              <w:bottom w:val="single" w:sz="4" w:space="0" w:color="auto"/>
              <w:right w:val="single" w:sz="4" w:space="0" w:color="auto"/>
            </w:tcBorders>
          </w:tcPr>
          <w:p w14:paraId="3DEA600F"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373ED99" w14:textId="77777777" w:rsidR="00344565" w:rsidRDefault="00344565" w:rsidP="00344565">
            <w:pPr>
              <w:autoSpaceDE w:val="0"/>
              <w:autoSpaceDN w:val="0"/>
              <w:adjustRightInd w:val="0"/>
              <w:snapToGrid w:val="0"/>
              <w:jc w:val="both"/>
            </w:pPr>
            <w:r>
              <w:rPr>
                <w:rFonts w:eastAsia="PMingLiU" w:hint="eastAsia"/>
                <w:lang w:eastAsia="zh-TW"/>
              </w:rPr>
              <w:t>W</w:t>
            </w:r>
            <w:r>
              <w:rPr>
                <w:rFonts w:eastAsia="PMingLiU"/>
                <w:lang w:eastAsia="zh-TW"/>
              </w:rPr>
              <w:t>e support the proposal with OPPO’s update.</w:t>
            </w:r>
          </w:p>
        </w:tc>
      </w:tr>
      <w:tr w:rsidR="005D53C3" w14:paraId="250DBB00" w14:textId="77777777">
        <w:tc>
          <w:tcPr>
            <w:tcW w:w="1385" w:type="dxa"/>
            <w:tcBorders>
              <w:top w:val="single" w:sz="4" w:space="0" w:color="auto"/>
              <w:left w:val="single" w:sz="4" w:space="0" w:color="auto"/>
              <w:bottom w:val="single" w:sz="4" w:space="0" w:color="auto"/>
              <w:right w:val="single" w:sz="4" w:space="0" w:color="auto"/>
            </w:tcBorders>
          </w:tcPr>
          <w:p w14:paraId="483C6308"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FB00A7D" w14:textId="77777777" w:rsidR="005D53C3" w:rsidRDefault="005D53C3" w:rsidP="005D53C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support Alt1 and Alt 2.</w:t>
            </w:r>
          </w:p>
          <w:p w14:paraId="2F8F3C6C" w14:textId="77777777" w:rsidR="005D53C3" w:rsidRDefault="005D53C3" w:rsidP="005D53C3">
            <w:pPr>
              <w:autoSpaceDE w:val="0"/>
              <w:autoSpaceDN w:val="0"/>
              <w:adjustRightInd w:val="0"/>
              <w:snapToGrid w:val="0"/>
              <w:jc w:val="both"/>
              <w:rPr>
                <w:rFonts w:eastAsia="PMingLiU"/>
                <w:lang w:eastAsia="zh-TW"/>
              </w:rPr>
            </w:pPr>
            <w:r w:rsidRPr="0067338F">
              <w:rPr>
                <w:rFonts w:eastAsiaTheme="minorEastAsia"/>
                <w:lang w:eastAsia="zh-CN"/>
              </w:rPr>
              <w:t xml:space="preserve">For the FFS, similar to Proposal 2-3a, we have concerns, </w:t>
            </w:r>
            <w:r w:rsidRPr="0067338F">
              <w:rPr>
                <w:rFonts w:eastAsia="SimSun"/>
                <w:color w:val="000000"/>
                <w:szCs w:val="21"/>
                <w:shd w:val="clear" w:color="auto" w:fill="FFFFFF"/>
                <w:lang w:val="en-GB" w:eastAsia="zh-CN"/>
              </w:rPr>
              <w:t>the assistance information (e.g.</w:t>
            </w:r>
            <w:r w:rsidRPr="0067338F">
              <w:rPr>
                <w:rFonts w:eastAsia="SimSun"/>
                <w:b/>
                <w:bCs/>
                <w:i/>
                <w:iCs/>
              </w:rPr>
              <w:t xml:space="preserve"> beam shape information</w:t>
            </w:r>
            <w:r w:rsidRPr="0067338F">
              <w:rPr>
                <w:rFonts w:eastAsia="SimSun"/>
                <w:color w:val="000000"/>
                <w:szCs w:val="21"/>
                <w:shd w:val="clear" w:color="auto" w:fill="FFFFFF"/>
                <w:lang w:val="en-GB" w:eastAsia="zh-CN"/>
              </w:rPr>
              <w:t>) is implementation related information, and don’t think it should be disclosed and shared with the opposite node.</w:t>
            </w:r>
          </w:p>
        </w:tc>
      </w:tr>
      <w:tr w:rsidR="00D9530D" w14:paraId="64D53668" w14:textId="77777777" w:rsidTr="00D9530D">
        <w:tc>
          <w:tcPr>
            <w:tcW w:w="1385" w:type="dxa"/>
          </w:tcPr>
          <w:p w14:paraId="1ACBB895" w14:textId="77777777" w:rsidR="00D9530D" w:rsidRDefault="00D9530D" w:rsidP="00984DB3">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1474EDD8" w14:textId="77777777" w:rsidR="00D9530D" w:rsidRDefault="00D9530D" w:rsidP="00984DB3">
            <w:pPr>
              <w:autoSpaceDE w:val="0"/>
              <w:autoSpaceDN w:val="0"/>
              <w:adjustRightInd w:val="0"/>
              <w:snapToGrid w:val="0"/>
              <w:jc w:val="both"/>
              <w:rPr>
                <w:rFonts w:eastAsia="Yu Mincho"/>
                <w:lang w:eastAsia="ja-JP"/>
              </w:rPr>
            </w:pPr>
            <w:r>
              <w:rPr>
                <w:rFonts w:eastAsia="Yu Mincho"/>
                <w:lang w:eastAsia="ja-JP"/>
              </w:rPr>
              <w:t>Support Proposal 3-4b and agree with OPPO’s update.</w:t>
            </w:r>
          </w:p>
        </w:tc>
      </w:tr>
      <w:tr w:rsidR="0012226D" w14:paraId="29D86BBB" w14:textId="77777777" w:rsidTr="00D9530D">
        <w:tc>
          <w:tcPr>
            <w:tcW w:w="1385" w:type="dxa"/>
          </w:tcPr>
          <w:p w14:paraId="629523CC" w14:textId="77777777" w:rsidR="0012226D" w:rsidRDefault="0012226D" w:rsidP="00984DB3">
            <w:pPr>
              <w:autoSpaceDE w:val="0"/>
              <w:autoSpaceDN w:val="0"/>
              <w:adjustRightInd w:val="0"/>
              <w:snapToGrid w:val="0"/>
              <w:jc w:val="both"/>
              <w:rPr>
                <w:rFonts w:eastAsiaTheme="minorEastAsia"/>
                <w:lang w:eastAsia="zh-CN"/>
              </w:rPr>
            </w:pPr>
            <w:r>
              <w:rPr>
                <w:rFonts w:eastAsiaTheme="minorEastAsia"/>
                <w:lang w:eastAsia="zh-CN"/>
              </w:rPr>
              <w:t xml:space="preserve">Intel </w:t>
            </w:r>
          </w:p>
        </w:tc>
        <w:tc>
          <w:tcPr>
            <w:tcW w:w="7480" w:type="dxa"/>
          </w:tcPr>
          <w:p w14:paraId="0E8B3828"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 xml:space="preserve">Support the proposal in general. </w:t>
            </w:r>
          </w:p>
          <w:p w14:paraId="0DF6115A" w14:textId="77777777" w:rsidR="0012226D" w:rsidRDefault="0012226D" w:rsidP="00984DB3">
            <w:pPr>
              <w:autoSpaceDE w:val="0"/>
              <w:autoSpaceDN w:val="0"/>
              <w:adjustRightInd w:val="0"/>
              <w:snapToGrid w:val="0"/>
              <w:jc w:val="both"/>
              <w:rPr>
                <w:rFonts w:eastAsia="Yu Mincho"/>
                <w:lang w:eastAsia="ja-JP"/>
              </w:rPr>
            </w:pPr>
          </w:p>
          <w:p w14:paraId="340473BA"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Similar comment as Proposal 2-3 above regarding further sub-use-cases due to different assistance information.</w:t>
            </w:r>
          </w:p>
        </w:tc>
      </w:tr>
      <w:tr w:rsidR="00C73A11" w14:paraId="7FFE4DC2" w14:textId="77777777" w:rsidTr="00D9530D">
        <w:tc>
          <w:tcPr>
            <w:tcW w:w="1385" w:type="dxa"/>
          </w:tcPr>
          <w:p w14:paraId="6EA9B182" w14:textId="77777777" w:rsidR="00C73A11" w:rsidRDefault="00C73A11" w:rsidP="00C73A11">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Pr>
          <w:p w14:paraId="7F0BBA7D" w14:textId="77777777" w:rsidR="00C73A11" w:rsidRDefault="00C73A11" w:rsidP="00C73A11">
            <w:pPr>
              <w:autoSpaceDE w:val="0"/>
              <w:autoSpaceDN w:val="0"/>
              <w:adjustRightInd w:val="0"/>
              <w:snapToGrid w:val="0"/>
              <w:jc w:val="both"/>
              <w:rPr>
                <w:rFonts w:eastAsia="Yu Mincho"/>
                <w:lang w:eastAsia="ja-JP"/>
              </w:rPr>
            </w:pPr>
            <w:r>
              <w:rPr>
                <w:rFonts w:eastAsia="PMingLiU" w:hint="eastAsia"/>
                <w:lang w:eastAsia="zh-TW"/>
              </w:rPr>
              <w:t>W</w:t>
            </w:r>
            <w:r>
              <w:rPr>
                <w:rFonts w:eastAsia="PMingLiU"/>
                <w:lang w:eastAsia="zh-TW"/>
              </w:rPr>
              <w:t>e support the proposal.</w:t>
            </w:r>
          </w:p>
        </w:tc>
      </w:tr>
      <w:tr w:rsidR="00CD51AA" w14:paraId="29203FB5" w14:textId="77777777" w:rsidTr="00D9530D">
        <w:tc>
          <w:tcPr>
            <w:tcW w:w="1385" w:type="dxa"/>
          </w:tcPr>
          <w:p w14:paraId="59FA1186" w14:textId="77777777" w:rsidR="00CD51AA" w:rsidRDefault="00CD51AA" w:rsidP="00CD51AA">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Pr>
          <w:p w14:paraId="697F19DE" w14:textId="77777777" w:rsidR="00CD51AA" w:rsidRDefault="00CD51AA" w:rsidP="00CD51AA">
            <w:pPr>
              <w:autoSpaceDE w:val="0"/>
              <w:autoSpaceDN w:val="0"/>
              <w:adjustRightInd w:val="0"/>
              <w:snapToGrid w:val="0"/>
              <w:jc w:val="both"/>
              <w:rPr>
                <w:rFonts w:eastAsia="PMingLiU"/>
                <w:lang w:eastAsia="zh-TW"/>
              </w:rPr>
            </w:pPr>
            <w:r>
              <w:rPr>
                <w:rFonts w:eastAsia="PMingLiU"/>
                <w:lang w:eastAsia="zh-TW"/>
              </w:rPr>
              <w:t xml:space="preserve">We do not support the proposal. In our view, beam ID is essential information which could be more important than L1-RSRP as beam ID indicates actual beam direction. In addition, beam ID is already supported in NR from Rel-15. Having said that, we don’t believe that beam ID shouldn’t be a part of assistance information for the further study and should be included in the alternatives. </w:t>
            </w:r>
          </w:p>
          <w:p w14:paraId="4C1051D5" w14:textId="77777777" w:rsidR="00E77408" w:rsidRDefault="00E77408" w:rsidP="00CD51AA">
            <w:pPr>
              <w:autoSpaceDE w:val="0"/>
              <w:autoSpaceDN w:val="0"/>
              <w:adjustRightInd w:val="0"/>
              <w:snapToGrid w:val="0"/>
              <w:jc w:val="both"/>
              <w:rPr>
                <w:rFonts w:eastAsia="PMingLiU"/>
                <w:lang w:eastAsia="zh-TW"/>
              </w:rPr>
            </w:pPr>
            <w:r w:rsidRPr="00E77408">
              <w:rPr>
                <w:rFonts w:eastAsia="PMingLiU"/>
                <w:color w:val="5B9BD5" w:themeColor="accent5"/>
                <w:lang w:eastAsia="zh-TW"/>
              </w:rPr>
              <w:t xml:space="preserve">FL: </w:t>
            </w:r>
            <w:r>
              <w:rPr>
                <w:rFonts w:eastAsia="PMingLiU"/>
                <w:color w:val="5B9BD5" w:themeColor="accent5"/>
                <w:lang w:eastAsia="zh-TW"/>
              </w:rPr>
              <w:t xml:space="preserve">I think IDC raised a good point that the output including beam ID should be one of the basic </w:t>
            </w:r>
            <w:r w:rsidR="00D94D30">
              <w:rPr>
                <w:rFonts w:eastAsia="PMingLiU"/>
                <w:color w:val="5B9BD5" w:themeColor="accent5"/>
                <w:lang w:eastAsia="zh-TW"/>
              </w:rPr>
              <w:t>alternatives</w:t>
            </w:r>
            <w:r>
              <w:rPr>
                <w:rFonts w:eastAsia="PMingLiU"/>
                <w:color w:val="5B9BD5" w:themeColor="accent5"/>
                <w:lang w:eastAsia="zh-TW"/>
              </w:rPr>
              <w:t xml:space="preserve">. </w:t>
            </w:r>
            <w:r w:rsidR="00D94D30">
              <w:rPr>
                <w:rFonts w:eastAsia="PMingLiU"/>
                <w:color w:val="5B9BD5" w:themeColor="accent5"/>
                <w:lang w:eastAsia="zh-TW"/>
              </w:rPr>
              <w:t>Thus, a</w:t>
            </w:r>
            <w:r>
              <w:rPr>
                <w:rFonts w:eastAsia="PMingLiU"/>
                <w:color w:val="5B9BD5" w:themeColor="accent5"/>
                <w:lang w:eastAsia="zh-TW"/>
              </w:rPr>
              <w:t xml:space="preserve"> new alternative</w:t>
            </w:r>
            <w:r w:rsidR="00D94D30">
              <w:rPr>
                <w:rFonts w:eastAsia="PMingLiU"/>
                <w:color w:val="5B9BD5" w:themeColor="accent5"/>
                <w:lang w:eastAsia="zh-TW"/>
              </w:rPr>
              <w:t xml:space="preserve"> is added</w:t>
            </w:r>
            <w:r>
              <w:rPr>
                <w:rFonts w:eastAsia="PMingLiU"/>
                <w:color w:val="5B9BD5" w:themeColor="accent5"/>
                <w:lang w:eastAsia="zh-TW"/>
              </w:rPr>
              <w:t xml:space="preserve">. </w:t>
            </w:r>
          </w:p>
        </w:tc>
      </w:tr>
      <w:tr w:rsidR="00BD6F94" w14:paraId="7F254850" w14:textId="77777777" w:rsidTr="00D9530D">
        <w:tc>
          <w:tcPr>
            <w:tcW w:w="1385" w:type="dxa"/>
          </w:tcPr>
          <w:p w14:paraId="446DE96D" w14:textId="54C755CF" w:rsidR="00BD6F94" w:rsidRDefault="00BD6F94" w:rsidP="00BD6F94">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47A0CEAB" w14:textId="7E33C175" w:rsidR="00BD6F94" w:rsidRDefault="00BD6F94" w:rsidP="00BD6F94">
            <w:pPr>
              <w:autoSpaceDE w:val="0"/>
              <w:autoSpaceDN w:val="0"/>
              <w:adjustRightInd w:val="0"/>
              <w:snapToGrid w:val="0"/>
              <w:jc w:val="both"/>
              <w:rPr>
                <w:rFonts w:eastAsia="PMingLiU"/>
                <w:lang w:eastAsia="zh-TW"/>
              </w:rPr>
            </w:pPr>
            <w:r>
              <w:rPr>
                <w:rFonts w:eastAsiaTheme="minorEastAsia" w:hint="eastAsia"/>
                <w:lang w:eastAsia="zh-CN"/>
              </w:rPr>
              <w:t>W</w:t>
            </w:r>
            <w:r>
              <w:rPr>
                <w:rFonts w:eastAsiaTheme="minorEastAsia"/>
                <w:lang w:eastAsia="zh-CN"/>
              </w:rPr>
              <w:t>e support the proposal.</w:t>
            </w:r>
          </w:p>
        </w:tc>
      </w:tr>
    </w:tbl>
    <w:p w14:paraId="5538C8BC" w14:textId="77777777" w:rsidR="003153BB" w:rsidRDefault="003153BB">
      <w:pPr>
        <w:pStyle w:val="BodyText"/>
      </w:pPr>
    </w:p>
    <w:p w14:paraId="7E79C729" w14:textId="77777777" w:rsidR="009E2527" w:rsidRDefault="009E2527" w:rsidP="009E2527">
      <w:pPr>
        <w:pStyle w:val="Heading6"/>
      </w:pPr>
      <w:r>
        <w:t>Proposal 3-4 (Round#</w:t>
      </w:r>
      <w:r w:rsidR="006D7736">
        <w:t>3</w:t>
      </w:r>
      <w:r>
        <w:t>)</w:t>
      </w:r>
    </w:p>
    <w:p w14:paraId="20DA5B32" w14:textId="77777777" w:rsidR="005F2377" w:rsidRDefault="005F2377" w:rsidP="009E2527">
      <w:pPr>
        <w:pStyle w:val="BodyText"/>
      </w:pPr>
    </w:p>
    <w:p w14:paraId="73E944D5" w14:textId="77777777" w:rsidR="005F2377" w:rsidRDefault="005F2377" w:rsidP="005F2377">
      <w:pPr>
        <w:pStyle w:val="BodyText"/>
        <w:rPr>
          <w:rFonts w:eastAsia="Yu Mincho"/>
          <w:lang w:eastAsia="ja-JP"/>
        </w:rPr>
      </w:pPr>
      <w:r>
        <w:t xml:space="preserve">Summary of the discussion on Proposal </w:t>
      </w:r>
      <w:r w:rsidR="005F2B47">
        <w:t>3-4</w:t>
      </w:r>
      <w:r>
        <w:t>b</w:t>
      </w:r>
    </w:p>
    <w:p w14:paraId="57029E02" w14:textId="6C430DDA" w:rsidR="00E11584" w:rsidRDefault="00E11584" w:rsidP="00E11584">
      <w:pPr>
        <w:pStyle w:val="BodyText"/>
        <w:numPr>
          <w:ilvl w:val="0"/>
          <w:numId w:val="38"/>
        </w:numPr>
      </w:pPr>
      <w:r>
        <w:t xml:space="preserve">Supported: </w:t>
      </w:r>
      <w:r w:rsidRPr="006E6011">
        <w:t>OPPO, DCM, CATT, Nokia, CMCC, NEC, Xiaomi, Fujitsu, CAICT, Spreadtrum, Panasonic, Ericsson, ZTE, LGE, FUTUREWEI, Samsung, Sony, MTK, QC, Intel, NVIDIA</w:t>
      </w:r>
      <w:r w:rsidR="00821742">
        <w:t>, Sony</w:t>
      </w:r>
      <w:r w:rsidR="00BD6F94">
        <w:t>, Lenovo</w:t>
      </w:r>
      <w:r>
        <w:t xml:space="preserve"> (2</w:t>
      </w:r>
      <w:r w:rsidR="00BD6F94">
        <w:t>3</w:t>
      </w:r>
      <w:r>
        <w:t>)</w:t>
      </w:r>
    </w:p>
    <w:p w14:paraId="1A748BAB" w14:textId="77777777" w:rsidR="005F2377" w:rsidRDefault="00E11584" w:rsidP="005F2377">
      <w:pPr>
        <w:pStyle w:val="BodyText"/>
        <w:numPr>
          <w:ilvl w:val="0"/>
          <w:numId w:val="38"/>
        </w:numPr>
      </w:pPr>
      <w:r>
        <w:t>Huawei(?)</w:t>
      </w:r>
    </w:p>
    <w:p w14:paraId="041EE9E7" w14:textId="77777777" w:rsidR="00B63B77" w:rsidRDefault="00B63B77" w:rsidP="00B63B77">
      <w:pPr>
        <w:pStyle w:val="BodyText"/>
      </w:pPr>
      <w:r>
        <w:t xml:space="preserve">The comments are mainly related to the Rx beams. Xiaomi’s suggestion is included to update the proposal. </w:t>
      </w:r>
    </w:p>
    <w:p w14:paraId="31000109" w14:textId="77777777" w:rsidR="00B63B77" w:rsidRDefault="00B63B77" w:rsidP="00B63B77">
      <w:pPr>
        <w:pStyle w:val="BodyText"/>
      </w:pPr>
      <w:r>
        <w:t>Similar to Proposal 2-3b, Fujitsu’s proposal to remove “of DL Tx beams” is also included in Proposal 3-4c.</w:t>
      </w:r>
    </w:p>
    <w:p w14:paraId="68347FFF" w14:textId="77777777" w:rsidR="00B63B77" w:rsidRDefault="00B63B77" w:rsidP="00B63B77">
      <w:pPr>
        <w:pStyle w:val="BodyText"/>
      </w:pPr>
      <w:r>
        <w:t>There w</w:t>
      </w:r>
      <w:r w:rsidR="006C0B54">
        <w:t>ere</w:t>
      </w:r>
      <w:r>
        <w:t xml:space="preserve"> some concer</w:t>
      </w:r>
      <w:r w:rsidR="006C0B54">
        <w:t>ns on</w:t>
      </w:r>
      <w:r>
        <w:t xml:space="preserve"> </w:t>
      </w:r>
      <w:r w:rsidR="006C0B54">
        <w:t xml:space="preserve">the </w:t>
      </w:r>
      <w:r>
        <w:t xml:space="preserve">assistance information. </w:t>
      </w:r>
      <w:r w:rsidR="006C0B54">
        <w:t>Please see my reply to each company for Proposal 2-3.</w:t>
      </w:r>
    </w:p>
    <w:p w14:paraId="411F4FA6" w14:textId="77777777" w:rsidR="00F57B3B" w:rsidRDefault="00F57B3B" w:rsidP="00F57B3B">
      <w:pPr>
        <w:pStyle w:val="BodyText"/>
      </w:pPr>
      <w:r>
        <w:t xml:space="preserve">IDC raised a valid point. Thus, Alt.4 is added. Accordingly, the “Tx/Rx beam ID” is removed from the FFS part since it is captured by Alt.4. </w:t>
      </w:r>
    </w:p>
    <w:p w14:paraId="693F705D" w14:textId="77777777" w:rsidR="006C0B54" w:rsidRDefault="006C0B54" w:rsidP="009E2527">
      <w:pPr>
        <w:pStyle w:val="BodyText"/>
      </w:pPr>
    </w:p>
    <w:p w14:paraId="41C6908D" w14:textId="77777777" w:rsidR="00B63B77" w:rsidRDefault="00B63B77" w:rsidP="009E2527">
      <w:pPr>
        <w:pStyle w:val="BodyText"/>
      </w:pPr>
      <w:r>
        <w:t xml:space="preserve"> Based on the above information, Proposal </w:t>
      </w:r>
      <w:r w:rsidR="006C0B54">
        <w:t>3-4c</w:t>
      </w:r>
      <w:r>
        <w:t xml:space="preserve"> is updated as below</w:t>
      </w:r>
      <w:r w:rsidR="006C0B54">
        <w:t>.</w:t>
      </w:r>
      <w:r w:rsidR="009E2527">
        <w:t xml:space="preserve"> </w:t>
      </w:r>
    </w:p>
    <w:p w14:paraId="79A45938" w14:textId="77777777" w:rsidR="00B63B77" w:rsidRDefault="00B63B77" w:rsidP="009E2527">
      <w:pPr>
        <w:pStyle w:val="BodyText"/>
      </w:pPr>
    </w:p>
    <w:p w14:paraId="30FFBE0B" w14:textId="77777777" w:rsidR="009E2527" w:rsidRDefault="009E2527" w:rsidP="009E2527">
      <w:pPr>
        <w:autoSpaceDE w:val="0"/>
        <w:autoSpaceDN w:val="0"/>
        <w:adjustRightInd w:val="0"/>
        <w:snapToGrid w:val="0"/>
        <w:spacing w:after="120"/>
        <w:jc w:val="both"/>
        <w:rPr>
          <w:rFonts w:eastAsia="SimSun"/>
          <w:b/>
          <w:bCs/>
          <w:i/>
          <w:iCs/>
        </w:rPr>
      </w:pPr>
      <w:r>
        <w:rPr>
          <w:rFonts w:eastAsia="SimSun"/>
          <w:b/>
          <w:bCs/>
          <w:i/>
          <w:iCs/>
          <w:u w:val="single"/>
        </w:rPr>
        <w:t>Proposal 3-4</w:t>
      </w:r>
      <w:r w:rsidR="005F2B47">
        <w:rPr>
          <w:rFonts w:eastAsia="SimSun"/>
          <w:b/>
          <w:bCs/>
          <w:i/>
          <w:iCs/>
          <w:u w:val="single"/>
          <w:lang w:eastAsia="zh-CN"/>
        </w:rPr>
        <w:t>c</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5E2A79D8"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1E91491C"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46AE7164" w14:textId="01F3B995" w:rsidR="009E2527" w:rsidRDefault="009E2527" w:rsidP="002B6E46">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00561954" w:rsidRPr="00561954">
        <w:rPr>
          <w:rFonts w:eastAsia="SimSun"/>
          <w:b/>
          <w:bCs/>
          <w:i/>
          <w:iCs/>
          <w:strike/>
          <w:highlight w:val="yellow"/>
        </w:rPr>
        <w:t xml:space="preserve">Tx/Rx </w:t>
      </w:r>
      <w:r w:rsidRPr="00561954">
        <w:rPr>
          <w:b/>
          <w:bCs/>
          <w:i/>
          <w:iCs/>
          <w:strike/>
          <w:highlight w:val="yellow"/>
        </w:rPr>
        <w:t>beam ID</w:t>
      </w:r>
      <w:r>
        <w:rPr>
          <w:b/>
          <w:bCs/>
          <w:i/>
          <w:iCs/>
        </w:rPr>
        <w:t xml:space="preserve">, </w:t>
      </w:r>
      <w:r w:rsidR="00B92BF6" w:rsidRPr="00C1368F">
        <w:rPr>
          <w:rFonts w:eastAsia="SimSun"/>
          <w:b/>
          <w:bCs/>
          <w:i/>
          <w:iCs/>
          <w:highlight w:val="yellow"/>
        </w:rPr>
        <w:t>Tx and/or Rx</w:t>
      </w:r>
      <w:r w:rsidR="00B92BF6">
        <w:rPr>
          <w:rFonts w:eastAsia="SimSun"/>
          <w:b/>
          <w:bCs/>
          <w:i/>
          <w:iCs/>
        </w:rPr>
        <w:t xml:space="preserve"> </w:t>
      </w:r>
      <w:r>
        <w:rPr>
          <w:b/>
          <w:bCs/>
          <w:i/>
          <w:iCs/>
        </w:rPr>
        <w:t xml:space="preserve">beam angle, position information, </w:t>
      </w:r>
      <w:r w:rsidR="00D91B89" w:rsidRPr="00985C16">
        <w:rPr>
          <w:b/>
          <w:bCs/>
          <w:i/>
          <w:iCs/>
          <w:highlight w:val="yellow"/>
        </w:rPr>
        <w:t>direction information</w:t>
      </w:r>
      <w:r w:rsidR="00D91B89">
        <w:rPr>
          <w:b/>
          <w:bCs/>
          <w:i/>
          <w:iCs/>
        </w:rPr>
        <w:t>,</w:t>
      </w:r>
      <w:r w:rsidR="00D91B89" w:rsidRPr="008356DB">
        <w:rPr>
          <w:b/>
          <w:bCs/>
          <w:i/>
          <w:iCs/>
        </w:rPr>
        <w:t xml:space="preserve"> </w:t>
      </w:r>
      <w:r>
        <w:rPr>
          <w:b/>
          <w:bCs/>
          <w:i/>
          <w:iCs/>
        </w:rPr>
        <w:t xml:space="preserve">positioning-related measurement (such as Multi-RTT), expected </w:t>
      </w:r>
      <w:r w:rsidR="00EF557D" w:rsidRPr="00C1368F">
        <w:rPr>
          <w:rFonts w:eastAsia="SimSun"/>
          <w:b/>
          <w:bCs/>
          <w:i/>
          <w:iCs/>
          <w:highlight w:val="yellow"/>
        </w:rPr>
        <w:t>Tx and/or Rx</w:t>
      </w:r>
      <w:r w:rsidR="00EF557D">
        <w:rPr>
          <w:rFonts w:eastAsia="SimSun"/>
          <w:b/>
          <w:bCs/>
          <w:i/>
          <w:iCs/>
        </w:rPr>
        <w:t xml:space="preserve"> </w:t>
      </w:r>
      <w:r>
        <w:rPr>
          <w:b/>
          <w:bCs/>
          <w:i/>
          <w:iCs/>
        </w:rPr>
        <w:t xml:space="preserve">beam/occasion for the prediction (e.g., expected </w:t>
      </w:r>
      <w:r w:rsidR="0028259B" w:rsidRPr="00C1368F">
        <w:rPr>
          <w:rFonts w:eastAsia="SimSun"/>
          <w:b/>
          <w:bCs/>
          <w:i/>
          <w:iCs/>
          <w:highlight w:val="yellow"/>
        </w:rPr>
        <w:t>Tx and/or Rx</w:t>
      </w:r>
      <w:r>
        <w:rPr>
          <w:b/>
          <w:bCs/>
          <w:i/>
          <w:iCs/>
        </w:rPr>
        <w:t xml:space="preserve"> beam angle for the prediction, expected occasions of the prediction), </w:t>
      </w:r>
      <w:r w:rsidR="0099022C" w:rsidRPr="00C1368F">
        <w:rPr>
          <w:rFonts w:eastAsia="SimSun"/>
          <w:b/>
          <w:bCs/>
          <w:i/>
          <w:iCs/>
          <w:highlight w:val="yellow"/>
        </w:rPr>
        <w:t>Tx and/or Rx</w:t>
      </w:r>
      <w:r w:rsidR="0099022C">
        <w:rPr>
          <w:rFonts w:eastAsia="SimSun"/>
          <w:b/>
          <w:bCs/>
          <w:i/>
          <w:iCs/>
        </w:rPr>
        <w:t xml:space="preserve">  </w:t>
      </w:r>
      <w:r>
        <w:rPr>
          <w:b/>
          <w:bCs/>
          <w:i/>
          <w:iCs/>
        </w:rPr>
        <w:t xml:space="preserve">beam shape information (e.g., </w:t>
      </w:r>
      <w:r w:rsidR="00156B68" w:rsidRPr="00C1368F">
        <w:rPr>
          <w:rFonts w:eastAsia="SimSun"/>
          <w:b/>
          <w:bCs/>
          <w:i/>
          <w:iCs/>
          <w:highlight w:val="yellow"/>
        </w:rPr>
        <w:t>Tx and/or Rx</w:t>
      </w:r>
      <w:r w:rsidR="00156B68">
        <w:rPr>
          <w:rFonts w:eastAsia="SimSun"/>
          <w:b/>
          <w:bCs/>
          <w:i/>
          <w:iCs/>
        </w:rPr>
        <w:t xml:space="preserve"> </w:t>
      </w:r>
      <w:r>
        <w:rPr>
          <w:b/>
          <w:bCs/>
          <w:i/>
          <w:iCs/>
        </w:rPr>
        <w:t>beam pattern,</w:t>
      </w:r>
      <w:r w:rsidR="00156B68">
        <w:rPr>
          <w:b/>
          <w:bCs/>
          <w:i/>
          <w:iCs/>
        </w:rPr>
        <w:t xml:space="preserve"> </w:t>
      </w:r>
      <w:r w:rsidR="00156B68" w:rsidRPr="00C1368F">
        <w:rPr>
          <w:rFonts w:eastAsia="SimSun"/>
          <w:b/>
          <w:bCs/>
          <w:i/>
          <w:iCs/>
          <w:highlight w:val="yellow"/>
        </w:rPr>
        <w:t>Tx and/or Rx</w:t>
      </w:r>
      <w:r>
        <w:rPr>
          <w:b/>
          <w:bCs/>
          <w:i/>
          <w:iCs/>
        </w:rPr>
        <w:t xml:space="preserve"> beam pointing angles, 3dB beamwidth, </w:t>
      </w:r>
      <w:r w:rsidR="00CF5B21" w:rsidRPr="00D91B89">
        <w:rPr>
          <w:b/>
          <w:bCs/>
          <w:i/>
          <w:iCs/>
          <w:highlight w:val="yellow"/>
        </w:rPr>
        <w:t>increase ratio of L1-RSRP for best N beams,</w:t>
      </w:r>
      <w:r w:rsidR="00CF5B21" w:rsidRPr="00CF5B21">
        <w:rPr>
          <w:b/>
          <w:bCs/>
          <w:i/>
          <w:iCs/>
        </w:rPr>
        <w:t xml:space="preserve"> </w:t>
      </w:r>
      <w:r>
        <w:rPr>
          <w:b/>
          <w:bCs/>
          <w:i/>
          <w:iCs/>
        </w:rPr>
        <w:t>etc.)</w:t>
      </w:r>
    </w:p>
    <w:p w14:paraId="7E232B11" w14:textId="11B82BD2" w:rsidR="008F7C3C" w:rsidRPr="008F7C3C" w:rsidRDefault="008F7C3C" w:rsidP="008F7C3C">
      <w:pPr>
        <w:numPr>
          <w:ilvl w:val="2"/>
          <w:numId w:val="13"/>
        </w:numPr>
        <w:autoSpaceDE w:val="0"/>
        <w:autoSpaceDN w:val="0"/>
        <w:adjustRightInd w:val="0"/>
        <w:snapToGrid w:val="0"/>
        <w:spacing w:after="120" w:line="259" w:lineRule="auto"/>
        <w:jc w:val="both"/>
        <w:rPr>
          <w:b/>
          <w:bCs/>
          <w:i/>
          <w:iCs/>
          <w:highlight w:val="yellow"/>
        </w:rPr>
      </w:pPr>
      <w:r w:rsidRPr="008F7C3C">
        <w:rPr>
          <w:b/>
          <w:bCs/>
          <w:i/>
          <w:iCs/>
          <w:highlight w:val="yellow"/>
        </w:rPr>
        <w:t>Note: The provision of assistance information is probably infeasible due to the concern of disclosure proprietary information to the other side.</w:t>
      </w:r>
    </w:p>
    <w:p w14:paraId="2D40E857" w14:textId="77777777" w:rsidR="00F57B3B" w:rsidRPr="00776787" w:rsidRDefault="00F57B3B" w:rsidP="00F57B3B">
      <w:pPr>
        <w:numPr>
          <w:ilvl w:val="0"/>
          <w:numId w:val="13"/>
        </w:numPr>
        <w:autoSpaceDE w:val="0"/>
        <w:autoSpaceDN w:val="0"/>
        <w:adjustRightInd w:val="0"/>
        <w:snapToGrid w:val="0"/>
        <w:spacing w:after="120" w:line="259" w:lineRule="auto"/>
        <w:jc w:val="both"/>
        <w:rPr>
          <w:rFonts w:eastAsia="SimSun"/>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2E1E115F" w14:textId="77777777" w:rsidR="009E2527" w:rsidRDefault="009E2527" w:rsidP="009E252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528D3317" w14:textId="77777777" w:rsidR="009E2527" w:rsidRDefault="009E2527" w:rsidP="009E252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0DEDE16F" w14:textId="77777777" w:rsidR="003153BB" w:rsidRDefault="003153BB">
      <w:pPr>
        <w:pStyle w:val="BodyText"/>
      </w:pPr>
    </w:p>
    <w:p w14:paraId="79EE1E43" w14:textId="77777777" w:rsidR="00AC6F30" w:rsidRDefault="00AC6F30" w:rsidP="00AC6F30">
      <w:pPr>
        <w:pStyle w:val="BodyText"/>
      </w:pPr>
    </w:p>
    <w:p w14:paraId="3F0BE05C" w14:textId="77777777" w:rsidR="00AC6F30" w:rsidRDefault="00AC6F30" w:rsidP="00AC6F30">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AC6F30" w:rsidRPr="00767DB9" w14:paraId="51C94468" w14:textId="77777777" w:rsidTr="00A1117A">
        <w:tc>
          <w:tcPr>
            <w:tcW w:w="1418" w:type="dxa"/>
          </w:tcPr>
          <w:p w14:paraId="45AAF22D" w14:textId="77777777" w:rsidR="00AC6F30" w:rsidRPr="00767DB9" w:rsidRDefault="00AC6F30" w:rsidP="00A1117A">
            <w:pPr>
              <w:overflowPunct w:val="0"/>
              <w:autoSpaceDE w:val="0"/>
              <w:autoSpaceDN w:val="0"/>
              <w:adjustRightInd w:val="0"/>
              <w:spacing w:after="120"/>
              <w:textAlignment w:val="baseline"/>
              <w:rPr>
                <w:rFonts w:eastAsia="SimSun"/>
                <w:b/>
                <w:sz w:val="22"/>
                <w:lang w:eastAsia="zh-CN"/>
              </w:rPr>
            </w:pPr>
          </w:p>
        </w:tc>
        <w:tc>
          <w:tcPr>
            <w:tcW w:w="8572" w:type="dxa"/>
          </w:tcPr>
          <w:p w14:paraId="4A19907F" w14:textId="77777777" w:rsidR="00AC6F30" w:rsidRPr="00767DB9" w:rsidRDefault="00AC6F30" w:rsidP="00A1117A">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AC6F30" w:rsidRPr="00767DB9" w14:paraId="3289975D" w14:textId="77777777" w:rsidTr="00A1117A">
        <w:tc>
          <w:tcPr>
            <w:tcW w:w="1418" w:type="dxa"/>
          </w:tcPr>
          <w:p w14:paraId="315235AE" w14:textId="77777777" w:rsidR="00AC6F30" w:rsidRPr="00767DB9" w:rsidRDefault="00AC6F30" w:rsidP="00A1117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lastRenderedPageBreak/>
              <w:t>STRONG concern</w:t>
            </w:r>
          </w:p>
        </w:tc>
        <w:tc>
          <w:tcPr>
            <w:tcW w:w="8572" w:type="dxa"/>
          </w:tcPr>
          <w:p w14:paraId="679ADE76" w14:textId="0E7706AD" w:rsidR="00AC6F30" w:rsidRDefault="0062752E" w:rsidP="00A1117A">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HW/HiSi: Same comment as for 2-3, the following note should be added to the FFS:</w:t>
            </w:r>
          </w:p>
          <w:p w14:paraId="7E389B26" w14:textId="77777777" w:rsidR="0062752E" w:rsidRDefault="0062752E" w:rsidP="00A1117A">
            <w:pPr>
              <w:overflowPunct w:val="0"/>
              <w:autoSpaceDE w:val="0"/>
              <w:autoSpaceDN w:val="0"/>
              <w:adjustRightInd w:val="0"/>
              <w:spacing w:after="120"/>
              <w:textAlignment w:val="baseline"/>
              <w:rPr>
                <w:color w:val="5B9BD5" w:themeColor="accent5"/>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405B4487" w14:textId="77777777" w:rsidR="008F7C3C" w:rsidRDefault="008F7C3C" w:rsidP="00A1117A">
            <w:pPr>
              <w:overflowPunct w:val="0"/>
              <w:autoSpaceDE w:val="0"/>
              <w:autoSpaceDN w:val="0"/>
              <w:adjustRightInd w:val="0"/>
              <w:spacing w:after="120"/>
              <w:textAlignment w:val="baseline"/>
              <w:rPr>
                <w:rFonts w:eastAsia="SimSun"/>
                <w:bCs/>
                <w:sz w:val="22"/>
                <w:lang w:eastAsia="zh-CN"/>
              </w:rPr>
            </w:pPr>
          </w:p>
          <w:p w14:paraId="39E21D44" w14:textId="622956FB" w:rsidR="008F7C3C" w:rsidRPr="00767DB9" w:rsidRDefault="008F7C3C" w:rsidP="00A1117A">
            <w:pPr>
              <w:overflowPunct w:val="0"/>
              <w:autoSpaceDE w:val="0"/>
              <w:autoSpaceDN w:val="0"/>
              <w:adjustRightInd w:val="0"/>
              <w:spacing w:after="120"/>
              <w:textAlignment w:val="baseline"/>
              <w:rPr>
                <w:rFonts w:eastAsia="SimSun"/>
                <w:bCs/>
                <w:sz w:val="22"/>
                <w:lang w:eastAsia="zh-CN"/>
              </w:rPr>
            </w:pPr>
            <w:r w:rsidRPr="008F7C3C">
              <w:rPr>
                <w:rFonts w:eastAsia="SimSun"/>
                <w:bCs/>
                <w:color w:val="5B9BD5" w:themeColor="accent5"/>
                <w:sz w:val="22"/>
                <w:lang w:eastAsia="zh-CN"/>
              </w:rPr>
              <w:t>FL: added</w:t>
            </w:r>
          </w:p>
        </w:tc>
      </w:tr>
      <w:tr w:rsidR="00BD6F94" w:rsidRPr="00767DB9" w14:paraId="35E519AE" w14:textId="77777777" w:rsidTr="00A1117A">
        <w:tc>
          <w:tcPr>
            <w:tcW w:w="1418" w:type="dxa"/>
          </w:tcPr>
          <w:p w14:paraId="052DE7CC" w14:textId="77777777" w:rsidR="00BD6F94" w:rsidRPr="00767DB9" w:rsidRDefault="00BD6F94" w:rsidP="00BD6F94">
            <w:pPr>
              <w:overflowPunct w:val="0"/>
              <w:autoSpaceDE w:val="0"/>
              <w:autoSpaceDN w:val="0"/>
              <w:adjustRightInd w:val="0"/>
              <w:spacing w:after="120"/>
              <w:textAlignment w:val="baseline"/>
              <w:rPr>
                <w:rFonts w:eastAsia="SimSun"/>
                <w:sz w:val="22"/>
                <w:lang w:val="en-GB" w:eastAsia="ja-JP"/>
              </w:rPr>
            </w:pPr>
          </w:p>
        </w:tc>
        <w:tc>
          <w:tcPr>
            <w:tcW w:w="8572" w:type="dxa"/>
          </w:tcPr>
          <w:p w14:paraId="490C443F" w14:textId="77777777" w:rsidR="00BD6F94" w:rsidRDefault="00BD6F94" w:rsidP="00BD6F94">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Lenovo: </w:t>
            </w:r>
            <w:r w:rsidR="00167D27">
              <w:rPr>
                <w:rFonts w:eastAsia="SimSun"/>
                <w:bCs/>
                <w:sz w:val="22"/>
                <w:lang w:eastAsia="zh-CN"/>
              </w:rPr>
              <w:t>we just want to clarify that the</w:t>
            </w:r>
            <w:r w:rsidR="00BF3368">
              <w:rPr>
                <w:rFonts w:eastAsia="SimSun"/>
                <w:bCs/>
                <w:sz w:val="22"/>
                <w:lang w:eastAsia="zh-CN"/>
              </w:rPr>
              <w:t xml:space="preserve"> difference between Alt2 and Alt3 is that only part of beams in Set B are measured</w:t>
            </w:r>
            <w:r w:rsidR="007A2D48">
              <w:rPr>
                <w:rFonts w:eastAsia="SimSun"/>
                <w:bCs/>
                <w:sz w:val="22"/>
                <w:lang w:eastAsia="zh-CN"/>
              </w:rPr>
              <w:t xml:space="preserve"> for Alt3</w:t>
            </w:r>
            <w:r w:rsidR="00BF3368">
              <w:rPr>
                <w:rFonts w:eastAsia="SimSun"/>
                <w:bCs/>
                <w:sz w:val="22"/>
                <w:lang w:eastAsia="zh-CN"/>
              </w:rPr>
              <w:t>?</w:t>
            </w:r>
            <w:r w:rsidR="00167D27">
              <w:rPr>
                <w:rFonts w:eastAsia="SimSun"/>
                <w:bCs/>
                <w:sz w:val="22"/>
                <w:lang w:eastAsia="zh-CN"/>
              </w:rPr>
              <w:t xml:space="preserve"> </w:t>
            </w:r>
          </w:p>
          <w:p w14:paraId="4D223F59" w14:textId="26FADB9C" w:rsidR="0003334D" w:rsidRDefault="006A7B85" w:rsidP="00BD6F94">
            <w:pPr>
              <w:overflowPunct w:val="0"/>
              <w:autoSpaceDE w:val="0"/>
              <w:autoSpaceDN w:val="0"/>
              <w:adjustRightInd w:val="0"/>
              <w:spacing w:after="120"/>
              <w:textAlignment w:val="baseline"/>
              <w:rPr>
                <w:rFonts w:eastAsia="SimSun"/>
                <w:bCs/>
                <w:sz w:val="22"/>
                <w:lang w:eastAsia="zh-CN"/>
              </w:rPr>
            </w:pPr>
            <w:r w:rsidRPr="008F7C3C">
              <w:rPr>
                <w:rFonts w:eastAsia="SimSun"/>
                <w:bCs/>
                <w:color w:val="5B9BD5" w:themeColor="accent5"/>
                <w:sz w:val="22"/>
                <w:lang w:eastAsia="zh-CN"/>
              </w:rPr>
              <w:t xml:space="preserve">FL: </w:t>
            </w:r>
            <w:r w:rsidR="00C367E7">
              <w:rPr>
                <w:rFonts w:eastAsia="SimSun"/>
                <w:bCs/>
                <w:color w:val="5B9BD5" w:themeColor="accent5"/>
                <w:sz w:val="22"/>
                <w:lang w:eastAsia="zh-CN"/>
              </w:rPr>
              <w:t>For Alt.3, RSRP plus beam ID is used. For Alt.2 , RSRP plus assistance information is used</w:t>
            </w:r>
          </w:p>
        </w:tc>
      </w:tr>
      <w:tr w:rsidR="00E06A00" w:rsidRPr="00767DB9" w14:paraId="12643092" w14:textId="77777777" w:rsidTr="00A1117A">
        <w:tc>
          <w:tcPr>
            <w:tcW w:w="1418" w:type="dxa"/>
          </w:tcPr>
          <w:p w14:paraId="5CFD5E01" w14:textId="77777777" w:rsidR="00E06A00" w:rsidRPr="00767DB9" w:rsidRDefault="00E06A00" w:rsidP="00BD6F94">
            <w:pPr>
              <w:overflowPunct w:val="0"/>
              <w:autoSpaceDE w:val="0"/>
              <w:autoSpaceDN w:val="0"/>
              <w:adjustRightInd w:val="0"/>
              <w:spacing w:after="120"/>
              <w:textAlignment w:val="baseline"/>
              <w:rPr>
                <w:rFonts w:eastAsia="SimSun"/>
                <w:sz w:val="22"/>
                <w:lang w:val="en-GB" w:eastAsia="ja-JP"/>
              </w:rPr>
            </w:pPr>
          </w:p>
        </w:tc>
        <w:tc>
          <w:tcPr>
            <w:tcW w:w="8572" w:type="dxa"/>
          </w:tcPr>
          <w:p w14:paraId="7F0C3542" w14:textId="6A5A4F04" w:rsidR="00E06A00" w:rsidRPr="00B23847" w:rsidRDefault="00E06A00" w:rsidP="00BD6F94">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 xml:space="preserve">TT DOCOMO: the same comment as 2-3. We think the list misses the inputs containing both Tx and/or RX beam ID and assistance </w:t>
            </w:r>
            <w:r w:rsidRPr="000F02DB">
              <w:rPr>
                <w:rFonts w:eastAsia="Yu Mincho"/>
                <w:bCs/>
                <w:sz w:val="22"/>
                <w:lang w:eastAsia="ja-JP"/>
              </w:rPr>
              <w:t>information</w:t>
            </w:r>
            <w:r>
              <w:rPr>
                <w:rFonts w:eastAsia="Yu Mincho"/>
                <w:bCs/>
                <w:sz w:val="22"/>
                <w:lang w:eastAsia="ja-JP"/>
              </w:rPr>
              <w:t xml:space="preserve"> such as UE position information.</w:t>
            </w:r>
          </w:p>
        </w:tc>
      </w:tr>
    </w:tbl>
    <w:p w14:paraId="6380A692" w14:textId="3B554CE7" w:rsidR="00AC6F30" w:rsidRDefault="00AC6F30" w:rsidP="00AC6F30">
      <w:pPr>
        <w:pStyle w:val="BodyText"/>
      </w:pPr>
    </w:p>
    <w:p w14:paraId="59831C6F" w14:textId="77777777" w:rsidR="009E2527" w:rsidRDefault="009E2527">
      <w:pPr>
        <w:pStyle w:val="BodyText"/>
      </w:pPr>
    </w:p>
    <w:p w14:paraId="15E6AFA9" w14:textId="77777777" w:rsidR="003153BB" w:rsidRDefault="003153BB">
      <w:pPr>
        <w:autoSpaceDE w:val="0"/>
        <w:autoSpaceDN w:val="0"/>
        <w:adjustRightInd w:val="0"/>
        <w:snapToGrid w:val="0"/>
        <w:spacing w:after="120"/>
        <w:jc w:val="both"/>
        <w:rPr>
          <w:rFonts w:eastAsia="SimSun"/>
          <w:bCs/>
        </w:rPr>
      </w:pPr>
    </w:p>
    <w:p w14:paraId="4DED97FF"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2EECF4EB" w14:textId="77777777" w:rsidR="003153BB" w:rsidRDefault="003153BB">
      <w:pPr>
        <w:autoSpaceDE w:val="0"/>
        <w:autoSpaceDN w:val="0"/>
        <w:adjustRightInd w:val="0"/>
        <w:snapToGrid w:val="0"/>
        <w:spacing w:after="120"/>
        <w:jc w:val="both"/>
        <w:rPr>
          <w:rFonts w:eastAsia="SimSun"/>
          <w:bCs/>
        </w:rPr>
      </w:pPr>
    </w:p>
    <w:p w14:paraId="537CA8B2" w14:textId="77777777" w:rsidR="003153BB" w:rsidRDefault="003153BB">
      <w:pPr>
        <w:pStyle w:val="BodyText"/>
      </w:pPr>
    </w:p>
    <w:p w14:paraId="70609FE2" w14:textId="77777777" w:rsidR="003153BB" w:rsidRDefault="003153BB">
      <w:pPr>
        <w:pStyle w:val="BodyText"/>
      </w:pPr>
    </w:p>
    <w:p w14:paraId="45E29E88" w14:textId="77777777" w:rsidR="003153BB" w:rsidRDefault="003153BB">
      <w:pPr>
        <w:pStyle w:val="BodyText"/>
      </w:pPr>
    </w:p>
    <w:p w14:paraId="21E8A3F2"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3-5</w:t>
      </w:r>
      <w:r>
        <w:rPr>
          <w:rFonts w:eastAsia="SimSun"/>
          <w:b/>
          <w:bCs/>
          <w:i/>
          <w:iCs/>
          <w:strike/>
        </w:rPr>
        <w:t>: Regarding the sub use case B</w:t>
      </w:r>
      <w:r>
        <w:rPr>
          <w:b/>
          <w:bCs/>
          <w:i/>
          <w:iCs/>
          <w:strike/>
        </w:rPr>
        <w:t>M-Case1</w:t>
      </w:r>
      <w:r>
        <w:rPr>
          <w:rFonts w:eastAsia="SimSun"/>
          <w:b/>
          <w:bCs/>
          <w:i/>
          <w:iCs/>
          <w:strike/>
        </w:rPr>
        <w:t>, further study the following alternatives for AI/ML output (one prediction for a future time instance) with potential down-selection:</w:t>
      </w:r>
    </w:p>
    <w:p w14:paraId="74E63AE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Top-N2 DL Tx beams </w:t>
      </w:r>
    </w:p>
    <w:p w14:paraId="3F6E8E67"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0F59E13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Beam ID(s) and the corresponding beam dwelling time</w:t>
      </w:r>
    </w:p>
    <w:p w14:paraId="0621754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Predicted Beam failure and the corresponding bream ID(s)</w:t>
      </w:r>
    </w:p>
    <w:p w14:paraId="4C9D52D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lt.4. Predicted new candidate beam(s)</w:t>
      </w:r>
    </w:p>
    <w:p w14:paraId="4A804D2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lt.5. …</w:t>
      </w:r>
    </w:p>
    <w:p w14:paraId="371D012D"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3-5a</w:t>
      </w:r>
      <w:r>
        <w:rPr>
          <w:rFonts w:eastAsia="SimSun"/>
          <w:b/>
          <w:bCs/>
          <w:i/>
          <w:iCs/>
        </w:rPr>
        <w:t xml:space="preserve">: Regarding the sub use case </w:t>
      </w:r>
      <w:r>
        <w:rPr>
          <w:rFonts w:eastAsia="SimSun"/>
          <w:b/>
          <w:bCs/>
          <w:i/>
          <w:iCs/>
          <w:color w:val="FF0000"/>
        </w:rPr>
        <w:t>B</w:t>
      </w:r>
      <w:r>
        <w:rPr>
          <w:b/>
          <w:bCs/>
          <w:i/>
          <w:iCs/>
          <w:color w:val="FF0000"/>
        </w:rPr>
        <w:t>M-Case2</w:t>
      </w:r>
      <w:r>
        <w:rPr>
          <w:rFonts w:eastAsia="SimSun"/>
          <w:b/>
          <w:bCs/>
          <w:i/>
          <w:iCs/>
        </w:rPr>
        <w:t>, further study the following alternatives for AI/ML output (one prediction for a future time instance) with potential down-selection:</w:t>
      </w:r>
    </w:p>
    <w:p w14:paraId="6EC2E8A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Top-N2 DL Tx beams </w:t>
      </w:r>
    </w:p>
    <w:p w14:paraId="4664F9B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 xml:space="preserve">lt.2. Beam ID(s) of the predicted Top-N2 DL Tx beams </w:t>
      </w:r>
    </w:p>
    <w:p w14:paraId="2ACC6BE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Alt.3: Beam ID(s) and possibility for the beam to be the best beam of the predicted Top-N2 DL Tx beams </w:t>
      </w:r>
    </w:p>
    <w:p w14:paraId="7F54138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Theme="minorEastAsia"/>
          <w:b/>
          <w:bCs/>
          <w:i/>
          <w:iCs/>
          <w:color w:val="FF0000"/>
          <w:lang w:eastAsia="zh-CN"/>
        </w:rPr>
        <w:t>Alt 4: Beam ID(s) of the predicted Top-N2 DL beams with L1-RSRP higher than a threshold.</w:t>
      </w:r>
    </w:p>
    <w:p w14:paraId="577EB62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Alt.5: Beam ID(s) and the associated confidence of the predicted Top-N2 DL Tx beams </w:t>
      </w:r>
    </w:p>
    <w:p w14:paraId="331EDD5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Top-N2 DL Tx beams</w:t>
      </w:r>
    </w:p>
    <w:p w14:paraId="421E576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Alt.7: Beam </w:t>
      </w:r>
      <w:r>
        <w:rPr>
          <w:b/>
          <w:bCs/>
          <w:i/>
          <w:iCs/>
          <w:color w:val="FF0000"/>
        </w:rPr>
        <w:t xml:space="preserve">angle(s) </w:t>
      </w:r>
      <w:r>
        <w:rPr>
          <w:rFonts w:eastAsia="SimSun"/>
          <w:b/>
          <w:bCs/>
          <w:i/>
          <w:iCs/>
          <w:color w:val="FF0000"/>
        </w:rPr>
        <w:t>and the predicted L1-RSRP of the predicted Top-N2 DL Tx beams</w:t>
      </w:r>
    </w:p>
    <w:p w14:paraId="210AF8F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Alt.8: Beam ID(s) and the corresponding beam </w:t>
      </w:r>
      <w:r>
        <w:rPr>
          <w:b/>
          <w:bCs/>
          <w:i/>
          <w:iCs/>
          <w:color w:val="FF0000"/>
        </w:rPr>
        <w:t>application time/</w:t>
      </w:r>
      <w:r>
        <w:rPr>
          <w:b/>
          <w:bCs/>
          <w:i/>
          <w:iCs/>
        </w:rPr>
        <w:t>dwelling time</w:t>
      </w:r>
    </w:p>
    <w:p w14:paraId="3CFE9FB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0F42AE0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C1A843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704E93E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Note3: All the outputs are “nominal” and only for discussion purpose</w:t>
      </w:r>
    </w:p>
    <w:p w14:paraId="118E17E3" w14:textId="77777777" w:rsidR="003153BB" w:rsidRDefault="003153BB">
      <w:pPr>
        <w:autoSpaceDE w:val="0"/>
        <w:autoSpaceDN w:val="0"/>
        <w:adjustRightInd w:val="0"/>
        <w:snapToGrid w:val="0"/>
        <w:spacing w:after="120" w:line="259" w:lineRule="auto"/>
        <w:jc w:val="both"/>
        <w:rPr>
          <w:rFonts w:eastAsia="SimSun"/>
          <w:b/>
          <w:bCs/>
          <w:i/>
          <w:iCs/>
        </w:rPr>
      </w:pPr>
    </w:p>
    <w:p w14:paraId="13370DD9" w14:textId="77777777" w:rsidR="003153BB" w:rsidRDefault="003153BB">
      <w:pPr>
        <w:pStyle w:val="BodyText"/>
        <w:rPr>
          <w:rFonts w:eastAsia="SimSun"/>
          <w:bCs/>
          <w:szCs w:val="20"/>
        </w:rPr>
      </w:pPr>
    </w:p>
    <w:p w14:paraId="421B0204" w14:textId="77777777" w:rsidR="003153BB" w:rsidRDefault="00DB7C96">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4D0875D" w14:textId="77777777">
        <w:tc>
          <w:tcPr>
            <w:tcW w:w="1385" w:type="dxa"/>
            <w:tcBorders>
              <w:top w:val="single" w:sz="4" w:space="0" w:color="auto"/>
              <w:left w:val="single" w:sz="4" w:space="0" w:color="auto"/>
              <w:bottom w:val="single" w:sz="4" w:space="0" w:color="auto"/>
              <w:right w:val="single" w:sz="4" w:space="0" w:color="auto"/>
            </w:tcBorders>
          </w:tcPr>
          <w:p w14:paraId="21293889"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56A9485"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33BE85D" w14:textId="77777777">
        <w:tc>
          <w:tcPr>
            <w:tcW w:w="1385" w:type="dxa"/>
            <w:tcBorders>
              <w:top w:val="single" w:sz="4" w:space="0" w:color="auto"/>
              <w:left w:val="single" w:sz="4" w:space="0" w:color="auto"/>
              <w:bottom w:val="single" w:sz="4" w:space="0" w:color="auto"/>
              <w:right w:val="single" w:sz="4" w:space="0" w:color="auto"/>
            </w:tcBorders>
          </w:tcPr>
          <w:p w14:paraId="6EE5B47A"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D49A746" w14:textId="77777777" w:rsidR="003153BB" w:rsidRDefault="00DB7C96">
            <w:pPr>
              <w:autoSpaceDE w:val="0"/>
              <w:autoSpaceDN w:val="0"/>
              <w:adjustRightInd w:val="0"/>
              <w:snapToGrid w:val="0"/>
              <w:jc w:val="both"/>
            </w:pPr>
            <w:r>
              <w:t>We suggest adding Alt 1b/1c as follows and change “Alt1” into “Alt1a”:</w:t>
            </w:r>
          </w:p>
          <w:p w14:paraId="0DA32B7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Alt.1b: Beam ID(s) of the predicted Top-N2 DL Tx beams </w:t>
            </w:r>
          </w:p>
          <w:p w14:paraId="47C7DBA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Alt.1c: Beam ID(s) and possibility for the beam to be the best beam of the predicted Top-N2 DL Tx beams </w:t>
            </w:r>
          </w:p>
          <w:p w14:paraId="5943A5C9" w14:textId="77777777" w:rsidR="003153BB" w:rsidRDefault="003153BB">
            <w:pPr>
              <w:autoSpaceDE w:val="0"/>
              <w:autoSpaceDN w:val="0"/>
              <w:adjustRightInd w:val="0"/>
              <w:snapToGrid w:val="0"/>
              <w:jc w:val="both"/>
            </w:pPr>
          </w:p>
        </w:tc>
      </w:tr>
      <w:tr w:rsidR="003153BB" w14:paraId="79F218F1" w14:textId="77777777">
        <w:tc>
          <w:tcPr>
            <w:tcW w:w="1385" w:type="dxa"/>
            <w:tcBorders>
              <w:top w:val="single" w:sz="4" w:space="0" w:color="auto"/>
              <w:left w:val="single" w:sz="4" w:space="0" w:color="auto"/>
              <w:bottom w:val="single" w:sz="4" w:space="0" w:color="auto"/>
              <w:right w:val="single" w:sz="4" w:space="0" w:color="auto"/>
            </w:tcBorders>
          </w:tcPr>
          <w:p w14:paraId="7C4DF12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52A50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536A68E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3447CBC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L1-RSRP</w:t>
            </w:r>
          </w:p>
          <w:p w14:paraId="416235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information, such as beam ID, beam angle. </w:t>
            </w:r>
          </w:p>
          <w:p w14:paraId="6FA8EBD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3E6C955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4: </w:t>
            </w:r>
            <w:r>
              <w:rPr>
                <w:b/>
                <w:bCs/>
                <w:i/>
                <w:iCs/>
              </w:rPr>
              <w:t>Beam dwelling time</w:t>
            </w:r>
          </w:p>
          <w:p w14:paraId="66AAC6C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Beam failure</w:t>
            </w:r>
          </w:p>
          <w:p w14:paraId="4099CB9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new candidate beam(s)</w:t>
            </w:r>
          </w:p>
          <w:p w14:paraId="67252CC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lt.7. …</w:t>
            </w:r>
          </w:p>
          <w:p w14:paraId="18330FCE"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3153BB" w14:paraId="4D17EB49" w14:textId="77777777">
        <w:tc>
          <w:tcPr>
            <w:tcW w:w="1385" w:type="dxa"/>
            <w:tcBorders>
              <w:top w:val="single" w:sz="4" w:space="0" w:color="auto"/>
              <w:left w:val="single" w:sz="4" w:space="0" w:color="auto"/>
              <w:bottom w:val="single" w:sz="4" w:space="0" w:color="auto"/>
              <w:right w:val="single" w:sz="4" w:space="0" w:color="auto"/>
            </w:tcBorders>
          </w:tcPr>
          <w:p w14:paraId="57B3BDDA"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587280B" w14:textId="77777777" w:rsidR="003153BB" w:rsidRDefault="00DB7C96">
            <w:pPr>
              <w:autoSpaceDE w:val="0"/>
              <w:autoSpaceDN w:val="0"/>
              <w:adjustRightInd w:val="0"/>
              <w:snapToGrid w:val="0"/>
              <w:jc w:val="both"/>
            </w:pPr>
            <w:r>
              <w:t>Ok the additional alternatives from vivo, although “confidence level” may need a more detailed definition (e.g. absolute, relative?)</w:t>
            </w:r>
          </w:p>
        </w:tc>
      </w:tr>
      <w:tr w:rsidR="003153BB" w14:paraId="547946D2" w14:textId="77777777">
        <w:tc>
          <w:tcPr>
            <w:tcW w:w="1385" w:type="dxa"/>
            <w:tcBorders>
              <w:top w:val="single" w:sz="4" w:space="0" w:color="auto"/>
              <w:left w:val="single" w:sz="4" w:space="0" w:color="auto"/>
              <w:bottom w:val="single" w:sz="4" w:space="0" w:color="auto"/>
              <w:right w:val="single" w:sz="4" w:space="0" w:color="auto"/>
            </w:tcBorders>
          </w:tcPr>
          <w:p w14:paraId="29AA3FB0"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35A198F" w14:textId="77777777" w:rsidR="003153BB" w:rsidRDefault="00DB7C96">
            <w:pPr>
              <w:autoSpaceDE w:val="0"/>
              <w:autoSpaceDN w:val="0"/>
              <w:adjustRightInd w:val="0"/>
              <w:snapToGrid w:val="0"/>
              <w:jc w:val="both"/>
            </w:pPr>
            <w:r>
              <w:t>Per description provided before, this question should be for BM-Case2.</w:t>
            </w:r>
          </w:p>
          <w:p w14:paraId="32933587" w14:textId="77777777" w:rsidR="003153BB" w:rsidRDefault="00DB7C96">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3153BB" w14:paraId="11FF8043" w14:textId="77777777">
        <w:tc>
          <w:tcPr>
            <w:tcW w:w="1385" w:type="dxa"/>
            <w:tcBorders>
              <w:top w:val="single" w:sz="4" w:space="0" w:color="auto"/>
              <w:left w:val="single" w:sz="4" w:space="0" w:color="auto"/>
              <w:bottom w:val="single" w:sz="4" w:space="0" w:color="auto"/>
              <w:right w:val="single" w:sz="4" w:space="0" w:color="auto"/>
            </w:tcBorders>
          </w:tcPr>
          <w:p w14:paraId="4B9ECAC4"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5D5B14C" w14:textId="77777777" w:rsidR="003153BB" w:rsidRDefault="00DB7C96">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3153BB" w14:paraId="07720A33" w14:textId="77777777">
        <w:tc>
          <w:tcPr>
            <w:tcW w:w="1385" w:type="dxa"/>
            <w:tcBorders>
              <w:top w:val="single" w:sz="4" w:space="0" w:color="auto"/>
              <w:left w:val="single" w:sz="4" w:space="0" w:color="auto"/>
              <w:bottom w:val="single" w:sz="4" w:space="0" w:color="auto"/>
              <w:right w:val="single" w:sz="4" w:space="0" w:color="auto"/>
            </w:tcBorders>
          </w:tcPr>
          <w:p w14:paraId="11E8410A"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613E70A" w14:textId="77777777" w:rsidR="003153BB" w:rsidRDefault="00DB7C96">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SimSun"/>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14932C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6D163166" w14:textId="77777777" w:rsidR="003153BB" w:rsidRDefault="00DB7C96">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3153BB" w14:paraId="56BF9E06" w14:textId="77777777">
        <w:tc>
          <w:tcPr>
            <w:tcW w:w="1385" w:type="dxa"/>
            <w:tcBorders>
              <w:top w:val="single" w:sz="4" w:space="0" w:color="auto"/>
              <w:left w:val="single" w:sz="4" w:space="0" w:color="auto"/>
              <w:bottom w:val="single" w:sz="4" w:space="0" w:color="auto"/>
              <w:right w:val="single" w:sz="4" w:space="0" w:color="auto"/>
            </w:tcBorders>
          </w:tcPr>
          <w:p w14:paraId="3CFDE89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73D1E8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BM-case. Shouldn’t in then be BM-Case2?</w:t>
            </w:r>
          </w:p>
        </w:tc>
      </w:tr>
      <w:tr w:rsidR="003153BB" w14:paraId="3CC76F98" w14:textId="77777777">
        <w:tc>
          <w:tcPr>
            <w:tcW w:w="1385" w:type="dxa"/>
            <w:tcBorders>
              <w:top w:val="single" w:sz="4" w:space="0" w:color="auto"/>
              <w:left w:val="single" w:sz="4" w:space="0" w:color="auto"/>
              <w:bottom w:val="single" w:sz="4" w:space="0" w:color="auto"/>
              <w:right w:val="single" w:sz="4" w:space="0" w:color="auto"/>
            </w:tcBorders>
          </w:tcPr>
          <w:p w14:paraId="101E36A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2382C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575CEB8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lt.1: </w:t>
            </w:r>
            <w:r>
              <w:rPr>
                <w:b/>
                <w:bCs/>
                <w:i/>
                <w:iCs/>
              </w:rPr>
              <w:t>Beam ID(s) of the predicted Top-N2 DL Tx beams</w:t>
            </w:r>
          </w:p>
          <w:p w14:paraId="22C46EC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the predicted L1-RSRP of the predicted Top-N2 DL Tx beams </w:t>
            </w:r>
          </w:p>
          <w:p w14:paraId="64DAFF9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corresponding beam dwelling time</w:t>
            </w:r>
          </w:p>
          <w:p w14:paraId="408B42C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lt.4: Predicted Beam failure and the corresponding bream ID(s)</w:t>
            </w:r>
          </w:p>
          <w:p w14:paraId="398CC13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new candidate beam(s)</w:t>
            </w:r>
          </w:p>
          <w:p w14:paraId="67DDA31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w:t>
            </w:r>
          </w:p>
        </w:tc>
      </w:tr>
      <w:tr w:rsidR="003153BB" w14:paraId="3C434B4E" w14:textId="77777777">
        <w:tc>
          <w:tcPr>
            <w:tcW w:w="1385" w:type="dxa"/>
            <w:tcBorders>
              <w:top w:val="single" w:sz="4" w:space="0" w:color="auto"/>
              <w:left w:val="single" w:sz="4" w:space="0" w:color="auto"/>
              <w:bottom w:val="single" w:sz="4" w:space="0" w:color="auto"/>
              <w:right w:val="single" w:sz="4" w:space="0" w:color="auto"/>
            </w:tcBorders>
          </w:tcPr>
          <w:p w14:paraId="4A10EE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6A67E2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3153BB" w14:paraId="47849F84" w14:textId="77777777">
        <w:tc>
          <w:tcPr>
            <w:tcW w:w="1385" w:type="dxa"/>
            <w:tcBorders>
              <w:top w:val="single" w:sz="4" w:space="0" w:color="auto"/>
              <w:left w:val="single" w:sz="4" w:space="0" w:color="auto"/>
              <w:bottom w:val="single" w:sz="4" w:space="0" w:color="auto"/>
              <w:right w:val="single" w:sz="4" w:space="0" w:color="auto"/>
            </w:tcBorders>
          </w:tcPr>
          <w:p w14:paraId="7CACC9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0BC2B4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3153BB" w14:paraId="380937B2" w14:textId="77777777">
        <w:tc>
          <w:tcPr>
            <w:tcW w:w="1385" w:type="dxa"/>
            <w:tcBorders>
              <w:top w:val="single" w:sz="4" w:space="0" w:color="auto"/>
              <w:left w:val="single" w:sz="4" w:space="0" w:color="auto"/>
              <w:bottom w:val="single" w:sz="4" w:space="0" w:color="auto"/>
              <w:right w:val="single" w:sz="4" w:space="0" w:color="auto"/>
            </w:tcBorders>
          </w:tcPr>
          <w:p w14:paraId="45E862C5"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F21F4E8" w14:textId="77777777" w:rsidR="003153BB" w:rsidRDefault="00DB7C96">
            <w:pPr>
              <w:autoSpaceDE w:val="0"/>
              <w:autoSpaceDN w:val="0"/>
              <w:adjustRightInd w:val="0"/>
              <w:snapToGrid w:val="0"/>
              <w:jc w:val="both"/>
            </w:pPr>
            <w:r>
              <w:t xml:space="preserve">Is there a typo in the proposal ? We assume case 2 is meant. </w:t>
            </w:r>
          </w:p>
          <w:p w14:paraId="54BD6436" w14:textId="77777777" w:rsidR="003153BB" w:rsidRDefault="003153BB">
            <w:pPr>
              <w:autoSpaceDE w:val="0"/>
              <w:autoSpaceDN w:val="0"/>
              <w:adjustRightInd w:val="0"/>
              <w:snapToGrid w:val="0"/>
              <w:jc w:val="both"/>
            </w:pPr>
          </w:p>
          <w:p w14:paraId="00BA563F" w14:textId="77777777" w:rsidR="003153BB" w:rsidRDefault="00DB7C96">
            <w:pPr>
              <w:autoSpaceDE w:val="0"/>
              <w:autoSpaceDN w:val="0"/>
              <w:adjustRightInd w:val="0"/>
              <w:snapToGrid w:val="0"/>
              <w:jc w:val="both"/>
            </w:pPr>
            <w:r>
              <w:t>There is no definition of beam ID. We could use the following instead</w:t>
            </w:r>
          </w:p>
          <w:p w14:paraId="078B4E36" w14:textId="77777777" w:rsidR="003153BB" w:rsidRDefault="00DB7C96">
            <w:pPr>
              <w:autoSpaceDE w:val="0"/>
              <w:autoSpaceDN w:val="0"/>
              <w:adjustRightInd w:val="0"/>
              <w:snapToGrid w:val="0"/>
              <w:jc w:val="both"/>
            </w:pPr>
            <w:r>
              <w:rPr>
                <w:b/>
                <w:bCs/>
              </w:rPr>
              <w:t>Updated Alt 1</w:t>
            </w:r>
            <w:r>
              <w:t>. TCI states and the predicted L1-RSRP of the predicted Top-N2 TCI states</w:t>
            </w:r>
          </w:p>
          <w:p w14:paraId="06441E40" w14:textId="77777777" w:rsidR="003153BB" w:rsidRDefault="00DB7C96">
            <w:pPr>
              <w:autoSpaceDE w:val="0"/>
              <w:autoSpaceDN w:val="0"/>
              <w:adjustRightInd w:val="0"/>
              <w:snapToGrid w:val="0"/>
              <w:jc w:val="both"/>
            </w:pPr>
            <w:r>
              <w:t>Alt 2. No</w:t>
            </w:r>
          </w:p>
          <w:p w14:paraId="7E4937CE" w14:textId="77777777" w:rsidR="003153BB" w:rsidRDefault="00DB7C96">
            <w:pPr>
              <w:autoSpaceDE w:val="0"/>
              <w:autoSpaceDN w:val="0"/>
              <w:adjustRightInd w:val="0"/>
              <w:snapToGrid w:val="0"/>
              <w:jc w:val="both"/>
            </w:pPr>
            <w:r>
              <w:t xml:space="preserve">Alt 3: Agree in principle. We however need to agree on the term beam ID. </w:t>
            </w:r>
          </w:p>
          <w:p w14:paraId="59EEC505" w14:textId="77777777" w:rsidR="003153BB" w:rsidRDefault="00DB7C96">
            <w:pPr>
              <w:autoSpaceDE w:val="0"/>
              <w:autoSpaceDN w:val="0"/>
              <w:adjustRightInd w:val="0"/>
              <w:snapToGrid w:val="0"/>
              <w:jc w:val="both"/>
              <w:rPr>
                <w:rFonts w:eastAsiaTheme="minorEastAsia"/>
                <w:lang w:eastAsia="zh-CN"/>
              </w:rPr>
            </w:pPr>
            <w:r>
              <w:t>Alt 4: This is same as alt 1 in our view.</w:t>
            </w:r>
          </w:p>
        </w:tc>
      </w:tr>
      <w:tr w:rsidR="003153BB" w14:paraId="5E04D429" w14:textId="77777777">
        <w:tc>
          <w:tcPr>
            <w:tcW w:w="1385" w:type="dxa"/>
            <w:tcBorders>
              <w:top w:val="single" w:sz="4" w:space="0" w:color="auto"/>
              <w:left w:val="single" w:sz="4" w:space="0" w:color="auto"/>
              <w:bottom w:val="single" w:sz="4" w:space="0" w:color="auto"/>
              <w:right w:val="single" w:sz="4" w:space="0" w:color="auto"/>
            </w:tcBorders>
          </w:tcPr>
          <w:p w14:paraId="54AA6A33"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28B90BC2" w14:textId="77777777" w:rsidR="003153BB" w:rsidRDefault="00DB7C96">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3153BB" w14:paraId="48C34D87" w14:textId="77777777">
        <w:tc>
          <w:tcPr>
            <w:tcW w:w="1385" w:type="dxa"/>
            <w:tcBorders>
              <w:top w:val="single" w:sz="4" w:space="0" w:color="auto"/>
              <w:left w:val="single" w:sz="4" w:space="0" w:color="auto"/>
              <w:bottom w:val="single" w:sz="4" w:space="0" w:color="auto"/>
              <w:right w:val="single" w:sz="4" w:space="0" w:color="auto"/>
            </w:tcBorders>
          </w:tcPr>
          <w:p w14:paraId="7A4C1C0E"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4DD4C41"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3153BB" w14:paraId="6BB6BAD6" w14:textId="77777777">
        <w:tc>
          <w:tcPr>
            <w:tcW w:w="1385" w:type="dxa"/>
            <w:tcBorders>
              <w:top w:val="single" w:sz="4" w:space="0" w:color="auto"/>
              <w:left w:val="single" w:sz="4" w:space="0" w:color="auto"/>
              <w:bottom w:val="single" w:sz="4" w:space="0" w:color="auto"/>
              <w:right w:val="single" w:sz="4" w:space="0" w:color="auto"/>
            </w:tcBorders>
          </w:tcPr>
          <w:p w14:paraId="07820DD0"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35888E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1688E36E" w14:textId="77777777" w:rsidR="003153BB" w:rsidRDefault="00DB7C96">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1C89C0D0"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3153BB" w14:paraId="71D741E4" w14:textId="77777777">
        <w:tc>
          <w:tcPr>
            <w:tcW w:w="1385" w:type="dxa"/>
            <w:tcBorders>
              <w:top w:val="single" w:sz="4" w:space="0" w:color="auto"/>
              <w:left w:val="single" w:sz="4" w:space="0" w:color="auto"/>
              <w:bottom w:val="single" w:sz="4" w:space="0" w:color="auto"/>
              <w:right w:val="single" w:sz="4" w:space="0" w:color="auto"/>
            </w:tcBorders>
          </w:tcPr>
          <w:p w14:paraId="5C2A84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6234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3153BB" w14:paraId="18D9D55F" w14:textId="77777777">
        <w:tc>
          <w:tcPr>
            <w:tcW w:w="1385" w:type="dxa"/>
            <w:tcBorders>
              <w:top w:val="single" w:sz="4" w:space="0" w:color="auto"/>
              <w:left w:val="single" w:sz="4" w:space="0" w:color="auto"/>
              <w:bottom w:val="single" w:sz="4" w:space="0" w:color="auto"/>
              <w:right w:val="single" w:sz="4" w:space="0" w:color="auto"/>
            </w:tcBorders>
          </w:tcPr>
          <w:p w14:paraId="6A07B3A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483CFD4" w14:textId="77777777" w:rsidR="003153BB" w:rsidRDefault="00DB7C96">
            <w:pPr>
              <w:autoSpaceDE w:val="0"/>
              <w:autoSpaceDN w:val="0"/>
              <w:adjustRightInd w:val="0"/>
              <w:snapToGrid w:val="0"/>
              <w:spacing w:after="120"/>
              <w:jc w:val="both"/>
              <w:rPr>
                <w:rFonts w:eastAsia="SimSun"/>
                <w:bCs/>
                <w:iCs/>
              </w:rPr>
            </w:pPr>
            <w:r>
              <w:rPr>
                <w:rFonts w:eastAsiaTheme="minorEastAsia"/>
                <w:lang w:eastAsia="zh-CN"/>
              </w:rPr>
              <w:t>Similar to proposal 2-4, we suggest following alternatives.</w:t>
            </w:r>
          </w:p>
          <w:p w14:paraId="0FC8E0C5"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M-Case2</w:t>
            </w:r>
            <w:r>
              <w:rPr>
                <w:rFonts w:eastAsia="SimSun"/>
                <w:b/>
                <w:bCs/>
                <w:i/>
                <w:iCs/>
              </w:rPr>
              <w:t>, further study the following alternatives for AI/ML output with potential down-selection:</w:t>
            </w:r>
          </w:p>
          <w:p w14:paraId="2863967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0F91511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54DFC53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279E29EC" w14:textId="77777777" w:rsidR="003153BB" w:rsidRDefault="00DB7C96">
            <w:pPr>
              <w:autoSpaceDE w:val="0"/>
              <w:autoSpaceDN w:val="0"/>
              <w:adjustRightInd w:val="0"/>
              <w:snapToGrid w:val="0"/>
              <w:ind w:firstLineChars="350" w:firstLine="703"/>
              <w:jc w:val="both"/>
              <w:rPr>
                <w:rFonts w:eastAsia="SimSun"/>
                <w:b/>
                <w:bCs/>
                <w:i/>
                <w:iCs/>
                <w:lang w:eastAsia="zh-CN"/>
              </w:rPr>
            </w:pPr>
            <w:r>
              <w:rPr>
                <w:rFonts w:eastAsia="SimSun"/>
                <w:b/>
                <w:bCs/>
                <w:i/>
                <w:iCs/>
                <w:lang w:eastAsia="zh-CN"/>
              </w:rPr>
              <w:t>…</w:t>
            </w:r>
          </w:p>
          <w:p w14:paraId="79BB1321"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3153BB" w14:paraId="2B4BC75E" w14:textId="77777777">
        <w:tc>
          <w:tcPr>
            <w:tcW w:w="1385" w:type="dxa"/>
            <w:tcBorders>
              <w:top w:val="single" w:sz="4" w:space="0" w:color="auto"/>
              <w:left w:val="single" w:sz="4" w:space="0" w:color="auto"/>
              <w:bottom w:val="single" w:sz="4" w:space="0" w:color="auto"/>
              <w:right w:val="single" w:sz="4" w:space="0" w:color="auto"/>
            </w:tcBorders>
          </w:tcPr>
          <w:p w14:paraId="77DB651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6C128EC" w14:textId="77777777" w:rsidR="003153BB" w:rsidRDefault="00DB7C96">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3153BB" w14:paraId="7D7C668E" w14:textId="77777777">
        <w:tc>
          <w:tcPr>
            <w:tcW w:w="1385" w:type="dxa"/>
            <w:tcBorders>
              <w:top w:val="single" w:sz="4" w:space="0" w:color="auto"/>
              <w:left w:val="single" w:sz="4" w:space="0" w:color="auto"/>
              <w:bottom w:val="single" w:sz="4" w:space="0" w:color="auto"/>
              <w:right w:val="single" w:sz="4" w:space="0" w:color="auto"/>
            </w:tcBorders>
          </w:tcPr>
          <w:p w14:paraId="152C2EA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0582EB" w14:textId="77777777" w:rsidR="003153BB" w:rsidRDefault="00DB7C96">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3153BB" w14:paraId="1DB01D8A" w14:textId="77777777">
        <w:tc>
          <w:tcPr>
            <w:tcW w:w="1385" w:type="dxa"/>
            <w:tcBorders>
              <w:top w:val="single" w:sz="4" w:space="0" w:color="auto"/>
              <w:left w:val="single" w:sz="4" w:space="0" w:color="auto"/>
              <w:bottom w:val="single" w:sz="4" w:space="0" w:color="auto"/>
              <w:right w:val="single" w:sz="4" w:space="0" w:color="auto"/>
            </w:tcBorders>
          </w:tcPr>
          <w:p w14:paraId="2877591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5A17271" w14:textId="77777777" w:rsidR="003153BB" w:rsidRDefault="00DB7C96">
            <w:pPr>
              <w:autoSpaceDE w:val="0"/>
              <w:autoSpaceDN w:val="0"/>
              <w:adjustRightInd w:val="0"/>
              <w:snapToGrid w:val="0"/>
              <w:spacing w:after="120"/>
              <w:jc w:val="both"/>
              <w:rPr>
                <w:rFonts w:eastAsiaTheme="minorEastAsia"/>
                <w:lang w:eastAsia="zh-CN"/>
              </w:rPr>
            </w:pPr>
            <w:r>
              <w:t>Support the proposal with a preference on Alt.1</w:t>
            </w:r>
          </w:p>
        </w:tc>
      </w:tr>
      <w:tr w:rsidR="003153BB" w14:paraId="1FFA05C0" w14:textId="77777777">
        <w:tc>
          <w:tcPr>
            <w:tcW w:w="1385" w:type="dxa"/>
            <w:tcBorders>
              <w:top w:val="single" w:sz="4" w:space="0" w:color="auto"/>
              <w:left w:val="single" w:sz="4" w:space="0" w:color="auto"/>
              <w:bottom w:val="single" w:sz="4" w:space="0" w:color="auto"/>
              <w:right w:val="single" w:sz="4" w:space="0" w:color="auto"/>
            </w:tcBorders>
          </w:tcPr>
          <w:p w14:paraId="0869EB5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276F30C" w14:textId="77777777" w:rsidR="003153BB" w:rsidRDefault="00DB7C96">
            <w:pPr>
              <w:autoSpaceDE w:val="0"/>
              <w:autoSpaceDN w:val="0"/>
              <w:adjustRightInd w:val="0"/>
              <w:snapToGrid w:val="0"/>
              <w:jc w:val="both"/>
              <w:rPr>
                <w:rFonts w:eastAsia="PMingLiU"/>
                <w:lang w:eastAsia="zh-TW"/>
              </w:rPr>
            </w:pPr>
            <w:r>
              <w:rPr>
                <w:rFonts w:eastAsia="PMingLiU"/>
                <w:lang w:eastAsia="zh-TW"/>
              </w:rPr>
              <w:t>Beam dwelling time may be considered.</w:t>
            </w:r>
          </w:p>
          <w:p w14:paraId="08571045" w14:textId="77777777" w:rsidR="003153BB" w:rsidRDefault="00DB7C96">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0F17D2AE" w14:textId="77777777" w:rsidR="003153BB" w:rsidRDefault="00DB7C96">
            <w:pPr>
              <w:autoSpaceDE w:val="0"/>
              <w:autoSpaceDN w:val="0"/>
              <w:adjustRightInd w:val="0"/>
              <w:snapToGrid w:val="0"/>
              <w:spacing w:after="120"/>
              <w:jc w:val="both"/>
            </w:pPr>
            <w:r>
              <w:rPr>
                <w:rFonts w:eastAsia="PMingLiU" w:hint="eastAsia"/>
                <w:b/>
                <w:bCs/>
                <w:i/>
                <w:iCs/>
                <w:lang w:eastAsia="zh-TW"/>
              </w:rPr>
              <w:t>A</w:t>
            </w:r>
            <w:r>
              <w:rPr>
                <w:rFonts w:eastAsia="PMingLiU"/>
                <w:b/>
                <w:bCs/>
                <w:i/>
                <w:iCs/>
                <w:lang w:eastAsia="zh-TW"/>
              </w:rPr>
              <w:t>lt.x: Cell ID(s) which the predicted Top-N2 DL beams belong to.</w:t>
            </w:r>
          </w:p>
        </w:tc>
      </w:tr>
      <w:tr w:rsidR="003153BB" w14:paraId="596C7FAD" w14:textId="77777777">
        <w:tc>
          <w:tcPr>
            <w:tcW w:w="1385" w:type="dxa"/>
            <w:tcBorders>
              <w:top w:val="single" w:sz="4" w:space="0" w:color="auto"/>
              <w:left w:val="single" w:sz="4" w:space="0" w:color="auto"/>
              <w:bottom w:val="single" w:sz="4" w:space="0" w:color="auto"/>
              <w:right w:val="single" w:sz="4" w:space="0" w:color="auto"/>
            </w:tcBorders>
          </w:tcPr>
          <w:p w14:paraId="55BB547D"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EA5330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72A3516E" w14:textId="77777777" w:rsidR="003153BB" w:rsidRDefault="003153BB">
            <w:pPr>
              <w:autoSpaceDE w:val="0"/>
              <w:autoSpaceDN w:val="0"/>
              <w:adjustRightInd w:val="0"/>
              <w:snapToGrid w:val="0"/>
              <w:jc w:val="both"/>
              <w:rPr>
                <w:rFonts w:eastAsia="PMingLiU"/>
                <w:lang w:eastAsia="zh-TW"/>
              </w:rPr>
            </w:pPr>
          </w:p>
          <w:p w14:paraId="7E77EA82" w14:textId="77777777" w:rsidR="003153BB" w:rsidRDefault="00DB7C96">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3153BB" w14:paraId="322B6EB9" w14:textId="77777777">
        <w:tc>
          <w:tcPr>
            <w:tcW w:w="1385" w:type="dxa"/>
            <w:tcBorders>
              <w:top w:val="single" w:sz="4" w:space="0" w:color="auto"/>
              <w:left w:val="single" w:sz="4" w:space="0" w:color="auto"/>
              <w:bottom w:val="single" w:sz="4" w:space="0" w:color="auto"/>
              <w:right w:val="single" w:sz="4" w:space="0" w:color="auto"/>
            </w:tcBorders>
          </w:tcPr>
          <w:p w14:paraId="326AF2D4"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4BF286D5"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3153BB" w14:paraId="144F6F88" w14:textId="77777777">
        <w:tc>
          <w:tcPr>
            <w:tcW w:w="1385" w:type="dxa"/>
            <w:tcBorders>
              <w:top w:val="single" w:sz="4" w:space="0" w:color="auto"/>
              <w:left w:val="single" w:sz="4" w:space="0" w:color="auto"/>
              <w:bottom w:val="single" w:sz="4" w:space="0" w:color="auto"/>
              <w:right w:val="single" w:sz="4" w:space="0" w:color="auto"/>
            </w:tcBorders>
          </w:tcPr>
          <w:p w14:paraId="474384C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4498A68" w14:textId="77777777" w:rsidR="003153BB" w:rsidRDefault="00DB7C96">
            <w:pPr>
              <w:autoSpaceDE w:val="0"/>
              <w:autoSpaceDN w:val="0"/>
              <w:adjustRightInd w:val="0"/>
              <w:snapToGrid w:val="0"/>
              <w:jc w:val="both"/>
              <w:rPr>
                <w:rFonts w:eastAsia="PMingLiU"/>
                <w:lang w:eastAsia="zh-TW"/>
              </w:rPr>
            </w:pPr>
            <w:r>
              <w:t>Support the proposal</w:t>
            </w:r>
          </w:p>
        </w:tc>
      </w:tr>
      <w:tr w:rsidR="003153BB" w14:paraId="02E9BF73" w14:textId="77777777">
        <w:tc>
          <w:tcPr>
            <w:tcW w:w="1385" w:type="dxa"/>
            <w:tcBorders>
              <w:top w:val="single" w:sz="4" w:space="0" w:color="auto"/>
              <w:left w:val="single" w:sz="4" w:space="0" w:color="auto"/>
              <w:bottom w:val="single" w:sz="4" w:space="0" w:color="auto"/>
              <w:right w:val="single" w:sz="4" w:space="0" w:color="auto"/>
            </w:tcBorders>
          </w:tcPr>
          <w:p w14:paraId="46766D47"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484B1176"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SimSun" w:hint="eastAsia"/>
                <w:lang w:eastAsia="zh-CN"/>
              </w:rPr>
              <w:t>we are open to discuss other output options</w:t>
            </w:r>
            <w:r>
              <w:rPr>
                <w:rFonts w:eastAsia="PMingLiU" w:hint="eastAsia"/>
                <w:lang w:eastAsia="zh-TW"/>
              </w:rPr>
              <w:t>.</w:t>
            </w:r>
          </w:p>
        </w:tc>
      </w:tr>
      <w:tr w:rsidR="003153BB" w14:paraId="298F0FD8" w14:textId="77777777">
        <w:tc>
          <w:tcPr>
            <w:tcW w:w="1385" w:type="dxa"/>
            <w:tcBorders>
              <w:top w:val="single" w:sz="4" w:space="0" w:color="auto"/>
              <w:left w:val="single" w:sz="4" w:space="0" w:color="auto"/>
              <w:bottom w:val="single" w:sz="4" w:space="0" w:color="auto"/>
              <w:right w:val="single" w:sz="4" w:space="0" w:color="auto"/>
            </w:tcBorders>
          </w:tcPr>
          <w:p w14:paraId="5C62619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5479EC7" w14:textId="77777777" w:rsidR="003153BB" w:rsidRDefault="00DB7C96">
            <w:pPr>
              <w:autoSpaceDE w:val="0"/>
              <w:autoSpaceDN w:val="0"/>
              <w:adjustRightInd w:val="0"/>
              <w:snapToGrid w:val="0"/>
              <w:jc w:val="both"/>
              <w:rPr>
                <w:rFonts w:eastAsia="SimSun"/>
                <w:lang w:eastAsia="zh-CN"/>
              </w:rPr>
            </w:pPr>
            <w:r>
              <w:rPr>
                <w:rFonts w:eastAsia="SimSun"/>
                <w:lang w:eastAsia="zh-CN"/>
              </w:rPr>
              <w:t xml:space="preserve">With the understanding and the Note that other potential alternatives are not precluded, we are OK with this Proposal </w:t>
            </w:r>
          </w:p>
          <w:p w14:paraId="67A3017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also support Futurewei</w:t>
            </w:r>
            <w:r>
              <w:rPr>
                <w:rFonts w:eastAsia="SimSun"/>
                <w:lang w:eastAsia="zh-CN"/>
              </w:rPr>
              <w:t>’</w:t>
            </w:r>
            <w:r>
              <w:rPr>
                <w:rFonts w:eastAsia="SimSun" w:hint="eastAsia"/>
                <w:lang w:eastAsia="zh-CN"/>
              </w:rPr>
              <w:t xml:space="preserve">s update to </w:t>
            </w:r>
            <w:r>
              <w:rPr>
                <w:rFonts w:eastAsia="SimSun"/>
                <w:lang w:eastAsia="zh-CN"/>
              </w:rPr>
              <w:t>resolve</w:t>
            </w:r>
            <w:r>
              <w:rPr>
                <w:rFonts w:eastAsia="SimSun" w:hint="eastAsia"/>
                <w:lang w:eastAsia="zh-CN"/>
              </w:rPr>
              <w:t xml:space="preserve"> the concern that </w:t>
            </w:r>
            <w:r>
              <w:rPr>
                <w:rFonts w:eastAsia="SimSun"/>
                <w:lang w:eastAsia="zh-CN"/>
              </w:rPr>
              <w:t>possibly</w:t>
            </w:r>
            <w:r>
              <w:rPr>
                <w:rFonts w:eastAsia="SimSun" w:hint="eastAsia"/>
                <w:lang w:eastAsia="zh-CN"/>
              </w:rPr>
              <w:t xml:space="preserve"> only one of beam ID and L1-RSRP is predicted:</w:t>
            </w:r>
          </w:p>
          <w:p w14:paraId="737D50B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tc>
      </w:tr>
      <w:tr w:rsidR="003153BB" w14:paraId="4D277800" w14:textId="77777777">
        <w:tc>
          <w:tcPr>
            <w:tcW w:w="1385" w:type="dxa"/>
            <w:tcBorders>
              <w:top w:val="single" w:sz="4" w:space="0" w:color="auto"/>
              <w:left w:val="single" w:sz="4" w:space="0" w:color="auto"/>
              <w:bottom w:val="single" w:sz="4" w:space="0" w:color="auto"/>
              <w:right w:val="single" w:sz="4" w:space="0" w:color="auto"/>
            </w:tcBorders>
          </w:tcPr>
          <w:p w14:paraId="705F9953"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E89E669"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lang w:eastAsia="zh-CN"/>
              </w:rPr>
              <w:t>T</w:t>
            </w:r>
            <w:r>
              <w:rPr>
                <w:rFonts w:eastAsia="SimSun"/>
                <w:lang w:eastAsia="zh-CN"/>
              </w:rPr>
              <w:t>he following can be further added into the alternatives.</w:t>
            </w:r>
            <w:r>
              <w:rPr>
                <w:rFonts w:eastAsia="SimSun"/>
                <w:b/>
                <w:bCs/>
                <w:i/>
                <w:iCs/>
                <w:color w:val="FF0000"/>
                <w:u w:val="single"/>
                <w:lang w:eastAsia="zh-CN"/>
              </w:rPr>
              <w:t xml:space="preserve"> </w:t>
            </w:r>
          </w:p>
          <w:p w14:paraId="2B591B4B"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14:paraId="1478DB39"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and expected timing occasions which are input to the model.</w:t>
            </w:r>
          </w:p>
          <w:p w14:paraId="7B7EDE6A" w14:textId="77777777" w:rsidR="003153BB" w:rsidRDefault="00DB7C96">
            <w:pPr>
              <w:autoSpaceDE w:val="0"/>
              <w:autoSpaceDN w:val="0"/>
              <w:adjustRightInd w:val="0"/>
              <w:snapToGrid w:val="0"/>
              <w:spacing w:after="120"/>
              <w:jc w:val="both"/>
              <w:rPr>
                <w:rFonts w:eastAsia="SimSun"/>
                <w:lang w:eastAsia="zh-CN"/>
              </w:rPr>
            </w:pPr>
            <w:r>
              <w:rPr>
                <w:rFonts w:eastAsia="SimSun"/>
                <w:color w:val="5B9BD5" w:themeColor="accent5"/>
                <w:lang w:eastAsia="zh-CN"/>
              </w:rPr>
              <w:lastRenderedPageBreak/>
              <w:t>FL: please see my reply for BM-Case1</w:t>
            </w:r>
          </w:p>
        </w:tc>
      </w:tr>
      <w:tr w:rsidR="003153BB" w14:paraId="11493A17" w14:textId="77777777">
        <w:tc>
          <w:tcPr>
            <w:tcW w:w="1385" w:type="dxa"/>
            <w:tcBorders>
              <w:top w:val="single" w:sz="4" w:space="0" w:color="auto"/>
              <w:left w:val="single" w:sz="4" w:space="0" w:color="auto"/>
              <w:bottom w:val="single" w:sz="4" w:space="0" w:color="auto"/>
              <w:right w:val="single" w:sz="4" w:space="0" w:color="auto"/>
            </w:tcBorders>
          </w:tcPr>
          <w:p w14:paraId="7E337CA0"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8410428" w14:textId="77777777" w:rsidR="003153BB" w:rsidRDefault="00DB7C96">
            <w:pPr>
              <w:autoSpaceDE w:val="0"/>
              <w:autoSpaceDN w:val="0"/>
              <w:adjustRightInd w:val="0"/>
              <w:snapToGrid w:val="0"/>
              <w:spacing w:after="120"/>
              <w:jc w:val="both"/>
              <w:rPr>
                <w:rFonts w:eastAsia="SimSun"/>
                <w:lang w:eastAsia="zh-CN"/>
              </w:rPr>
            </w:pPr>
            <w:r>
              <w:t>Support proposal 3-5a. Also, FFS: N2 is needed.</w:t>
            </w:r>
          </w:p>
        </w:tc>
      </w:tr>
      <w:tr w:rsidR="003153BB" w14:paraId="31D67FFB" w14:textId="77777777">
        <w:tc>
          <w:tcPr>
            <w:tcW w:w="1385" w:type="dxa"/>
            <w:tcBorders>
              <w:top w:val="single" w:sz="4" w:space="0" w:color="auto"/>
              <w:left w:val="single" w:sz="4" w:space="0" w:color="auto"/>
              <w:bottom w:val="single" w:sz="4" w:space="0" w:color="auto"/>
              <w:right w:val="single" w:sz="4" w:space="0" w:color="auto"/>
            </w:tcBorders>
          </w:tcPr>
          <w:p w14:paraId="414649B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087B924" w14:textId="77777777" w:rsidR="003153BB" w:rsidRDefault="00DB7C96">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Propose to remove alternative 6 &amp; 7 .  </w:t>
            </w:r>
          </w:p>
        </w:tc>
      </w:tr>
      <w:tr w:rsidR="003153BB" w14:paraId="7B9C87D5" w14:textId="77777777">
        <w:tc>
          <w:tcPr>
            <w:tcW w:w="1385" w:type="dxa"/>
            <w:tcBorders>
              <w:top w:val="single" w:sz="4" w:space="0" w:color="auto"/>
              <w:left w:val="single" w:sz="4" w:space="0" w:color="auto"/>
              <w:bottom w:val="single" w:sz="4" w:space="0" w:color="auto"/>
              <w:right w:val="single" w:sz="4" w:space="0" w:color="auto"/>
            </w:tcBorders>
          </w:tcPr>
          <w:p w14:paraId="0CF89B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867A7C8" w14:textId="77777777" w:rsidR="003153BB" w:rsidRDefault="00DB7C96">
            <w:pPr>
              <w:autoSpaceDE w:val="0"/>
              <w:autoSpaceDN w:val="0"/>
              <w:adjustRightInd w:val="0"/>
              <w:snapToGrid w:val="0"/>
              <w:spacing w:after="120"/>
              <w:jc w:val="both"/>
            </w:pPr>
            <w:r>
              <w:rPr>
                <w:rFonts w:eastAsiaTheme="minorEastAsia"/>
                <w:lang w:eastAsia="zh-CN"/>
              </w:rPr>
              <w:t>Support.</w:t>
            </w:r>
          </w:p>
        </w:tc>
      </w:tr>
      <w:tr w:rsidR="003153BB" w14:paraId="2D172310" w14:textId="77777777">
        <w:tc>
          <w:tcPr>
            <w:tcW w:w="1385" w:type="dxa"/>
            <w:tcBorders>
              <w:top w:val="single" w:sz="4" w:space="0" w:color="auto"/>
              <w:left w:val="single" w:sz="4" w:space="0" w:color="auto"/>
              <w:bottom w:val="single" w:sz="4" w:space="0" w:color="auto"/>
              <w:right w:val="single" w:sz="4" w:space="0" w:color="auto"/>
            </w:tcBorders>
          </w:tcPr>
          <w:p w14:paraId="3F13F0F6"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7B0FED7F" w14:textId="77777777" w:rsidR="003153BB" w:rsidRDefault="00DB7C96">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Alt.6 : other variants. </w:t>
            </w:r>
          </w:p>
        </w:tc>
      </w:tr>
      <w:tr w:rsidR="003153BB" w14:paraId="00C9E2E6" w14:textId="77777777">
        <w:tc>
          <w:tcPr>
            <w:tcW w:w="1385" w:type="dxa"/>
            <w:tcBorders>
              <w:top w:val="single" w:sz="4" w:space="0" w:color="auto"/>
              <w:left w:val="single" w:sz="4" w:space="0" w:color="auto"/>
              <w:bottom w:val="single" w:sz="4" w:space="0" w:color="auto"/>
              <w:right w:val="single" w:sz="4" w:space="0" w:color="auto"/>
            </w:tcBorders>
          </w:tcPr>
          <w:p w14:paraId="6BA8F573"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14:paraId="4BDD3869"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3153BB" w14:paraId="2AA16EFA" w14:textId="77777777">
        <w:tc>
          <w:tcPr>
            <w:tcW w:w="1385" w:type="dxa"/>
            <w:tcBorders>
              <w:top w:val="single" w:sz="4" w:space="0" w:color="auto"/>
              <w:left w:val="single" w:sz="4" w:space="0" w:color="auto"/>
              <w:bottom w:val="single" w:sz="4" w:space="0" w:color="auto"/>
              <w:right w:val="single" w:sz="4" w:space="0" w:color="auto"/>
            </w:tcBorders>
          </w:tcPr>
          <w:p w14:paraId="5C12415C"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HW/HiSi</w:t>
            </w:r>
          </w:p>
        </w:tc>
        <w:tc>
          <w:tcPr>
            <w:tcW w:w="7480" w:type="dxa"/>
            <w:tcBorders>
              <w:top w:val="single" w:sz="4" w:space="0" w:color="auto"/>
              <w:left w:val="single" w:sz="4" w:space="0" w:color="auto"/>
              <w:bottom w:val="single" w:sz="4" w:space="0" w:color="auto"/>
              <w:right w:val="single" w:sz="4" w:space="0" w:color="auto"/>
            </w:tcBorders>
          </w:tcPr>
          <w:p w14:paraId="43623BEB"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3153BB" w14:paraId="3DDB3284" w14:textId="77777777">
        <w:tc>
          <w:tcPr>
            <w:tcW w:w="1385" w:type="dxa"/>
            <w:tcBorders>
              <w:top w:val="single" w:sz="4" w:space="0" w:color="auto"/>
              <w:left w:val="single" w:sz="4" w:space="0" w:color="auto"/>
              <w:bottom w:val="single" w:sz="4" w:space="0" w:color="auto"/>
              <w:right w:val="single" w:sz="4" w:space="0" w:color="auto"/>
            </w:tcBorders>
          </w:tcPr>
          <w:p w14:paraId="0E2B470A"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InterDigital</w:t>
            </w:r>
          </w:p>
        </w:tc>
        <w:tc>
          <w:tcPr>
            <w:tcW w:w="7480" w:type="dxa"/>
            <w:tcBorders>
              <w:top w:val="single" w:sz="4" w:space="0" w:color="auto"/>
              <w:left w:val="single" w:sz="4" w:space="0" w:color="auto"/>
              <w:bottom w:val="single" w:sz="4" w:space="0" w:color="auto"/>
              <w:right w:val="single" w:sz="4" w:space="0" w:color="auto"/>
            </w:tcBorders>
          </w:tcPr>
          <w:p w14:paraId="2D50F26C"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1570DE05" w14:textId="77777777" w:rsidR="003153BB" w:rsidRDefault="00DB7C96">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260235EB" w14:textId="77777777" w:rsidR="003153BB" w:rsidRDefault="00DB7C96">
            <w:pPr>
              <w:autoSpaceDE w:val="0"/>
              <w:autoSpaceDN w:val="0"/>
              <w:adjustRightInd w:val="0"/>
              <w:snapToGrid w:val="0"/>
              <w:spacing w:after="120" w:line="259" w:lineRule="auto"/>
              <w:jc w:val="both"/>
              <w:rPr>
                <w:b/>
                <w:bCs/>
                <w:i/>
                <w:iCs/>
              </w:rPr>
            </w:pPr>
            <w:r>
              <w:rPr>
                <w:rFonts w:eastAsia="SimSun"/>
                <w:color w:val="5B9BD5" w:themeColor="accent5"/>
                <w:lang w:eastAsia="zh-CN"/>
              </w:rPr>
              <w:t>FL: please see my reply for BM-Case1</w:t>
            </w:r>
          </w:p>
        </w:tc>
      </w:tr>
      <w:tr w:rsidR="003153BB" w14:paraId="3B1980E3" w14:textId="77777777">
        <w:tc>
          <w:tcPr>
            <w:tcW w:w="1385" w:type="dxa"/>
            <w:tcBorders>
              <w:top w:val="single" w:sz="4" w:space="0" w:color="auto"/>
              <w:left w:val="single" w:sz="4" w:space="0" w:color="auto"/>
              <w:bottom w:val="single" w:sz="4" w:space="0" w:color="auto"/>
              <w:right w:val="single" w:sz="4" w:space="0" w:color="auto"/>
            </w:tcBorders>
          </w:tcPr>
          <w:p w14:paraId="1D2DC9FF" w14:textId="77777777" w:rsidR="003153BB" w:rsidRDefault="00DB7C96">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0AAFF87"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3153BB" w14:paraId="49863A66" w14:textId="77777777">
        <w:tc>
          <w:tcPr>
            <w:tcW w:w="1385" w:type="dxa"/>
            <w:tcBorders>
              <w:top w:val="single" w:sz="4" w:space="0" w:color="auto"/>
              <w:left w:val="single" w:sz="4" w:space="0" w:color="auto"/>
              <w:bottom w:val="single" w:sz="4" w:space="0" w:color="auto"/>
              <w:right w:val="single" w:sz="4" w:space="0" w:color="auto"/>
            </w:tcBorders>
          </w:tcPr>
          <w:p w14:paraId="5C7249B3" w14:textId="77777777" w:rsidR="003153BB" w:rsidRDefault="00DB7C96">
            <w:pPr>
              <w:autoSpaceDE w:val="0"/>
              <w:autoSpaceDN w:val="0"/>
              <w:adjustRightInd w:val="0"/>
              <w:snapToGrid w:val="0"/>
              <w:jc w:val="both"/>
              <w:rPr>
                <w:rFonts w:eastAsiaTheme="minorEastAsia"/>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782370A"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3153BB" w14:paraId="07C96368" w14:textId="77777777">
        <w:tc>
          <w:tcPr>
            <w:tcW w:w="1385" w:type="dxa"/>
          </w:tcPr>
          <w:p w14:paraId="3D7B24A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14:paraId="383942EE"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3153BB" w14:paraId="7D3B624F" w14:textId="77777777">
        <w:tc>
          <w:tcPr>
            <w:tcW w:w="1385" w:type="dxa"/>
          </w:tcPr>
          <w:p w14:paraId="53F7301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4CFC1195" w14:textId="77777777" w:rsidR="003153BB" w:rsidRDefault="00DB7C96">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3153BB" w14:paraId="05067652" w14:textId="77777777">
        <w:tc>
          <w:tcPr>
            <w:tcW w:w="1385" w:type="dxa"/>
          </w:tcPr>
          <w:p w14:paraId="6A376117"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69949AE0" w14:textId="77777777" w:rsidR="003153BB" w:rsidRDefault="00DB7C96">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63F5CD54" w14:textId="77777777" w:rsidR="003153BB" w:rsidRDefault="003153BB">
      <w:pPr>
        <w:pStyle w:val="BodyText"/>
      </w:pPr>
    </w:p>
    <w:p w14:paraId="67D2E96D" w14:textId="77777777" w:rsidR="003153BB" w:rsidRPr="00C04A93" w:rsidRDefault="00DB7C96" w:rsidP="00C04A93">
      <w:pPr>
        <w:rPr>
          <w:u w:val="single"/>
        </w:rPr>
      </w:pPr>
      <w:r w:rsidRPr="00C04A93">
        <w:rPr>
          <w:u w:val="single"/>
        </w:rPr>
        <w:t>Proposal 3-5 (Round#2)</w:t>
      </w:r>
    </w:p>
    <w:p w14:paraId="2151F99A" w14:textId="77777777" w:rsidR="003153BB" w:rsidRDefault="003153BB"/>
    <w:p w14:paraId="60E15E36" w14:textId="77777777" w:rsidR="003153BB" w:rsidRDefault="00DB7C96">
      <w:pPr>
        <w:pStyle w:val="BodyText"/>
        <w:rPr>
          <w:rFonts w:eastAsia="Yu Mincho"/>
          <w:lang w:eastAsia="ja-JP"/>
        </w:rPr>
      </w:pPr>
      <w:r>
        <w:t>For this proposal, the situation and comments are similar to Proposal 2-4a. Thus, the proposal is updated following the similar way.  Alt.6 from vivo and Alt.10 for IDC have not been added in the Proposal 2-4b. Please see my reply in the above table.</w:t>
      </w:r>
    </w:p>
    <w:p w14:paraId="40E83295"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26E9465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Tx beams </w:t>
      </w:r>
    </w:p>
    <w:p w14:paraId="5E3D152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predicted Top-N2 DL Tx/Rx beams </w:t>
      </w:r>
    </w:p>
    <w:p w14:paraId="6861824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associated confidence of the predicted Top-N2 DL Tx/Rx beams</w:t>
      </w:r>
    </w:p>
    <w:p w14:paraId="7FD013C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14:paraId="6C94347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Alt.5: </w:t>
      </w:r>
      <w:r>
        <w:rPr>
          <w:b/>
          <w:bCs/>
          <w:i/>
          <w:iCs/>
        </w:rPr>
        <w:t>Beam angle(s) of the predicted Top-N2 DL Tx beams</w:t>
      </w:r>
    </w:p>
    <w:p w14:paraId="0CAD1A9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Alt.6: Beam </w:t>
      </w:r>
      <w:r>
        <w:rPr>
          <w:b/>
          <w:bCs/>
          <w:i/>
          <w:iCs/>
        </w:rPr>
        <w:t xml:space="preserve">angle(s) </w:t>
      </w:r>
      <w:r>
        <w:rPr>
          <w:rFonts w:eastAsia="SimSun"/>
          <w:b/>
          <w:bCs/>
          <w:i/>
          <w:iCs/>
        </w:rPr>
        <w:t>and the predicted L1-RSRP of the predicted Top-N2 DL Tx beams</w:t>
      </w:r>
    </w:p>
    <w:p w14:paraId="67E1BB3D"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lt.7: The predicted RSRP corresponding to the expected beam direction and expected timing occasions which are input to the model.</w:t>
      </w:r>
    </w:p>
    <w:p w14:paraId="59D90FB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Alt.8: Beam ID(s) and the corresponding beam application time/dwelling time</w:t>
      </w:r>
    </w:p>
    <w:p w14:paraId="773BCEC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lt.9: Predicted Beam failure and the corresponding beam ID(s)</w:t>
      </w:r>
    </w:p>
    <w:p w14:paraId="4C79254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5E96EA7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5EAE4F8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Note3: All the outputs are “nominal” and only for discussion purpose</w:t>
      </w:r>
    </w:p>
    <w:p w14:paraId="602E5FAF" w14:textId="77777777" w:rsidR="003153BB" w:rsidRDefault="003153BB">
      <w:pPr>
        <w:pStyle w:val="BodyText"/>
      </w:pPr>
    </w:p>
    <w:p w14:paraId="6E19B4C2" w14:textId="77777777" w:rsidR="003153BB" w:rsidRDefault="00DB7C96">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234BBDBD" w14:textId="77777777">
        <w:tc>
          <w:tcPr>
            <w:tcW w:w="1385" w:type="dxa"/>
            <w:tcBorders>
              <w:top w:val="single" w:sz="4" w:space="0" w:color="auto"/>
              <w:left w:val="single" w:sz="4" w:space="0" w:color="auto"/>
              <w:bottom w:val="single" w:sz="4" w:space="0" w:color="auto"/>
              <w:right w:val="single" w:sz="4" w:space="0" w:color="auto"/>
            </w:tcBorders>
          </w:tcPr>
          <w:p w14:paraId="6B385DC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C736DE4"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8F933A4" w14:textId="77777777">
        <w:tc>
          <w:tcPr>
            <w:tcW w:w="1385" w:type="dxa"/>
            <w:tcBorders>
              <w:top w:val="single" w:sz="4" w:space="0" w:color="auto"/>
              <w:left w:val="single" w:sz="4" w:space="0" w:color="auto"/>
              <w:bottom w:val="single" w:sz="4" w:space="0" w:color="auto"/>
              <w:right w:val="single" w:sz="4" w:space="0" w:color="auto"/>
            </w:tcBorders>
          </w:tcPr>
          <w:p w14:paraId="2BBAC385"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36EB8036" w14:textId="77777777" w:rsidR="003153BB" w:rsidRDefault="00DB7C96">
            <w:pPr>
              <w:autoSpaceDE w:val="0"/>
              <w:autoSpaceDN w:val="0"/>
              <w:adjustRightInd w:val="0"/>
              <w:snapToGrid w:val="0"/>
              <w:jc w:val="both"/>
            </w:pPr>
            <w:r>
              <w:t xml:space="preserve">We are supportive. </w:t>
            </w:r>
          </w:p>
          <w:p w14:paraId="03A2689E" w14:textId="77777777" w:rsidR="003153BB" w:rsidRDefault="00DB7C96">
            <w:pPr>
              <w:autoSpaceDE w:val="0"/>
              <w:autoSpaceDN w:val="0"/>
              <w:adjustRightInd w:val="0"/>
              <w:snapToGrid w:val="0"/>
              <w:jc w:val="both"/>
            </w:pPr>
            <w:r>
              <w:t xml:space="preserve">It seems one editorial type in Alt.1 which should be below, if we didn’t get it wrong. </w:t>
            </w:r>
          </w:p>
          <w:p w14:paraId="0894367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and/or the predicted L1-RSRP of the predicted Top-N2 DL Tx</w:t>
            </w:r>
            <w:r>
              <w:rPr>
                <w:b/>
                <w:bCs/>
                <w:i/>
                <w:iCs/>
                <w:color w:val="FF0000"/>
              </w:rPr>
              <w:t xml:space="preserve">/Rx </w:t>
            </w:r>
            <w:r>
              <w:rPr>
                <w:b/>
                <w:bCs/>
                <w:i/>
                <w:iCs/>
              </w:rPr>
              <w:t xml:space="preserve">beams </w:t>
            </w:r>
          </w:p>
        </w:tc>
      </w:tr>
      <w:tr w:rsidR="003153BB" w14:paraId="7974135C" w14:textId="77777777">
        <w:tc>
          <w:tcPr>
            <w:tcW w:w="1385" w:type="dxa"/>
            <w:tcBorders>
              <w:top w:val="single" w:sz="4" w:space="0" w:color="auto"/>
              <w:left w:val="single" w:sz="4" w:space="0" w:color="auto"/>
              <w:bottom w:val="single" w:sz="4" w:space="0" w:color="auto"/>
              <w:right w:val="single" w:sz="4" w:space="0" w:color="auto"/>
            </w:tcBorders>
          </w:tcPr>
          <w:p w14:paraId="4B3EE2F5"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695BCA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3153BB" w14:paraId="28CCCACF" w14:textId="77777777">
        <w:tc>
          <w:tcPr>
            <w:tcW w:w="1385" w:type="dxa"/>
            <w:tcBorders>
              <w:top w:val="single" w:sz="4" w:space="0" w:color="auto"/>
              <w:left w:val="single" w:sz="4" w:space="0" w:color="auto"/>
              <w:bottom w:val="single" w:sz="4" w:space="0" w:color="auto"/>
              <w:right w:val="single" w:sz="4" w:space="0" w:color="auto"/>
            </w:tcBorders>
          </w:tcPr>
          <w:p w14:paraId="75179A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58CE22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3153BB" w14:paraId="1803CD36" w14:textId="77777777">
        <w:tc>
          <w:tcPr>
            <w:tcW w:w="1385" w:type="dxa"/>
            <w:tcBorders>
              <w:top w:val="single" w:sz="4" w:space="0" w:color="auto"/>
              <w:left w:val="single" w:sz="4" w:space="0" w:color="auto"/>
              <w:bottom w:val="single" w:sz="4" w:space="0" w:color="auto"/>
              <w:right w:val="single" w:sz="4" w:space="0" w:color="auto"/>
            </w:tcBorders>
          </w:tcPr>
          <w:p w14:paraId="538D3C77"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C559631" w14:textId="77777777" w:rsidR="003153BB" w:rsidRDefault="00DB7C96">
            <w:pPr>
              <w:pStyle w:val="CommentText"/>
            </w:pPr>
            <w:r>
              <w:t xml:space="preserve">Similar to Case 1, we think that the number of alternatives are too much. We do not think it is beneficial to list down all variants as it will not allow Ran1 to converge to a solution later. </w:t>
            </w:r>
          </w:p>
          <w:p w14:paraId="2A6FC466" w14:textId="77777777" w:rsidR="003153BB" w:rsidRDefault="003153BB">
            <w:pPr>
              <w:pStyle w:val="CommentText"/>
            </w:pPr>
          </w:p>
          <w:p w14:paraId="1CCE346E"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Case2</w:t>
            </w:r>
            <w:r>
              <w:rPr>
                <w:rFonts w:eastAsia="SimSun"/>
                <w:b/>
                <w:bCs/>
                <w:i/>
                <w:iCs/>
              </w:rPr>
              <w:t>, further study the following alternatives for AI/ML output (one prediction for a future time instance) with potential down-selection:</w:t>
            </w:r>
          </w:p>
          <w:p w14:paraId="2DBE1C5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Tx beams </w:t>
            </w:r>
            <w:r>
              <w:rPr>
                <w:b/>
                <w:bCs/>
                <w:i/>
                <w:iCs/>
                <w:color w:val="FF0000"/>
              </w:rPr>
              <w:t xml:space="preserve">with other outputs </w:t>
            </w:r>
          </w:p>
          <w:p w14:paraId="715291F8" w14:textId="77777777" w:rsidR="003153BB" w:rsidRDefault="00DB7C96">
            <w:pPr>
              <w:pStyle w:val="ListParagraph"/>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FFS: Other outputs (probability for the beams to be the best beam, associated confidence,  Beam angle(s), expected timing occasions, corresponding beam application time/dwelling time, predicted Beam failure)</w:t>
            </w:r>
          </w:p>
          <w:p w14:paraId="07B6B8C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14:paraId="07DC64E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Alt.3: Beam ID(s) and the associated confidence of the predicted Top-N2 DL Tx/Rx beams</w:t>
            </w:r>
          </w:p>
          <w:p w14:paraId="2D185A0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14:paraId="1A434D90" w14:textId="77777777" w:rsidR="003153BB" w:rsidRDefault="00DB7C96">
            <w:pPr>
              <w:pStyle w:val="ListParagraph"/>
              <w:numPr>
                <w:ilvl w:val="1"/>
                <w:numId w:val="13"/>
              </w:numPr>
              <w:rPr>
                <w:rFonts w:eastAsia="SimSun"/>
                <w:b/>
                <w:bCs/>
                <w:i/>
                <w:iCs/>
                <w:strike/>
                <w:color w:val="FF0000"/>
              </w:rPr>
            </w:pPr>
            <w:r>
              <w:rPr>
                <w:rFonts w:eastAsia="SimSun"/>
                <w:b/>
                <w:bCs/>
                <w:i/>
                <w:iCs/>
                <w:strike/>
                <w:color w:val="FF0000"/>
              </w:rPr>
              <w:t>L1-RSRP(s) can be higher than a threshold</w:t>
            </w:r>
          </w:p>
          <w:p w14:paraId="23034091" w14:textId="77777777" w:rsidR="003153BB" w:rsidRDefault="003153BB">
            <w:pPr>
              <w:autoSpaceDE w:val="0"/>
              <w:autoSpaceDN w:val="0"/>
              <w:adjustRightInd w:val="0"/>
              <w:snapToGrid w:val="0"/>
              <w:spacing w:after="120" w:line="259" w:lineRule="auto"/>
              <w:ind w:left="1080"/>
              <w:jc w:val="both"/>
              <w:rPr>
                <w:rFonts w:eastAsia="SimSun"/>
                <w:b/>
                <w:bCs/>
                <w:i/>
                <w:iCs/>
              </w:rPr>
            </w:pPr>
          </w:p>
          <w:p w14:paraId="4ED0B77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Beam angle(s) of the predicted Top-N2 DL Tx beams</w:t>
            </w:r>
          </w:p>
          <w:p w14:paraId="381A4FC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Alt.6: Beam </w:t>
            </w:r>
            <w:r>
              <w:rPr>
                <w:b/>
                <w:bCs/>
                <w:i/>
                <w:iCs/>
                <w:strike/>
                <w:color w:val="FF0000"/>
              </w:rPr>
              <w:t xml:space="preserve">angle(s) </w:t>
            </w:r>
            <w:r>
              <w:rPr>
                <w:rFonts w:eastAsia="SimSun"/>
                <w:b/>
                <w:bCs/>
                <w:i/>
                <w:iCs/>
                <w:strike/>
                <w:color w:val="FF0000"/>
              </w:rPr>
              <w:t>and the predicted L1-RSRP of the predicted Top-N2 DL Tx beams</w:t>
            </w:r>
          </w:p>
          <w:p w14:paraId="64745EEF"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strike/>
                <w:color w:val="FF0000"/>
                <w:lang w:eastAsia="zh-CN"/>
              </w:rPr>
            </w:pPr>
            <w:r>
              <w:rPr>
                <w:rFonts w:eastAsia="SimSun" w:hint="eastAsia"/>
                <w:b/>
                <w:bCs/>
                <w:i/>
                <w:iCs/>
                <w:strike/>
                <w:color w:val="FF0000"/>
                <w:lang w:eastAsia="zh-CN"/>
              </w:rPr>
              <w:t>A</w:t>
            </w:r>
            <w:r>
              <w:rPr>
                <w:rFonts w:eastAsia="SimSun"/>
                <w:b/>
                <w:bCs/>
                <w:i/>
                <w:iCs/>
                <w:strike/>
                <w:color w:val="FF0000"/>
                <w:lang w:eastAsia="zh-CN"/>
              </w:rPr>
              <w:t>lt.7: The predicted RSRP corresponding to the expected beam direction and expected timing occasions which are input to the model.</w:t>
            </w:r>
          </w:p>
          <w:p w14:paraId="5F6AF38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Alt.8: Beam ID(s) and the corresponding beam application time/dwelling time</w:t>
            </w:r>
          </w:p>
          <w:p w14:paraId="250C7F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hint="eastAsia"/>
                <w:b/>
                <w:bCs/>
                <w:i/>
                <w:iCs/>
                <w:strike/>
                <w:color w:val="FF0000"/>
              </w:rPr>
              <w:t>A</w:t>
            </w:r>
            <w:r>
              <w:rPr>
                <w:b/>
                <w:bCs/>
                <w:i/>
                <w:iCs/>
                <w:strike/>
                <w:color w:val="FF0000"/>
              </w:rPr>
              <w:t>lt.9: Predicted Beam failure and the corresponding beam ID(s)</w:t>
            </w:r>
          </w:p>
          <w:p w14:paraId="6B7C3B82" w14:textId="77777777" w:rsidR="003153BB" w:rsidRDefault="003153BB">
            <w:pPr>
              <w:autoSpaceDE w:val="0"/>
              <w:autoSpaceDN w:val="0"/>
              <w:adjustRightInd w:val="0"/>
              <w:snapToGrid w:val="0"/>
              <w:jc w:val="both"/>
              <w:rPr>
                <w:rFonts w:eastAsiaTheme="minorEastAsia"/>
                <w:lang w:eastAsia="zh-CN"/>
              </w:rPr>
            </w:pPr>
          </w:p>
        </w:tc>
      </w:tr>
      <w:tr w:rsidR="003153BB" w14:paraId="2614FA90" w14:textId="77777777">
        <w:tc>
          <w:tcPr>
            <w:tcW w:w="1385" w:type="dxa"/>
            <w:tcBorders>
              <w:top w:val="single" w:sz="4" w:space="0" w:color="auto"/>
              <w:left w:val="single" w:sz="4" w:space="0" w:color="auto"/>
              <w:bottom w:val="single" w:sz="4" w:space="0" w:color="auto"/>
              <w:right w:val="single" w:sz="4" w:space="0" w:color="auto"/>
            </w:tcBorders>
          </w:tcPr>
          <w:p w14:paraId="64E4422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3CA61C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6C9DD3A7" w14:textId="77777777">
        <w:tc>
          <w:tcPr>
            <w:tcW w:w="1385" w:type="dxa"/>
            <w:tcBorders>
              <w:top w:val="single" w:sz="4" w:space="0" w:color="auto"/>
              <w:left w:val="single" w:sz="4" w:space="0" w:color="auto"/>
              <w:bottom w:val="single" w:sz="4" w:space="0" w:color="auto"/>
              <w:right w:val="single" w:sz="4" w:space="0" w:color="auto"/>
            </w:tcBorders>
          </w:tcPr>
          <w:p w14:paraId="0DDD2AC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8BFAE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15F960B9" w14:textId="77777777">
        <w:tc>
          <w:tcPr>
            <w:tcW w:w="1385" w:type="dxa"/>
            <w:tcBorders>
              <w:top w:val="single" w:sz="4" w:space="0" w:color="auto"/>
              <w:left w:val="single" w:sz="4" w:space="0" w:color="auto"/>
              <w:bottom w:val="single" w:sz="4" w:space="0" w:color="auto"/>
              <w:right w:val="single" w:sz="4" w:space="0" w:color="auto"/>
            </w:tcBorders>
          </w:tcPr>
          <w:p w14:paraId="7DCDAA9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6159B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r w:rsidR="003153BB" w14:paraId="45615824" w14:textId="77777777">
        <w:tc>
          <w:tcPr>
            <w:tcW w:w="1385" w:type="dxa"/>
            <w:tcBorders>
              <w:top w:val="single" w:sz="4" w:space="0" w:color="auto"/>
              <w:left w:val="single" w:sz="4" w:space="0" w:color="auto"/>
              <w:bottom w:val="single" w:sz="4" w:space="0" w:color="auto"/>
              <w:right w:val="single" w:sz="4" w:space="0" w:color="auto"/>
            </w:tcBorders>
          </w:tcPr>
          <w:p w14:paraId="1B0059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781B09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3153BB" w14:paraId="20CD33A5" w14:textId="77777777">
        <w:tc>
          <w:tcPr>
            <w:tcW w:w="1385" w:type="dxa"/>
            <w:tcBorders>
              <w:top w:val="single" w:sz="4" w:space="0" w:color="auto"/>
              <w:left w:val="single" w:sz="4" w:space="0" w:color="auto"/>
              <w:bottom w:val="single" w:sz="4" w:space="0" w:color="auto"/>
              <w:right w:val="single" w:sz="4" w:space="0" w:color="auto"/>
            </w:tcBorders>
          </w:tcPr>
          <w:p w14:paraId="427F468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7C08C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3153BB" w14:paraId="2B46BD2E" w14:textId="77777777">
        <w:tc>
          <w:tcPr>
            <w:tcW w:w="1385" w:type="dxa"/>
            <w:tcBorders>
              <w:top w:val="single" w:sz="4" w:space="0" w:color="auto"/>
              <w:left w:val="single" w:sz="4" w:space="0" w:color="auto"/>
              <w:bottom w:val="single" w:sz="4" w:space="0" w:color="auto"/>
              <w:right w:val="single" w:sz="4" w:space="0" w:color="auto"/>
            </w:tcBorders>
          </w:tcPr>
          <w:p w14:paraId="7B4310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6D7AE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1AB52C52" w14:textId="77777777">
        <w:tc>
          <w:tcPr>
            <w:tcW w:w="1385" w:type="dxa"/>
            <w:tcBorders>
              <w:top w:val="single" w:sz="4" w:space="0" w:color="auto"/>
              <w:left w:val="single" w:sz="4" w:space="0" w:color="auto"/>
              <w:bottom w:val="single" w:sz="4" w:space="0" w:color="auto"/>
              <w:right w:val="single" w:sz="4" w:space="0" w:color="auto"/>
            </w:tcBorders>
          </w:tcPr>
          <w:p w14:paraId="53D455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3D51D9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number of alternatives is too much, and it can potentially lead to problems in comparing evaluation results.  Our proposal is to keep alternative 1-2, and add notes for each alternative. Our proposal is the following:</w:t>
            </w:r>
          </w:p>
          <w:p w14:paraId="71DC9C5E" w14:textId="77777777" w:rsidR="003153BB" w:rsidRDefault="003153BB">
            <w:pPr>
              <w:autoSpaceDE w:val="0"/>
              <w:autoSpaceDN w:val="0"/>
              <w:adjustRightInd w:val="0"/>
              <w:snapToGrid w:val="0"/>
              <w:jc w:val="both"/>
              <w:rPr>
                <w:rFonts w:eastAsiaTheme="minorEastAsia"/>
                <w:lang w:eastAsia="zh-CN"/>
              </w:rPr>
            </w:pPr>
          </w:p>
          <w:p w14:paraId="3767A7A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and/or the predicted L1-RSRP of the predicted Top-N2 DL Tx/</w:t>
            </w:r>
            <w:r>
              <w:rPr>
                <w:b/>
                <w:bCs/>
                <w:i/>
                <w:iCs/>
                <w:color w:val="FF0000"/>
              </w:rPr>
              <w:t>Rx</w:t>
            </w:r>
            <w:r>
              <w:rPr>
                <w:b/>
                <w:bCs/>
                <w:i/>
                <w:iCs/>
              </w:rPr>
              <w:t xml:space="preserve"> beams</w:t>
            </w:r>
          </w:p>
          <w:p w14:paraId="1E98767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FFS: predicted L1-RSRP can include an associated confidence</w:t>
            </w:r>
          </w:p>
          <w:p w14:paraId="5A06365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Beam failure can be predicted by comparing the predicted L1-RSRP with a certain threshold for a beam ID</w:t>
            </w:r>
          </w:p>
          <w:p w14:paraId="3B5F3910"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Beam ID(s) can be provided in case the corresponding predicted L1-RSRP is above a certain threshold</w:t>
            </w:r>
          </w:p>
          <w:p w14:paraId="4F1D010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DL Tx/Rx bea</w:t>
            </w:r>
            <w:r>
              <w:rPr>
                <w:b/>
                <w:bCs/>
                <w:i/>
                <w:iCs/>
                <w:color w:val="000000" w:themeColor="text1"/>
              </w:rPr>
              <w:t xml:space="preserve">ms </w:t>
            </w:r>
            <w:r>
              <w:rPr>
                <w:b/>
                <w:bCs/>
                <w:i/>
                <w:iCs/>
                <w:color w:val="FF0000"/>
              </w:rPr>
              <w:t>in Set A</w:t>
            </w:r>
          </w:p>
          <w:p w14:paraId="26BCC701" w14:textId="77777777" w:rsidR="003153BB" w:rsidRDefault="003153BB">
            <w:pPr>
              <w:autoSpaceDE w:val="0"/>
              <w:autoSpaceDN w:val="0"/>
              <w:adjustRightInd w:val="0"/>
              <w:snapToGrid w:val="0"/>
              <w:jc w:val="both"/>
              <w:rPr>
                <w:rFonts w:eastAsiaTheme="minorEastAsia"/>
                <w:lang w:eastAsia="zh-CN"/>
              </w:rPr>
            </w:pPr>
          </w:p>
          <w:p w14:paraId="332B2EF5" w14:textId="77777777" w:rsidR="003153BB" w:rsidRDefault="003153BB">
            <w:pPr>
              <w:autoSpaceDE w:val="0"/>
              <w:autoSpaceDN w:val="0"/>
              <w:adjustRightInd w:val="0"/>
              <w:snapToGrid w:val="0"/>
              <w:jc w:val="both"/>
              <w:rPr>
                <w:rFonts w:eastAsiaTheme="minorEastAsia"/>
                <w:lang w:eastAsia="zh-CN"/>
              </w:rPr>
            </w:pPr>
          </w:p>
        </w:tc>
      </w:tr>
      <w:tr w:rsidR="003153BB" w14:paraId="6F917609" w14:textId="77777777">
        <w:tc>
          <w:tcPr>
            <w:tcW w:w="1385" w:type="dxa"/>
            <w:tcBorders>
              <w:top w:val="single" w:sz="4" w:space="0" w:color="auto"/>
              <w:left w:val="single" w:sz="4" w:space="0" w:color="auto"/>
              <w:bottom w:val="single" w:sz="4" w:space="0" w:color="auto"/>
              <w:right w:val="single" w:sz="4" w:space="0" w:color="auto"/>
            </w:tcBorders>
          </w:tcPr>
          <w:p w14:paraId="33720BE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ZTE, Sanechips</w:t>
            </w:r>
          </w:p>
        </w:tc>
        <w:tc>
          <w:tcPr>
            <w:tcW w:w="7480" w:type="dxa"/>
            <w:tcBorders>
              <w:top w:val="single" w:sz="4" w:space="0" w:color="auto"/>
              <w:left w:val="single" w:sz="4" w:space="0" w:color="auto"/>
              <w:bottom w:val="single" w:sz="4" w:space="0" w:color="auto"/>
              <w:right w:val="single" w:sz="4" w:space="0" w:color="auto"/>
            </w:tcBorders>
          </w:tcPr>
          <w:p w14:paraId="3940372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Yu Mincho"/>
                <w:lang w:eastAsia="ja-JP"/>
              </w:rPr>
              <w:t>OPPO’s modification.</w:t>
            </w:r>
          </w:p>
        </w:tc>
      </w:tr>
      <w:tr w:rsidR="007321FE" w14:paraId="4C9F9C88" w14:textId="77777777">
        <w:tc>
          <w:tcPr>
            <w:tcW w:w="1385" w:type="dxa"/>
            <w:tcBorders>
              <w:top w:val="single" w:sz="4" w:space="0" w:color="auto"/>
              <w:left w:val="single" w:sz="4" w:space="0" w:color="auto"/>
              <w:bottom w:val="single" w:sz="4" w:space="0" w:color="auto"/>
              <w:right w:val="single" w:sz="4" w:space="0" w:color="auto"/>
            </w:tcBorders>
          </w:tcPr>
          <w:p w14:paraId="3A6A3C6B" w14:textId="77777777" w:rsidR="007321FE" w:rsidRDefault="007321FE" w:rsidP="007321FE">
            <w:pPr>
              <w:autoSpaceDE w:val="0"/>
              <w:autoSpaceDN w:val="0"/>
              <w:adjustRightInd w:val="0"/>
              <w:snapToGrid w:val="0"/>
              <w:jc w:val="both"/>
              <w:rPr>
                <w:rFonts w:eastAsiaTheme="minorEastAsia"/>
                <w:lang w:eastAsia="zh-CN"/>
              </w:rPr>
            </w:pPr>
            <w:r w:rsidRPr="005612E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89CA62C" w14:textId="77777777" w:rsidR="007321FE" w:rsidRDefault="007321FE" w:rsidP="007321FE">
            <w:pPr>
              <w:autoSpaceDE w:val="0"/>
              <w:autoSpaceDN w:val="0"/>
              <w:adjustRightInd w:val="0"/>
              <w:snapToGrid w:val="0"/>
              <w:jc w:val="both"/>
              <w:rPr>
                <w:rFonts w:eastAsiaTheme="minorEastAsia"/>
                <w:lang w:eastAsia="zh-CN"/>
              </w:rPr>
            </w:pPr>
            <w:r>
              <w:t>We are generally ok with proposal 3-5b. Like our response to proposal 2-4a, Alt4 can be derived from Alt.1 if L1-RSRP is part of the output.</w:t>
            </w:r>
          </w:p>
        </w:tc>
      </w:tr>
      <w:tr w:rsidR="00F95DA5" w14:paraId="10AA4339" w14:textId="77777777">
        <w:tc>
          <w:tcPr>
            <w:tcW w:w="1385" w:type="dxa"/>
            <w:tcBorders>
              <w:top w:val="single" w:sz="4" w:space="0" w:color="auto"/>
              <w:left w:val="single" w:sz="4" w:space="0" w:color="auto"/>
              <w:bottom w:val="single" w:sz="4" w:space="0" w:color="auto"/>
              <w:right w:val="single" w:sz="4" w:space="0" w:color="auto"/>
            </w:tcBorders>
          </w:tcPr>
          <w:p w14:paraId="2244F03D" w14:textId="77777777" w:rsidR="00F95DA5" w:rsidRPr="005612E6" w:rsidRDefault="00F95DA5" w:rsidP="00F95DA5">
            <w:pPr>
              <w:autoSpaceDE w:val="0"/>
              <w:autoSpaceDN w:val="0"/>
              <w:adjustRightInd w:val="0"/>
              <w:snapToGrid w:val="0"/>
              <w:jc w:val="both"/>
              <w:rPr>
                <w:smallCaps/>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9C11E0A" w14:textId="77777777" w:rsidR="00F95DA5" w:rsidRDefault="00F95DA5" w:rsidP="00F95DA5">
            <w:pPr>
              <w:autoSpaceDE w:val="0"/>
              <w:autoSpaceDN w:val="0"/>
              <w:adjustRightInd w:val="0"/>
              <w:snapToGrid w:val="0"/>
              <w:jc w:val="both"/>
            </w:pPr>
            <w:r>
              <w:rPr>
                <w:rFonts w:eastAsiaTheme="minorEastAsia" w:hint="eastAsia"/>
                <w:lang w:eastAsia="zh-CN"/>
              </w:rPr>
              <w:t>S</w:t>
            </w:r>
            <w:r>
              <w:rPr>
                <w:rFonts w:eastAsiaTheme="minorEastAsia"/>
                <w:lang w:eastAsia="zh-CN"/>
              </w:rPr>
              <w:t>upport the proposal.</w:t>
            </w:r>
          </w:p>
        </w:tc>
      </w:tr>
      <w:tr w:rsidR="00735320" w14:paraId="4CB9AB2D" w14:textId="77777777">
        <w:tc>
          <w:tcPr>
            <w:tcW w:w="1385" w:type="dxa"/>
            <w:tcBorders>
              <w:top w:val="single" w:sz="4" w:space="0" w:color="auto"/>
              <w:left w:val="single" w:sz="4" w:space="0" w:color="auto"/>
              <w:bottom w:val="single" w:sz="4" w:space="0" w:color="auto"/>
              <w:right w:val="single" w:sz="4" w:space="0" w:color="auto"/>
            </w:tcBorders>
          </w:tcPr>
          <w:p w14:paraId="6EE19029"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E646669"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ok</w:t>
            </w:r>
          </w:p>
        </w:tc>
      </w:tr>
      <w:tr w:rsidR="00344565" w14:paraId="133C62FE" w14:textId="77777777">
        <w:tc>
          <w:tcPr>
            <w:tcW w:w="1385" w:type="dxa"/>
            <w:tcBorders>
              <w:top w:val="single" w:sz="4" w:space="0" w:color="auto"/>
              <w:left w:val="single" w:sz="4" w:space="0" w:color="auto"/>
              <w:bottom w:val="single" w:sz="4" w:space="0" w:color="auto"/>
              <w:right w:val="single" w:sz="4" w:space="0" w:color="auto"/>
            </w:tcBorders>
          </w:tcPr>
          <w:p w14:paraId="09E8BFCF"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1130F3D" w14:textId="77777777" w:rsidR="00344565" w:rsidRDefault="00344565" w:rsidP="00344565">
            <w:pPr>
              <w:autoSpaceDE w:val="0"/>
              <w:autoSpaceDN w:val="0"/>
              <w:adjustRightInd w:val="0"/>
              <w:snapToGrid w:val="0"/>
              <w:jc w:val="both"/>
              <w:rPr>
                <w:rFonts w:eastAsiaTheme="minorEastAsia"/>
                <w:lang w:eastAsia="zh-CN"/>
              </w:rPr>
            </w:pPr>
            <w:r>
              <w:rPr>
                <w:rFonts w:eastAsia="PMingLiU" w:hint="eastAsia"/>
                <w:lang w:eastAsia="zh-TW"/>
              </w:rPr>
              <w:t>W</w:t>
            </w:r>
            <w:r>
              <w:rPr>
                <w:rFonts w:eastAsia="PMingLiU"/>
                <w:lang w:eastAsia="zh-TW"/>
              </w:rPr>
              <w:t>e support Nokia’s version.</w:t>
            </w:r>
          </w:p>
        </w:tc>
      </w:tr>
      <w:tr w:rsidR="005D53C3" w14:paraId="28E4DAAF" w14:textId="77777777">
        <w:tc>
          <w:tcPr>
            <w:tcW w:w="1385" w:type="dxa"/>
            <w:tcBorders>
              <w:top w:val="single" w:sz="4" w:space="0" w:color="auto"/>
              <w:left w:val="single" w:sz="4" w:space="0" w:color="auto"/>
              <w:bottom w:val="single" w:sz="4" w:space="0" w:color="auto"/>
              <w:right w:val="single" w:sz="4" w:space="0" w:color="auto"/>
            </w:tcBorders>
          </w:tcPr>
          <w:p w14:paraId="0EAE56DC"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146EC52" w14:textId="77777777" w:rsidR="005D53C3" w:rsidRDefault="005D53C3" w:rsidP="00344565">
            <w:pPr>
              <w:autoSpaceDE w:val="0"/>
              <w:autoSpaceDN w:val="0"/>
              <w:adjustRightInd w:val="0"/>
              <w:snapToGrid w:val="0"/>
              <w:jc w:val="both"/>
              <w:rPr>
                <w:rFonts w:eastAsia="PMingLiU"/>
                <w:lang w:eastAsia="zh-TW"/>
              </w:rPr>
            </w:pPr>
            <w:r>
              <w:rPr>
                <w:rFonts w:eastAsia="PMingLiU"/>
                <w:lang w:eastAsia="zh-TW"/>
              </w:rPr>
              <w:t>Support</w:t>
            </w:r>
          </w:p>
        </w:tc>
      </w:tr>
      <w:tr w:rsidR="00237B89" w14:paraId="7561B46F" w14:textId="77777777" w:rsidTr="00237B89">
        <w:tc>
          <w:tcPr>
            <w:tcW w:w="1385" w:type="dxa"/>
          </w:tcPr>
          <w:p w14:paraId="6EA63DB1" w14:textId="77777777" w:rsidR="00237B89" w:rsidRPr="005612E6" w:rsidRDefault="00237B89" w:rsidP="00984DB3">
            <w:pPr>
              <w:autoSpaceDE w:val="0"/>
              <w:autoSpaceDN w:val="0"/>
              <w:adjustRightInd w:val="0"/>
              <w:snapToGrid w:val="0"/>
              <w:jc w:val="both"/>
              <w:rPr>
                <w:smallCaps/>
              </w:rPr>
            </w:pPr>
            <w:r>
              <w:rPr>
                <w:rFonts w:eastAsiaTheme="minorEastAsia"/>
                <w:lang w:eastAsia="zh-CN"/>
              </w:rPr>
              <w:t>Qualcomm</w:t>
            </w:r>
          </w:p>
        </w:tc>
        <w:tc>
          <w:tcPr>
            <w:tcW w:w="7480" w:type="dxa"/>
          </w:tcPr>
          <w:p w14:paraId="7A99B27F" w14:textId="77777777" w:rsidR="00237B89" w:rsidRDefault="00237B89" w:rsidP="00984DB3">
            <w:pPr>
              <w:autoSpaceDE w:val="0"/>
              <w:autoSpaceDN w:val="0"/>
              <w:adjustRightInd w:val="0"/>
              <w:snapToGrid w:val="0"/>
              <w:jc w:val="both"/>
            </w:pPr>
            <w:r>
              <w:rPr>
                <w:rFonts w:eastAsiaTheme="minorEastAsia" w:hint="eastAsia"/>
                <w:lang w:eastAsia="zh-CN"/>
              </w:rPr>
              <w:t>S</w:t>
            </w:r>
            <w:r>
              <w:rPr>
                <w:rFonts w:eastAsiaTheme="minorEastAsia"/>
                <w:lang w:eastAsia="zh-CN"/>
              </w:rPr>
              <w:t>upport Proposal 3-5b and prefer a more concise wording similar to one mentioned by Nokia.</w:t>
            </w:r>
          </w:p>
        </w:tc>
      </w:tr>
      <w:tr w:rsidR="007513D4" w14:paraId="50C0BEBD" w14:textId="77777777" w:rsidTr="00237B89">
        <w:tc>
          <w:tcPr>
            <w:tcW w:w="1385" w:type="dxa"/>
          </w:tcPr>
          <w:p w14:paraId="405401BB"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Pr>
          <w:p w14:paraId="71D34310"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 xml:space="preserve">Prefer version from Nokia. We are also OK with just Alt-1 and Alt-2 </w:t>
            </w:r>
            <w:r w:rsidR="000C4B6B">
              <w:rPr>
                <w:rFonts w:eastAsiaTheme="minorEastAsia"/>
                <w:lang w:eastAsia="zh-CN"/>
              </w:rPr>
              <w:t>since</w:t>
            </w:r>
            <w:r>
              <w:rPr>
                <w:rFonts w:eastAsiaTheme="minorEastAsia"/>
                <w:lang w:eastAsia="zh-CN"/>
              </w:rPr>
              <w:t xml:space="preserve"> other alternatives can be derivatives of these alternatives.</w:t>
            </w:r>
            <w:r w:rsidR="000C4B6B">
              <w:rPr>
                <w:rFonts w:eastAsiaTheme="minorEastAsia"/>
                <w:lang w:eastAsia="zh-CN"/>
              </w:rPr>
              <w:t xml:space="preserve"> Current list looks too big. </w:t>
            </w:r>
          </w:p>
        </w:tc>
      </w:tr>
      <w:tr w:rsidR="00F870C6" w14:paraId="20501520" w14:textId="77777777" w:rsidTr="00237B89">
        <w:tc>
          <w:tcPr>
            <w:tcW w:w="1385" w:type="dxa"/>
          </w:tcPr>
          <w:p w14:paraId="0D62314E"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0B0A2C3F"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Fine with Proposal 3-5b, though a simplified version would be more preferred.</w:t>
            </w:r>
          </w:p>
        </w:tc>
      </w:tr>
      <w:tr w:rsidR="002D6C70" w14:paraId="4EA5F446" w14:textId="77777777" w:rsidTr="00237B89">
        <w:tc>
          <w:tcPr>
            <w:tcW w:w="1385" w:type="dxa"/>
          </w:tcPr>
          <w:p w14:paraId="3B4734DB" w14:textId="77777777" w:rsidR="002D6C70" w:rsidRDefault="002D6C70" w:rsidP="002D6C70">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Pr>
          <w:p w14:paraId="35C3934B" w14:textId="77777777" w:rsidR="002D6C70" w:rsidRDefault="002D6C70" w:rsidP="002D6C70">
            <w:pPr>
              <w:autoSpaceDE w:val="0"/>
              <w:autoSpaceDN w:val="0"/>
              <w:adjustRightInd w:val="0"/>
              <w:snapToGrid w:val="0"/>
              <w:jc w:val="both"/>
              <w:rPr>
                <w:rFonts w:eastAsia="PMingLiU"/>
                <w:lang w:eastAsia="zh-TW"/>
              </w:rPr>
            </w:pPr>
            <w:r>
              <w:rPr>
                <w:rFonts w:eastAsia="PMingLiU"/>
                <w:lang w:eastAsia="zh-TW"/>
              </w:rPr>
              <w:t>We prefer Proposal 3-5b not the updated version from Nokia or Ericsson as we don’t think that multiple alternatives could be a problem at the initial stage for the further study.</w:t>
            </w:r>
          </w:p>
          <w:p w14:paraId="2AF68701" w14:textId="77777777" w:rsidR="00423AA7" w:rsidRDefault="00423AA7" w:rsidP="002D6C70">
            <w:pPr>
              <w:autoSpaceDE w:val="0"/>
              <w:autoSpaceDN w:val="0"/>
              <w:adjustRightInd w:val="0"/>
              <w:snapToGrid w:val="0"/>
              <w:jc w:val="both"/>
              <w:rPr>
                <w:rFonts w:eastAsiaTheme="minorEastAsia"/>
                <w:lang w:eastAsia="zh-CN"/>
              </w:rPr>
            </w:pPr>
            <w:r w:rsidRPr="00423AA7">
              <w:rPr>
                <w:rFonts w:eastAsiaTheme="minorEastAsia"/>
                <w:color w:val="5B9BD5" w:themeColor="accent5"/>
                <w:lang w:eastAsia="zh-CN"/>
              </w:rPr>
              <w:t xml:space="preserve">FL: </w:t>
            </w:r>
            <w:r>
              <w:rPr>
                <w:rFonts w:eastAsiaTheme="minorEastAsia"/>
                <w:color w:val="5B9BD5" w:themeColor="accent5"/>
                <w:lang w:eastAsia="zh-CN"/>
              </w:rPr>
              <w:t xml:space="preserve">I am trying to find some middle ground. Some alternatives are merged, but </w:t>
            </w:r>
            <w:r w:rsidR="0091521A">
              <w:rPr>
                <w:rFonts w:eastAsiaTheme="minorEastAsia"/>
                <w:color w:val="5B9BD5" w:themeColor="accent5"/>
                <w:lang w:eastAsia="zh-CN"/>
              </w:rPr>
              <w:t xml:space="preserve">the details are kept in the “e.g.,” part. Hopefully it can be acceptable to all companies. </w:t>
            </w:r>
          </w:p>
        </w:tc>
      </w:tr>
      <w:tr w:rsidR="00F46695" w14:paraId="287308F0" w14:textId="77777777" w:rsidTr="00237B89">
        <w:tc>
          <w:tcPr>
            <w:tcW w:w="1385" w:type="dxa"/>
          </w:tcPr>
          <w:p w14:paraId="07835AED" w14:textId="47CC3AA0" w:rsidR="00F46695" w:rsidRDefault="00F46695" w:rsidP="00F46695">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5543E347" w14:textId="00F1F5EE" w:rsidR="00F46695" w:rsidRDefault="00F46695" w:rsidP="00F46695">
            <w:pPr>
              <w:autoSpaceDE w:val="0"/>
              <w:autoSpaceDN w:val="0"/>
              <w:adjustRightInd w:val="0"/>
              <w:snapToGrid w:val="0"/>
              <w:jc w:val="both"/>
              <w:rPr>
                <w:rFonts w:eastAsia="PMingLiU"/>
                <w:lang w:eastAsia="zh-TW"/>
              </w:rPr>
            </w:pPr>
            <w:r>
              <w:rPr>
                <w:rFonts w:eastAsiaTheme="minorEastAsia"/>
                <w:lang w:eastAsia="zh-CN"/>
              </w:rPr>
              <w:t>Support</w:t>
            </w:r>
          </w:p>
        </w:tc>
      </w:tr>
    </w:tbl>
    <w:p w14:paraId="4F990323" w14:textId="77777777" w:rsidR="003153BB" w:rsidRDefault="003153BB">
      <w:pPr>
        <w:pStyle w:val="BodyText"/>
      </w:pPr>
    </w:p>
    <w:p w14:paraId="3C1A2A29" w14:textId="77777777" w:rsidR="00C0535F" w:rsidRDefault="00C0535F">
      <w:pPr>
        <w:pStyle w:val="BodyText"/>
      </w:pPr>
    </w:p>
    <w:p w14:paraId="52D03592" w14:textId="77777777" w:rsidR="00C0535F" w:rsidRDefault="00C0535F" w:rsidP="00C0535F">
      <w:pPr>
        <w:pStyle w:val="Heading6"/>
      </w:pPr>
      <w:r>
        <w:t>Proposal 3-5 (Round#3)</w:t>
      </w:r>
    </w:p>
    <w:p w14:paraId="18A3F13E" w14:textId="77777777" w:rsidR="00C0535F" w:rsidRDefault="00C0535F" w:rsidP="00C0535F"/>
    <w:p w14:paraId="646A8AC6" w14:textId="77777777" w:rsidR="00C0535F" w:rsidRDefault="00C0535F" w:rsidP="00C0535F">
      <w:pPr>
        <w:pStyle w:val="BodyText"/>
      </w:pPr>
      <w:r>
        <w:t>For this proposal, the situation and comments are similar to Proposal 2-4</w:t>
      </w:r>
      <w:r w:rsidR="00905241">
        <w:t>b</w:t>
      </w:r>
      <w:r>
        <w:t xml:space="preserve">. Thus, the proposal is updated </w:t>
      </w:r>
      <w:r w:rsidR="00CA023B">
        <w:t xml:space="preserve">by </w:t>
      </w:r>
      <w:r>
        <w:t xml:space="preserve">following the similar way.  </w:t>
      </w:r>
    </w:p>
    <w:p w14:paraId="665AB10F" w14:textId="77777777" w:rsidR="004E1F82" w:rsidRDefault="00AA2FB2" w:rsidP="004E1F82">
      <w:pPr>
        <w:pStyle w:val="BodyText"/>
        <w:numPr>
          <w:ilvl w:val="0"/>
          <w:numId w:val="38"/>
        </w:numPr>
      </w:pPr>
      <w:r>
        <w:t>“</w:t>
      </w:r>
      <w:r w:rsidR="004E01B4">
        <w:t>T</w:t>
      </w:r>
      <w:r>
        <w:t xml:space="preserve">x and/or </w:t>
      </w:r>
      <w:r w:rsidR="004E01B4">
        <w:t>R</w:t>
      </w:r>
      <w:r>
        <w:t xml:space="preserve">x” is added </w:t>
      </w:r>
    </w:p>
    <w:p w14:paraId="40477234" w14:textId="77777777" w:rsidR="000002DB" w:rsidRDefault="000002DB" w:rsidP="000002DB">
      <w:pPr>
        <w:pStyle w:val="BodyText"/>
        <w:numPr>
          <w:ilvl w:val="0"/>
          <w:numId w:val="38"/>
        </w:numPr>
      </w:pPr>
      <w:r>
        <w:t>Alt.4 in Proposal 3-5b is merged to Alt.</w:t>
      </w:r>
      <w:r w:rsidR="00063FBD">
        <w:t>1</w:t>
      </w:r>
      <w:r>
        <w:t xml:space="preserve"> in Proposal </w:t>
      </w:r>
      <w:r w:rsidR="00FF65D0">
        <w:t>3-5</w:t>
      </w:r>
      <w:r>
        <w:t>c.</w:t>
      </w:r>
    </w:p>
    <w:p w14:paraId="0FF501FF" w14:textId="77777777" w:rsidR="003D06EF" w:rsidRDefault="003D06EF" w:rsidP="003D06EF">
      <w:pPr>
        <w:pStyle w:val="BodyText"/>
        <w:numPr>
          <w:ilvl w:val="0"/>
          <w:numId w:val="38"/>
        </w:numPr>
      </w:pPr>
      <w:r>
        <w:t xml:space="preserve">Alt.2 and Alt.3 in Proposal 3-5b are merged to Alt.2 in Proposal </w:t>
      </w:r>
      <w:r w:rsidR="00FF65D0">
        <w:t>3-5</w:t>
      </w:r>
      <w:r>
        <w:t>c.</w:t>
      </w:r>
    </w:p>
    <w:p w14:paraId="455A4397" w14:textId="77777777" w:rsidR="00FF65D0" w:rsidRDefault="00FF65D0" w:rsidP="00FF65D0">
      <w:pPr>
        <w:pStyle w:val="BodyText"/>
        <w:numPr>
          <w:ilvl w:val="0"/>
          <w:numId w:val="38"/>
        </w:numPr>
      </w:pPr>
      <w:r>
        <w:t>Alt.</w:t>
      </w:r>
      <w:r w:rsidR="00676882">
        <w:t>5</w:t>
      </w:r>
      <w:r>
        <w:t xml:space="preserve"> and Alt.</w:t>
      </w:r>
      <w:r w:rsidR="00676882">
        <w:t>6</w:t>
      </w:r>
      <w:r>
        <w:t xml:space="preserve"> in Proposal 3-5b are merged to Alt.</w:t>
      </w:r>
      <w:r w:rsidR="00676882">
        <w:t>3</w:t>
      </w:r>
      <w:r>
        <w:t xml:space="preserve"> in Proposal 3-5c.</w:t>
      </w:r>
    </w:p>
    <w:p w14:paraId="32DFDB49" w14:textId="77777777" w:rsidR="00245A1F" w:rsidRDefault="00245A1F" w:rsidP="00FF65D0">
      <w:pPr>
        <w:pStyle w:val="BodyText"/>
        <w:numPr>
          <w:ilvl w:val="0"/>
          <w:numId w:val="38"/>
        </w:numPr>
      </w:pPr>
      <w:r>
        <w:t xml:space="preserve">If an alternative is merged to other alternatives, its details is kept in the “e.g.,” part . </w:t>
      </w:r>
    </w:p>
    <w:p w14:paraId="50EC5AC8" w14:textId="77777777" w:rsidR="00905241" w:rsidRDefault="00905241" w:rsidP="00C0535F">
      <w:pPr>
        <w:pStyle w:val="BodyText"/>
        <w:rPr>
          <w:rFonts w:eastAsia="Yu Mincho"/>
          <w:lang w:eastAsia="ja-JP"/>
        </w:rPr>
      </w:pPr>
    </w:p>
    <w:p w14:paraId="16638DA4" w14:textId="77777777" w:rsidR="00C0535F" w:rsidRDefault="00C0535F" w:rsidP="00C0535F">
      <w:pPr>
        <w:autoSpaceDE w:val="0"/>
        <w:autoSpaceDN w:val="0"/>
        <w:adjustRightInd w:val="0"/>
        <w:snapToGrid w:val="0"/>
        <w:spacing w:after="120"/>
        <w:jc w:val="both"/>
        <w:rPr>
          <w:rFonts w:eastAsia="SimSun"/>
          <w:b/>
          <w:bCs/>
          <w:i/>
          <w:iCs/>
        </w:rPr>
      </w:pPr>
      <w:r>
        <w:rPr>
          <w:rFonts w:eastAsia="SimSun"/>
          <w:b/>
          <w:bCs/>
          <w:i/>
          <w:iCs/>
          <w:u w:val="single"/>
        </w:rPr>
        <w:t>Proposal 3-5</w:t>
      </w:r>
      <w:r w:rsidR="00905241">
        <w:rPr>
          <w:rFonts w:eastAsia="SimSun"/>
          <w:b/>
          <w:bCs/>
          <w:i/>
          <w:iCs/>
          <w:u w:val="single"/>
        </w:rPr>
        <w:t>c</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043D7E09" w14:textId="77777777" w:rsidR="00C0535F" w:rsidRPr="0021132B"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r w:rsidR="00374D45">
        <w:rPr>
          <w:b/>
          <w:bCs/>
          <w:i/>
          <w:iCs/>
        </w:rPr>
        <w:t>T</w:t>
      </w:r>
      <w:r w:rsidR="00E86B6A">
        <w:rPr>
          <w:b/>
          <w:bCs/>
          <w:i/>
          <w:iCs/>
        </w:rPr>
        <w:t xml:space="preserve">x and/or </w:t>
      </w:r>
      <w:r w:rsidR="004E01B4">
        <w:rPr>
          <w:b/>
          <w:bCs/>
          <w:i/>
          <w:iCs/>
        </w:rPr>
        <w:t>R</w:t>
      </w:r>
      <w:r w:rsidR="00E86B6A">
        <w:rPr>
          <w:b/>
          <w:bCs/>
          <w:i/>
          <w:iCs/>
        </w:rPr>
        <w:t xml:space="preserve">x </w:t>
      </w:r>
      <w:r>
        <w:rPr>
          <w:b/>
          <w:bCs/>
          <w:i/>
          <w:iCs/>
        </w:rPr>
        <w:t xml:space="preserve">Beam ID(s) and/or the predicted L1-RSRP of the predicted Top-N2 DL </w:t>
      </w:r>
      <w:r w:rsidR="004E01B4">
        <w:rPr>
          <w:b/>
          <w:bCs/>
          <w:i/>
          <w:iCs/>
        </w:rPr>
        <w:t>T</w:t>
      </w:r>
      <w:r w:rsidR="00C04211">
        <w:rPr>
          <w:b/>
          <w:bCs/>
          <w:i/>
          <w:iCs/>
        </w:rPr>
        <w:t>x and/or</w:t>
      </w:r>
      <w:r>
        <w:rPr>
          <w:b/>
          <w:bCs/>
          <w:i/>
          <w:iCs/>
        </w:rPr>
        <w:t xml:space="preserve"> </w:t>
      </w:r>
      <w:r w:rsidR="004E01B4">
        <w:rPr>
          <w:b/>
          <w:bCs/>
          <w:i/>
          <w:iCs/>
        </w:rPr>
        <w:t>R</w:t>
      </w:r>
      <w:r w:rsidR="00374D45">
        <w:rPr>
          <w:b/>
          <w:bCs/>
          <w:i/>
          <w:iCs/>
        </w:rPr>
        <w:t>x</w:t>
      </w:r>
      <w:r w:rsidR="004E01B4">
        <w:rPr>
          <w:b/>
          <w:bCs/>
          <w:i/>
          <w:iCs/>
        </w:rPr>
        <w:t xml:space="preserve"> </w:t>
      </w:r>
      <w:r>
        <w:rPr>
          <w:b/>
          <w:bCs/>
          <w:i/>
          <w:iCs/>
        </w:rPr>
        <w:t xml:space="preserve">beams </w:t>
      </w:r>
    </w:p>
    <w:p w14:paraId="4618CE40" w14:textId="77777777" w:rsidR="0021132B" w:rsidRDefault="0021132B" w:rsidP="0021132B">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p>
    <w:p w14:paraId="40AD42D2" w14:textId="77777777" w:rsidR="00C0535F" w:rsidRPr="00DD5F22"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r w:rsidR="004E01B4">
        <w:rPr>
          <w:b/>
          <w:bCs/>
          <w:i/>
          <w:iCs/>
        </w:rPr>
        <w:t>T</w:t>
      </w:r>
      <w:r w:rsidR="00DD5F22">
        <w:rPr>
          <w:b/>
          <w:bCs/>
          <w:i/>
          <w:iCs/>
        </w:rPr>
        <w:t xml:space="preserve">x and/or </w:t>
      </w:r>
      <w:r w:rsidR="004E01B4">
        <w:rPr>
          <w:b/>
          <w:bCs/>
          <w:i/>
          <w:iCs/>
        </w:rPr>
        <w:t>R</w:t>
      </w:r>
      <w:r w:rsidR="00DD5F22">
        <w:rPr>
          <w:b/>
          <w:bCs/>
          <w:i/>
          <w:iCs/>
        </w:rPr>
        <w:t xml:space="preserve">x </w:t>
      </w:r>
      <w:r>
        <w:rPr>
          <w:b/>
          <w:bCs/>
          <w:i/>
          <w:iCs/>
        </w:rPr>
        <w:t xml:space="preserve">Beam ID(s) of the predicted Top-N2 DL </w:t>
      </w:r>
      <w:r w:rsidR="004E01B4">
        <w:rPr>
          <w:b/>
          <w:bCs/>
          <w:i/>
          <w:iCs/>
        </w:rPr>
        <w:t xml:space="preserve">Tx and/or Rx </w:t>
      </w:r>
      <w:r>
        <w:rPr>
          <w:b/>
          <w:bCs/>
          <w:i/>
          <w:iCs/>
        </w:rPr>
        <w:t xml:space="preserve">beams </w:t>
      </w:r>
    </w:p>
    <w:p w14:paraId="51E93666" w14:textId="77777777" w:rsidR="00DD5F22" w:rsidRDefault="00DD5F22" w:rsidP="00DD5F22">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 xml:space="preserve">FFS: other information (e.g., </w:t>
      </w:r>
      <w:r w:rsidRPr="00DD5F22">
        <w:rPr>
          <w:rFonts w:eastAsia="SimSun"/>
          <w:b/>
          <w:bCs/>
          <w:i/>
          <w:iCs/>
        </w:rPr>
        <w:t>probability for the beam to be the best beam</w:t>
      </w:r>
      <w:r>
        <w:rPr>
          <w:rFonts w:eastAsia="SimSun"/>
          <w:b/>
          <w:bCs/>
          <w:i/>
          <w:iCs/>
        </w:rPr>
        <w:t xml:space="preserve">, </w:t>
      </w:r>
      <w:r>
        <w:rPr>
          <w:b/>
          <w:bCs/>
          <w:i/>
          <w:iCs/>
        </w:rPr>
        <w:t>the associated confidence)</w:t>
      </w:r>
      <w:r w:rsidR="00C52D10">
        <w:rPr>
          <w:b/>
          <w:bCs/>
          <w:i/>
          <w:iCs/>
        </w:rPr>
        <w:t xml:space="preserve"> </w:t>
      </w:r>
    </w:p>
    <w:p w14:paraId="7AD8C529"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w:t>
      </w:r>
      <w:r w:rsidR="00FF65D0">
        <w:rPr>
          <w:rFonts w:eastAsia="SimSun"/>
          <w:b/>
          <w:bCs/>
          <w:i/>
          <w:iCs/>
        </w:rPr>
        <w:t>3</w:t>
      </w:r>
      <w:r>
        <w:rPr>
          <w:rFonts w:eastAsia="SimSun"/>
          <w:b/>
          <w:bCs/>
          <w:i/>
          <w:iCs/>
        </w:rPr>
        <w:t xml:space="preserve">: </w:t>
      </w:r>
      <w:r w:rsidR="004E01B4">
        <w:rPr>
          <w:b/>
          <w:bCs/>
          <w:i/>
          <w:iCs/>
        </w:rPr>
        <w:t xml:space="preserve">Tx and/or Rx </w:t>
      </w:r>
      <w:r>
        <w:rPr>
          <w:b/>
          <w:bCs/>
          <w:i/>
          <w:iCs/>
        </w:rPr>
        <w:t>Beam angle(s)</w:t>
      </w:r>
      <w:r w:rsidR="00C52D10">
        <w:rPr>
          <w:b/>
          <w:bCs/>
          <w:i/>
          <w:iCs/>
        </w:rPr>
        <w:t xml:space="preserve"> and/or </w:t>
      </w:r>
      <w:r w:rsidR="00C52D10">
        <w:rPr>
          <w:rFonts w:eastAsia="SimSun"/>
          <w:b/>
          <w:bCs/>
          <w:i/>
          <w:iCs/>
        </w:rPr>
        <w:t>and the predicted L1-RSRP</w:t>
      </w:r>
      <w:r>
        <w:rPr>
          <w:b/>
          <w:bCs/>
          <w:i/>
          <w:iCs/>
        </w:rPr>
        <w:t xml:space="preserve"> of the predicted Top-N2 DL </w:t>
      </w:r>
      <w:r w:rsidR="004E01B4">
        <w:rPr>
          <w:b/>
          <w:bCs/>
          <w:i/>
          <w:iCs/>
        </w:rPr>
        <w:t>Tx and/or Rx</w:t>
      </w:r>
      <w:r w:rsidR="00C52D10">
        <w:rPr>
          <w:b/>
          <w:bCs/>
          <w:i/>
          <w:iCs/>
        </w:rPr>
        <w:t xml:space="preserve"> </w:t>
      </w:r>
      <w:r>
        <w:rPr>
          <w:b/>
          <w:bCs/>
          <w:i/>
          <w:iCs/>
        </w:rPr>
        <w:t>beams</w:t>
      </w:r>
    </w:p>
    <w:p w14:paraId="6910BB7D" w14:textId="77777777" w:rsidR="00C0535F" w:rsidRDefault="00C0535F" w:rsidP="00C0535F">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w:t>
      </w:r>
      <w:r w:rsidR="00C412A0">
        <w:rPr>
          <w:rFonts w:eastAsia="SimSun"/>
          <w:b/>
          <w:bCs/>
          <w:i/>
          <w:iCs/>
          <w:lang w:eastAsia="zh-CN"/>
        </w:rPr>
        <w:t>4</w:t>
      </w:r>
      <w:r>
        <w:rPr>
          <w:rFonts w:eastAsia="SimSun"/>
          <w:b/>
          <w:bCs/>
          <w:i/>
          <w:iCs/>
          <w:lang w:eastAsia="zh-CN"/>
        </w:rPr>
        <w:t>: The predicted RSRP corresponding to the expected</w:t>
      </w:r>
      <w:r w:rsidR="00BC79D4">
        <w:rPr>
          <w:rFonts w:eastAsia="SimSun"/>
          <w:b/>
          <w:bCs/>
          <w:i/>
          <w:iCs/>
          <w:lang w:eastAsia="zh-CN"/>
        </w:rPr>
        <w:t xml:space="preserve"> </w:t>
      </w:r>
      <w:r w:rsidR="00BC79D4">
        <w:rPr>
          <w:b/>
          <w:bCs/>
          <w:i/>
          <w:iCs/>
        </w:rPr>
        <w:t>Tx and/or Rx</w:t>
      </w:r>
      <w:r>
        <w:rPr>
          <w:rFonts w:eastAsia="SimSun"/>
          <w:b/>
          <w:bCs/>
          <w:i/>
          <w:iCs/>
          <w:lang w:eastAsia="zh-CN"/>
        </w:rPr>
        <w:t xml:space="preserve"> beam direction and expected timing occasions which are input to the model.</w:t>
      </w:r>
    </w:p>
    <w:p w14:paraId="41F5A584"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00A05761">
        <w:rPr>
          <w:b/>
          <w:bCs/>
          <w:i/>
          <w:iCs/>
        </w:rPr>
        <w:t>5</w:t>
      </w:r>
      <w:r>
        <w:rPr>
          <w:b/>
          <w:bCs/>
          <w:i/>
          <w:iCs/>
        </w:rPr>
        <w:t xml:space="preserve">: </w:t>
      </w:r>
      <w:r w:rsidR="00A05761">
        <w:rPr>
          <w:b/>
          <w:bCs/>
          <w:i/>
          <w:iCs/>
        </w:rPr>
        <w:t xml:space="preserve">Tx and/or Rx </w:t>
      </w:r>
      <w:r>
        <w:rPr>
          <w:b/>
          <w:bCs/>
          <w:i/>
          <w:iCs/>
        </w:rPr>
        <w:t>Beam ID(s) and the corresponding beam application time/dwelling time</w:t>
      </w:r>
    </w:p>
    <w:p w14:paraId="07DBA381"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bookmarkStart w:id="57" w:name="OLE_LINK12"/>
      <w:bookmarkStart w:id="58" w:name="OLE_LINK13"/>
      <w:r>
        <w:rPr>
          <w:rFonts w:hint="eastAsia"/>
          <w:b/>
          <w:bCs/>
          <w:i/>
          <w:iCs/>
        </w:rPr>
        <w:t>A</w:t>
      </w:r>
      <w:r>
        <w:rPr>
          <w:b/>
          <w:bCs/>
          <w:i/>
          <w:iCs/>
        </w:rPr>
        <w:t>lt.</w:t>
      </w:r>
      <w:r w:rsidR="00A05761">
        <w:rPr>
          <w:b/>
          <w:bCs/>
          <w:i/>
          <w:iCs/>
        </w:rPr>
        <w:t>6</w:t>
      </w:r>
      <w:r>
        <w:rPr>
          <w:b/>
          <w:bCs/>
          <w:i/>
          <w:iCs/>
        </w:rPr>
        <w:t xml:space="preserve">: Predicted Beam failure and the corresponding </w:t>
      </w:r>
      <w:r w:rsidR="00A05761">
        <w:rPr>
          <w:b/>
          <w:bCs/>
          <w:i/>
          <w:iCs/>
        </w:rPr>
        <w:t xml:space="preserve">Tx </w:t>
      </w:r>
      <w:r>
        <w:rPr>
          <w:b/>
          <w:bCs/>
          <w:i/>
          <w:iCs/>
        </w:rPr>
        <w:t>beam ID(s)</w:t>
      </w:r>
    </w:p>
    <w:bookmarkEnd w:id="57"/>
    <w:bookmarkEnd w:id="58"/>
    <w:p w14:paraId="101C4A95"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865EAE1"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68F08EC8"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6FA26EB6" w14:textId="77777777" w:rsidR="00C0535F" w:rsidRDefault="00C0535F" w:rsidP="00C0535F">
      <w:pPr>
        <w:pStyle w:val="BodyText"/>
      </w:pPr>
    </w:p>
    <w:p w14:paraId="457E3713" w14:textId="77777777" w:rsidR="00C26296" w:rsidRDefault="00C26296" w:rsidP="00C26296">
      <w:pPr>
        <w:pStyle w:val="BodyText"/>
      </w:pPr>
    </w:p>
    <w:p w14:paraId="1613B097" w14:textId="77777777" w:rsidR="00C26296" w:rsidRDefault="00C26296" w:rsidP="00C26296">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C26296" w14:paraId="3D39F804" w14:textId="77777777" w:rsidTr="00A1117A">
        <w:tc>
          <w:tcPr>
            <w:tcW w:w="1385" w:type="dxa"/>
            <w:tcBorders>
              <w:top w:val="single" w:sz="4" w:space="0" w:color="auto"/>
              <w:left w:val="single" w:sz="4" w:space="0" w:color="auto"/>
              <w:bottom w:val="single" w:sz="4" w:space="0" w:color="auto"/>
              <w:right w:val="single" w:sz="4" w:space="0" w:color="auto"/>
            </w:tcBorders>
          </w:tcPr>
          <w:p w14:paraId="0C6A5EC9" w14:textId="77777777" w:rsidR="00C26296" w:rsidRDefault="00C26296" w:rsidP="00A1117A">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7C2F4E6" w14:textId="77777777" w:rsidR="00C26296" w:rsidRDefault="00C26296" w:rsidP="00A1117A">
            <w:pPr>
              <w:autoSpaceDE w:val="0"/>
              <w:autoSpaceDN w:val="0"/>
              <w:adjustRightInd w:val="0"/>
              <w:snapToGrid w:val="0"/>
              <w:spacing w:before="120"/>
              <w:jc w:val="both"/>
              <w:rPr>
                <w:rFonts w:eastAsia="SimSun"/>
              </w:rPr>
            </w:pPr>
            <w:r>
              <w:rPr>
                <w:rFonts w:eastAsia="SimSun"/>
              </w:rPr>
              <w:t>Comments</w:t>
            </w:r>
          </w:p>
        </w:tc>
      </w:tr>
      <w:tr w:rsidR="00023B03" w14:paraId="41B3E5AB" w14:textId="77777777" w:rsidTr="00A1117A">
        <w:tc>
          <w:tcPr>
            <w:tcW w:w="1385" w:type="dxa"/>
            <w:tcBorders>
              <w:top w:val="single" w:sz="4" w:space="0" w:color="auto"/>
              <w:left w:val="single" w:sz="4" w:space="0" w:color="auto"/>
              <w:bottom w:val="single" w:sz="4" w:space="0" w:color="auto"/>
              <w:right w:val="single" w:sz="4" w:space="0" w:color="auto"/>
            </w:tcBorders>
          </w:tcPr>
          <w:p w14:paraId="73EC90D6" w14:textId="77777777" w:rsidR="00023B03" w:rsidRDefault="00023B03" w:rsidP="006645FB">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557D4459" w14:textId="77777777" w:rsidR="00023B03" w:rsidRDefault="00023B03" w:rsidP="006645FB">
            <w:pPr>
              <w:autoSpaceDE w:val="0"/>
              <w:autoSpaceDN w:val="0"/>
              <w:adjustRightInd w:val="0"/>
              <w:snapToGrid w:val="0"/>
              <w:spacing w:line="259" w:lineRule="auto"/>
              <w:jc w:val="both"/>
            </w:pPr>
            <w:r>
              <w:t>Support</w:t>
            </w:r>
          </w:p>
        </w:tc>
      </w:tr>
      <w:tr w:rsidR="00C4465A" w14:paraId="3C5C9ECD" w14:textId="77777777" w:rsidTr="00C4465A">
        <w:tc>
          <w:tcPr>
            <w:tcW w:w="1385" w:type="dxa"/>
          </w:tcPr>
          <w:p w14:paraId="5521F578" w14:textId="77777777" w:rsidR="00C4465A" w:rsidRDefault="00C4465A" w:rsidP="006645FB">
            <w:pPr>
              <w:autoSpaceDE w:val="0"/>
              <w:autoSpaceDN w:val="0"/>
              <w:adjustRightInd w:val="0"/>
              <w:snapToGrid w:val="0"/>
              <w:jc w:val="both"/>
            </w:pPr>
            <w:r>
              <w:t>Nokia</w:t>
            </w:r>
          </w:p>
        </w:tc>
        <w:tc>
          <w:tcPr>
            <w:tcW w:w="7480" w:type="dxa"/>
          </w:tcPr>
          <w:p w14:paraId="028E5D77" w14:textId="77777777" w:rsidR="00BA6BA0" w:rsidRDefault="00C4465A" w:rsidP="006645FB">
            <w:pPr>
              <w:autoSpaceDE w:val="0"/>
              <w:autoSpaceDN w:val="0"/>
              <w:adjustRightInd w:val="0"/>
              <w:snapToGrid w:val="0"/>
              <w:spacing w:line="259" w:lineRule="auto"/>
              <w:jc w:val="both"/>
            </w:pPr>
            <w:r>
              <w:t xml:space="preserve">We do not think our comments were addressed. We still have a similar view. </w:t>
            </w:r>
          </w:p>
          <w:p w14:paraId="2AA44725" w14:textId="77777777" w:rsidR="00BA6BA0" w:rsidRDefault="00BA6BA0" w:rsidP="00BA6BA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9 to 6. On the other hand, even we only use 1 or 2 high-level options, the sub-variants are still there, no more no less. </w:t>
            </w:r>
          </w:p>
          <w:p w14:paraId="12D2CF05" w14:textId="7B4A10A9" w:rsidR="00C4465A" w:rsidRDefault="00BA6BA0" w:rsidP="00BA6BA0">
            <w:pPr>
              <w:autoSpaceDE w:val="0"/>
              <w:autoSpaceDN w:val="0"/>
              <w:adjustRightInd w:val="0"/>
              <w:snapToGrid w:val="0"/>
              <w:spacing w:line="259" w:lineRule="auto"/>
              <w:jc w:val="both"/>
            </w:pPr>
            <w:r>
              <w:rPr>
                <w:color w:val="5B9BD5" w:themeColor="accent5"/>
              </w:rPr>
              <w:t xml:space="preserve">     If Nokia thinks some alternatives are not clear, FL thinks the proponent(s) is willing to make some clarification.</w:t>
            </w:r>
            <w:r>
              <w:t xml:space="preserve">  </w:t>
            </w:r>
            <w:r w:rsidR="00C4465A">
              <w:t xml:space="preserve"> </w:t>
            </w:r>
          </w:p>
        </w:tc>
      </w:tr>
      <w:tr w:rsidR="000D7157" w14:paraId="50414F3B" w14:textId="77777777" w:rsidTr="00C4465A">
        <w:tc>
          <w:tcPr>
            <w:tcW w:w="1385" w:type="dxa"/>
          </w:tcPr>
          <w:p w14:paraId="58352569" w14:textId="5F7498EB" w:rsidR="000D7157" w:rsidRPr="000D7157" w:rsidRDefault="000D7157" w:rsidP="006645FB">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Pr>
          <w:p w14:paraId="2F11F555" w14:textId="77777777" w:rsidR="000D7157" w:rsidRDefault="000D7157"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 xml:space="preserve">We just would like to clarify that, for “predicted beam failure” in Alt.6, it refers to an indication (e.g., 0/1) representing whether beam failure occurs or not? Generally speaking, </w:t>
            </w:r>
            <w:r w:rsidR="003745C0">
              <w:rPr>
                <w:rFonts w:eastAsiaTheme="minorEastAsia"/>
                <w:lang w:eastAsia="zh-CN"/>
              </w:rPr>
              <w:t>output of AI/ML model should be a real number. But it is noted that, except “predicted beam failure” in Alt.6, the outputs in the other alternatives having this characteristic obviously.</w:t>
            </w:r>
          </w:p>
          <w:p w14:paraId="09E9251C" w14:textId="73104321" w:rsidR="00032A16" w:rsidRPr="000D7157" w:rsidRDefault="00032A16" w:rsidP="003077E2">
            <w:pPr>
              <w:autoSpaceDE w:val="0"/>
              <w:autoSpaceDN w:val="0"/>
              <w:adjustRightInd w:val="0"/>
              <w:snapToGrid w:val="0"/>
              <w:spacing w:line="259" w:lineRule="auto"/>
              <w:jc w:val="both"/>
              <w:rPr>
                <w:rFonts w:eastAsiaTheme="minorEastAsia"/>
                <w:lang w:eastAsia="zh-CN"/>
              </w:rPr>
            </w:pPr>
            <w:r w:rsidRPr="008F7C3C">
              <w:rPr>
                <w:rFonts w:eastAsia="SimSun"/>
                <w:bCs/>
                <w:color w:val="5B9BD5" w:themeColor="accent5"/>
                <w:sz w:val="22"/>
                <w:lang w:eastAsia="zh-CN"/>
              </w:rPr>
              <w:t xml:space="preserve">FL: </w:t>
            </w:r>
            <w:r w:rsidR="00EB2C4E">
              <w:rPr>
                <w:rFonts w:eastAsia="SimSun"/>
                <w:bCs/>
                <w:color w:val="5B9BD5" w:themeColor="accent5"/>
                <w:sz w:val="22"/>
                <w:lang w:eastAsia="zh-CN"/>
              </w:rPr>
              <w:t xml:space="preserve">In my understanding, </w:t>
            </w:r>
            <w:r w:rsidR="00343A82">
              <w:rPr>
                <w:rFonts w:eastAsia="SimSun"/>
                <w:bCs/>
                <w:color w:val="5B9BD5" w:themeColor="accent5"/>
                <w:sz w:val="22"/>
                <w:lang w:eastAsia="zh-CN"/>
              </w:rPr>
              <w:t xml:space="preserve">there may be different ways. Your example is a possible way. It would be better that some proponent(s) can make further clarification.  </w:t>
            </w:r>
          </w:p>
        </w:tc>
      </w:tr>
      <w:tr w:rsidR="00907612" w14:paraId="1630766A" w14:textId="77777777" w:rsidTr="00C4465A">
        <w:tc>
          <w:tcPr>
            <w:tcW w:w="1385" w:type="dxa"/>
          </w:tcPr>
          <w:p w14:paraId="5E257DD9" w14:textId="7D8BDAC8" w:rsidR="00907612" w:rsidRPr="00907612" w:rsidRDefault="00907612" w:rsidP="006645FB">
            <w:pPr>
              <w:autoSpaceDE w:val="0"/>
              <w:autoSpaceDN w:val="0"/>
              <w:adjustRightInd w:val="0"/>
              <w:snapToGrid w:val="0"/>
              <w:jc w:val="both"/>
              <w:rPr>
                <w:rFonts w:eastAsiaTheme="minorEastAsia" w:hint="eastAsia"/>
                <w:smallCaps/>
                <w:lang w:eastAsia="zh-CN"/>
              </w:rPr>
            </w:pPr>
            <w:r w:rsidRPr="00907612">
              <w:rPr>
                <w:rFonts w:eastAsiaTheme="minorEastAsia"/>
                <w:smallCaps/>
                <w:lang w:eastAsia="zh-CN"/>
              </w:rPr>
              <w:t>Futurewei</w:t>
            </w:r>
          </w:p>
        </w:tc>
        <w:tc>
          <w:tcPr>
            <w:tcW w:w="7480" w:type="dxa"/>
          </w:tcPr>
          <w:p w14:paraId="5F59E198" w14:textId="228E0574" w:rsidR="00907612" w:rsidRDefault="00907612"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We are ok with proposal 3-5c.</w:t>
            </w:r>
          </w:p>
        </w:tc>
      </w:tr>
    </w:tbl>
    <w:p w14:paraId="2D7EBB12" w14:textId="77777777" w:rsidR="00C26296" w:rsidRDefault="00C26296" w:rsidP="00C26296">
      <w:pPr>
        <w:pStyle w:val="BodyText"/>
      </w:pPr>
    </w:p>
    <w:p w14:paraId="71DB753B" w14:textId="77777777" w:rsidR="00C26296" w:rsidRDefault="00C26296" w:rsidP="00C26296">
      <w:pPr>
        <w:autoSpaceDE w:val="0"/>
        <w:autoSpaceDN w:val="0"/>
        <w:adjustRightInd w:val="0"/>
        <w:snapToGrid w:val="0"/>
        <w:spacing w:after="120"/>
        <w:jc w:val="both"/>
        <w:rPr>
          <w:rFonts w:eastAsia="SimSun"/>
          <w:bCs/>
        </w:rPr>
      </w:pPr>
    </w:p>
    <w:p w14:paraId="0B2D5485" w14:textId="77777777" w:rsidR="00C0535F" w:rsidRDefault="00C0535F">
      <w:pPr>
        <w:pStyle w:val="BodyText"/>
      </w:pPr>
    </w:p>
    <w:p w14:paraId="65101DFF" w14:textId="77777777" w:rsidR="003153BB" w:rsidRDefault="003153BB">
      <w:pPr>
        <w:autoSpaceDE w:val="0"/>
        <w:autoSpaceDN w:val="0"/>
        <w:adjustRightInd w:val="0"/>
        <w:snapToGrid w:val="0"/>
        <w:spacing w:after="120"/>
        <w:jc w:val="both"/>
        <w:rPr>
          <w:rFonts w:eastAsia="SimSun"/>
          <w:bCs/>
        </w:rPr>
      </w:pPr>
    </w:p>
    <w:p w14:paraId="365BBBDE"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784313A1" w14:textId="77777777" w:rsidR="003153BB" w:rsidRDefault="003153BB">
      <w:pPr>
        <w:autoSpaceDE w:val="0"/>
        <w:autoSpaceDN w:val="0"/>
        <w:adjustRightInd w:val="0"/>
        <w:snapToGrid w:val="0"/>
        <w:spacing w:after="120"/>
        <w:jc w:val="both"/>
        <w:rPr>
          <w:rFonts w:eastAsia="SimSun"/>
          <w:bCs/>
        </w:rPr>
      </w:pPr>
    </w:p>
    <w:p w14:paraId="4054FB7A" w14:textId="77777777" w:rsidR="003153BB" w:rsidRDefault="003153BB">
      <w:pPr>
        <w:pStyle w:val="BodyText"/>
      </w:pPr>
    </w:p>
    <w:p w14:paraId="1740580E" w14:textId="77777777" w:rsidR="003153BB" w:rsidRDefault="003153BB">
      <w:pPr>
        <w:pStyle w:val="BodyText"/>
      </w:pPr>
    </w:p>
    <w:p w14:paraId="1A7ED7AC" w14:textId="77777777" w:rsidR="003153BB" w:rsidRDefault="00DB7C96">
      <w:pPr>
        <w:pStyle w:val="BodyText"/>
      </w:pPr>
      <w:r>
        <w:t>As the AI/ML model predicts the beam information for future time, it should be clear how many future time instances the prediction are made. Thus, the following proposal can be discussed, and further refined based on inputs.</w:t>
      </w:r>
    </w:p>
    <w:p w14:paraId="0F249902"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3-6</w:t>
      </w:r>
      <w:r>
        <w:rPr>
          <w:rFonts w:eastAsia="SimSun"/>
          <w:b/>
          <w:bCs/>
          <w:i/>
          <w:iCs/>
          <w:strike/>
        </w:rPr>
        <w:t>: Regarding the sub use case B</w:t>
      </w:r>
      <w:r>
        <w:rPr>
          <w:b/>
          <w:bCs/>
          <w:i/>
          <w:iCs/>
          <w:strike/>
        </w:rPr>
        <w:t>M-Case2</w:t>
      </w:r>
      <w:r>
        <w:rPr>
          <w:rFonts w:eastAsia="SimSun"/>
          <w:b/>
          <w:bCs/>
          <w:i/>
          <w:iCs/>
          <w:strike/>
        </w:rPr>
        <w:t xml:space="preserve">, AI/ML model output should be F predictions for F future time instances, where each prediction is for each time instance. </w:t>
      </w:r>
    </w:p>
    <w:p w14:paraId="0A0EAC0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eastAsia="SimSun" w:hint="eastAsia"/>
          <w:b/>
          <w:bCs/>
          <w:i/>
          <w:iCs/>
          <w:strike/>
        </w:rPr>
        <w:t>A</w:t>
      </w:r>
      <w:r>
        <w:rPr>
          <w:rFonts w:eastAsia="SimSun"/>
          <w:b/>
          <w:bCs/>
          <w:i/>
          <w:iCs/>
          <w:strike/>
        </w:rPr>
        <w:t>t least F = 1</w:t>
      </w:r>
    </w:p>
    <w:p w14:paraId="6FEB761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values of F</w:t>
      </w:r>
    </w:p>
    <w:p w14:paraId="371F3F5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lastRenderedPageBreak/>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44CE539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3A6A61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1E28D065" w14:textId="77777777" w:rsidR="003153BB" w:rsidRDefault="003153BB">
      <w:pPr>
        <w:pStyle w:val="BodyText"/>
        <w:rPr>
          <w:rFonts w:eastAsia="SimSun"/>
          <w:bCs/>
          <w:szCs w:val="20"/>
        </w:rPr>
      </w:pPr>
    </w:p>
    <w:p w14:paraId="1ECF69D7" w14:textId="77777777" w:rsidR="003153BB" w:rsidRDefault="00DB7C96">
      <w:pPr>
        <w:pStyle w:val="BodyText"/>
      </w:pPr>
      <w:r>
        <w:rPr>
          <w:rFonts w:eastAsia="SimSun"/>
          <w:bCs/>
          <w:szCs w:val="20"/>
        </w:rPr>
        <w:t>Please provide your input wrt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3182C60" w14:textId="77777777">
        <w:tc>
          <w:tcPr>
            <w:tcW w:w="1385" w:type="dxa"/>
            <w:tcBorders>
              <w:top w:val="single" w:sz="4" w:space="0" w:color="auto"/>
              <w:left w:val="single" w:sz="4" w:space="0" w:color="auto"/>
              <w:bottom w:val="single" w:sz="4" w:space="0" w:color="auto"/>
              <w:right w:val="single" w:sz="4" w:space="0" w:color="auto"/>
            </w:tcBorders>
          </w:tcPr>
          <w:p w14:paraId="161C2AF5"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1A8C847"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7FAED2B" w14:textId="77777777">
        <w:tc>
          <w:tcPr>
            <w:tcW w:w="1385" w:type="dxa"/>
            <w:tcBorders>
              <w:top w:val="single" w:sz="4" w:space="0" w:color="auto"/>
              <w:left w:val="single" w:sz="4" w:space="0" w:color="auto"/>
              <w:bottom w:val="single" w:sz="4" w:space="0" w:color="auto"/>
              <w:right w:val="single" w:sz="4" w:space="0" w:color="auto"/>
            </w:tcBorders>
          </w:tcPr>
          <w:p w14:paraId="616B3DE2"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31ED3A" w14:textId="77777777" w:rsidR="003153BB" w:rsidRDefault="00DB7C96">
            <w:pPr>
              <w:autoSpaceDE w:val="0"/>
              <w:autoSpaceDN w:val="0"/>
              <w:adjustRightInd w:val="0"/>
              <w:snapToGrid w:val="0"/>
              <w:jc w:val="both"/>
            </w:pPr>
            <w:r>
              <w:t>OK in principle, but should the F instances with the same interval?</w:t>
            </w:r>
          </w:p>
          <w:p w14:paraId="1866BA04" w14:textId="77777777" w:rsidR="003153BB" w:rsidRDefault="00DB7C96">
            <w:pPr>
              <w:autoSpaceDE w:val="0"/>
              <w:autoSpaceDN w:val="0"/>
              <w:adjustRightInd w:val="0"/>
              <w:snapToGrid w:val="0"/>
              <w:jc w:val="both"/>
            </w:pPr>
            <w:r>
              <w:rPr>
                <w:color w:val="5B9BD5" w:themeColor="accent5"/>
              </w:rPr>
              <w:t>FL: please see my reply to Proposal 3-3</w:t>
            </w:r>
          </w:p>
        </w:tc>
      </w:tr>
      <w:tr w:rsidR="003153BB" w14:paraId="450B0CC6" w14:textId="77777777">
        <w:tc>
          <w:tcPr>
            <w:tcW w:w="1385" w:type="dxa"/>
            <w:tcBorders>
              <w:top w:val="single" w:sz="4" w:space="0" w:color="auto"/>
              <w:left w:val="single" w:sz="4" w:space="0" w:color="auto"/>
              <w:bottom w:val="single" w:sz="4" w:space="0" w:color="auto"/>
              <w:right w:val="single" w:sz="4" w:space="0" w:color="auto"/>
            </w:tcBorders>
          </w:tcPr>
          <w:p w14:paraId="3069499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237E2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4B80CAD6" w14:textId="77777777">
        <w:tc>
          <w:tcPr>
            <w:tcW w:w="1385" w:type="dxa"/>
            <w:tcBorders>
              <w:top w:val="single" w:sz="4" w:space="0" w:color="auto"/>
              <w:left w:val="single" w:sz="4" w:space="0" w:color="auto"/>
              <w:bottom w:val="single" w:sz="4" w:space="0" w:color="auto"/>
              <w:right w:val="single" w:sz="4" w:space="0" w:color="auto"/>
            </w:tcBorders>
          </w:tcPr>
          <w:p w14:paraId="53F5E91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BFCC791" w14:textId="77777777" w:rsidR="003153BB" w:rsidRDefault="00DB7C96">
            <w:pPr>
              <w:autoSpaceDE w:val="0"/>
              <w:autoSpaceDN w:val="0"/>
              <w:adjustRightInd w:val="0"/>
              <w:snapToGrid w:val="0"/>
              <w:jc w:val="both"/>
            </w:pPr>
            <w:r>
              <w:t>Ok</w:t>
            </w:r>
          </w:p>
        </w:tc>
      </w:tr>
      <w:tr w:rsidR="003153BB" w14:paraId="59D64137" w14:textId="77777777">
        <w:tc>
          <w:tcPr>
            <w:tcW w:w="1385" w:type="dxa"/>
            <w:tcBorders>
              <w:top w:val="single" w:sz="4" w:space="0" w:color="auto"/>
              <w:left w:val="single" w:sz="4" w:space="0" w:color="auto"/>
              <w:bottom w:val="single" w:sz="4" w:space="0" w:color="auto"/>
              <w:right w:val="single" w:sz="4" w:space="0" w:color="auto"/>
            </w:tcBorders>
          </w:tcPr>
          <w:p w14:paraId="26F24052"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69A55B1" w14:textId="77777777" w:rsidR="003153BB" w:rsidRDefault="00DB7C96">
            <w:pPr>
              <w:autoSpaceDE w:val="0"/>
              <w:autoSpaceDN w:val="0"/>
              <w:adjustRightInd w:val="0"/>
              <w:snapToGrid w:val="0"/>
              <w:jc w:val="both"/>
            </w:pPr>
            <w:r>
              <w:t>At least 1 and let companies to decide how many future time instances should be.</w:t>
            </w:r>
          </w:p>
        </w:tc>
      </w:tr>
      <w:tr w:rsidR="003153BB" w14:paraId="5E38F181" w14:textId="77777777">
        <w:tc>
          <w:tcPr>
            <w:tcW w:w="1385" w:type="dxa"/>
            <w:tcBorders>
              <w:top w:val="single" w:sz="4" w:space="0" w:color="auto"/>
              <w:left w:val="single" w:sz="4" w:space="0" w:color="auto"/>
              <w:bottom w:val="single" w:sz="4" w:space="0" w:color="auto"/>
              <w:right w:val="single" w:sz="4" w:space="0" w:color="auto"/>
            </w:tcBorders>
          </w:tcPr>
          <w:p w14:paraId="0B90B3A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47B008"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097564EB" w14:textId="77777777">
        <w:tc>
          <w:tcPr>
            <w:tcW w:w="1385" w:type="dxa"/>
            <w:tcBorders>
              <w:top w:val="single" w:sz="4" w:space="0" w:color="auto"/>
              <w:left w:val="single" w:sz="4" w:space="0" w:color="auto"/>
              <w:bottom w:val="single" w:sz="4" w:space="0" w:color="auto"/>
              <w:right w:val="single" w:sz="4" w:space="0" w:color="auto"/>
            </w:tcBorders>
          </w:tcPr>
          <w:p w14:paraId="4995D075"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36AF63E" w14:textId="77777777" w:rsidR="003153BB" w:rsidRDefault="00DB7C96">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3153BB" w14:paraId="11D14FBC" w14:textId="77777777">
        <w:tc>
          <w:tcPr>
            <w:tcW w:w="1385" w:type="dxa"/>
            <w:tcBorders>
              <w:top w:val="single" w:sz="4" w:space="0" w:color="auto"/>
              <w:left w:val="single" w:sz="4" w:space="0" w:color="auto"/>
              <w:bottom w:val="single" w:sz="4" w:space="0" w:color="auto"/>
              <w:right w:val="single" w:sz="4" w:space="0" w:color="auto"/>
            </w:tcBorders>
          </w:tcPr>
          <w:p w14:paraId="77AD4E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EA101D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3153BB" w14:paraId="75AE569F" w14:textId="77777777">
        <w:tc>
          <w:tcPr>
            <w:tcW w:w="1385" w:type="dxa"/>
            <w:tcBorders>
              <w:top w:val="single" w:sz="4" w:space="0" w:color="auto"/>
              <w:left w:val="single" w:sz="4" w:space="0" w:color="auto"/>
              <w:bottom w:val="single" w:sz="4" w:space="0" w:color="auto"/>
              <w:right w:val="single" w:sz="4" w:space="0" w:color="auto"/>
            </w:tcBorders>
          </w:tcPr>
          <w:p w14:paraId="25EC87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E1B3A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1A3B2D1F" w14:textId="77777777">
        <w:tc>
          <w:tcPr>
            <w:tcW w:w="1385" w:type="dxa"/>
            <w:tcBorders>
              <w:top w:val="single" w:sz="4" w:space="0" w:color="auto"/>
              <w:left w:val="single" w:sz="4" w:space="0" w:color="auto"/>
              <w:bottom w:val="single" w:sz="4" w:space="0" w:color="auto"/>
              <w:right w:val="single" w:sz="4" w:space="0" w:color="auto"/>
            </w:tcBorders>
          </w:tcPr>
          <w:p w14:paraId="3C3E1B4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5A872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3D0F3A71" w14:textId="77777777">
        <w:tc>
          <w:tcPr>
            <w:tcW w:w="1385" w:type="dxa"/>
            <w:tcBorders>
              <w:top w:val="single" w:sz="4" w:space="0" w:color="auto"/>
              <w:left w:val="single" w:sz="4" w:space="0" w:color="auto"/>
              <w:bottom w:val="single" w:sz="4" w:space="0" w:color="auto"/>
              <w:right w:val="single" w:sz="4" w:space="0" w:color="auto"/>
            </w:tcBorders>
          </w:tcPr>
          <w:p w14:paraId="6B3ED0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3CFFC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02A749E" w14:textId="77777777">
        <w:tc>
          <w:tcPr>
            <w:tcW w:w="1385" w:type="dxa"/>
            <w:tcBorders>
              <w:top w:val="single" w:sz="4" w:space="0" w:color="auto"/>
              <w:left w:val="single" w:sz="4" w:space="0" w:color="auto"/>
              <w:bottom w:val="single" w:sz="4" w:space="0" w:color="auto"/>
              <w:right w:val="single" w:sz="4" w:space="0" w:color="auto"/>
            </w:tcBorders>
          </w:tcPr>
          <w:p w14:paraId="0C41CF6E"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3BF6249" w14:textId="77777777" w:rsidR="003153BB" w:rsidRDefault="00DB7C96">
            <w:pPr>
              <w:autoSpaceDE w:val="0"/>
              <w:autoSpaceDN w:val="0"/>
              <w:adjustRightInd w:val="0"/>
              <w:snapToGrid w:val="0"/>
              <w:jc w:val="both"/>
              <w:rPr>
                <w:rFonts w:eastAsiaTheme="minorEastAsia"/>
                <w:lang w:eastAsia="ko-KR"/>
              </w:rPr>
            </w:pPr>
            <w:r>
              <w:t>Ok</w:t>
            </w:r>
          </w:p>
        </w:tc>
      </w:tr>
      <w:tr w:rsidR="003153BB" w14:paraId="78EFED44" w14:textId="77777777">
        <w:tc>
          <w:tcPr>
            <w:tcW w:w="1385" w:type="dxa"/>
            <w:tcBorders>
              <w:top w:val="single" w:sz="4" w:space="0" w:color="auto"/>
              <w:left w:val="single" w:sz="4" w:space="0" w:color="auto"/>
              <w:bottom w:val="single" w:sz="4" w:space="0" w:color="auto"/>
              <w:right w:val="single" w:sz="4" w:space="0" w:color="auto"/>
            </w:tcBorders>
          </w:tcPr>
          <w:p w14:paraId="27C8B308"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9890775" w14:textId="77777777" w:rsidR="003153BB" w:rsidRDefault="00DB7C96">
            <w:pPr>
              <w:autoSpaceDE w:val="0"/>
              <w:autoSpaceDN w:val="0"/>
              <w:adjustRightInd w:val="0"/>
              <w:snapToGrid w:val="0"/>
              <w:jc w:val="both"/>
            </w:pPr>
            <w:r>
              <w:t>OK. Up to Companies to disclose the prediction window.</w:t>
            </w:r>
          </w:p>
        </w:tc>
      </w:tr>
      <w:tr w:rsidR="003153BB" w14:paraId="60882DFC" w14:textId="77777777">
        <w:tc>
          <w:tcPr>
            <w:tcW w:w="1385" w:type="dxa"/>
            <w:tcBorders>
              <w:top w:val="single" w:sz="4" w:space="0" w:color="auto"/>
              <w:left w:val="single" w:sz="4" w:space="0" w:color="auto"/>
              <w:bottom w:val="single" w:sz="4" w:space="0" w:color="auto"/>
              <w:right w:val="single" w:sz="4" w:space="0" w:color="auto"/>
            </w:tcBorders>
          </w:tcPr>
          <w:p w14:paraId="276E3AC6"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AD17527" w14:textId="77777777" w:rsidR="003153BB" w:rsidRDefault="00DB7C96">
            <w:pPr>
              <w:autoSpaceDE w:val="0"/>
              <w:autoSpaceDN w:val="0"/>
              <w:adjustRightInd w:val="0"/>
              <w:snapToGrid w:val="0"/>
              <w:jc w:val="both"/>
            </w:pPr>
            <w:r>
              <w:rPr>
                <w:rFonts w:eastAsiaTheme="minorEastAsia" w:hint="eastAsia"/>
                <w:lang w:eastAsia="zh-CN"/>
              </w:rPr>
              <w:t>OK.</w:t>
            </w:r>
          </w:p>
        </w:tc>
      </w:tr>
      <w:tr w:rsidR="003153BB" w14:paraId="665CCD0D" w14:textId="77777777">
        <w:tc>
          <w:tcPr>
            <w:tcW w:w="1385" w:type="dxa"/>
            <w:tcBorders>
              <w:top w:val="single" w:sz="4" w:space="0" w:color="auto"/>
              <w:left w:val="single" w:sz="4" w:space="0" w:color="auto"/>
              <w:bottom w:val="single" w:sz="4" w:space="0" w:color="auto"/>
              <w:right w:val="single" w:sz="4" w:space="0" w:color="auto"/>
            </w:tcBorders>
          </w:tcPr>
          <w:p w14:paraId="63590E1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A7D5CC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3153BB" w14:paraId="242D5918" w14:textId="77777777">
        <w:tc>
          <w:tcPr>
            <w:tcW w:w="1385" w:type="dxa"/>
            <w:tcBorders>
              <w:top w:val="single" w:sz="4" w:space="0" w:color="auto"/>
              <w:left w:val="single" w:sz="4" w:space="0" w:color="auto"/>
              <w:bottom w:val="single" w:sz="4" w:space="0" w:color="auto"/>
              <w:right w:val="single" w:sz="4" w:space="0" w:color="auto"/>
            </w:tcBorders>
          </w:tcPr>
          <w:p w14:paraId="113363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81231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0D84BCBC" w14:textId="77777777">
        <w:tc>
          <w:tcPr>
            <w:tcW w:w="1385" w:type="dxa"/>
            <w:tcBorders>
              <w:top w:val="single" w:sz="4" w:space="0" w:color="auto"/>
              <w:left w:val="single" w:sz="4" w:space="0" w:color="auto"/>
              <w:bottom w:val="single" w:sz="4" w:space="0" w:color="auto"/>
              <w:right w:val="single" w:sz="4" w:space="0" w:color="auto"/>
            </w:tcBorders>
          </w:tcPr>
          <w:p w14:paraId="7ABFB8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82423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61F41F22" w14:textId="77777777">
        <w:tc>
          <w:tcPr>
            <w:tcW w:w="1385" w:type="dxa"/>
            <w:tcBorders>
              <w:top w:val="single" w:sz="4" w:space="0" w:color="auto"/>
              <w:left w:val="single" w:sz="4" w:space="0" w:color="auto"/>
              <w:bottom w:val="single" w:sz="4" w:space="0" w:color="auto"/>
              <w:right w:val="single" w:sz="4" w:space="0" w:color="auto"/>
            </w:tcBorders>
          </w:tcPr>
          <w:p w14:paraId="384931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AF8B2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1C87D71" w14:textId="77777777">
        <w:tc>
          <w:tcPr>
            <w:tcW w:w="1385" w:type="dxa"/>
            <w:tcBorders>
              <w:top w:val="single" w:sz="4" w:space="0" w:color="auto"/>
              <w:left w:val="single" w:sz="4" w:space="0" w:color="auto"/>
              <w:bottom w:val="single" w:sz="4" w:space="0" w:color="auto"/>
              <w:right w:val="single" w:sz="4" w:space="0" w:color="auto"/>
            </w:tcBorders>
          </w:tcPr>
          <w:p w14:paraId="6D5B45A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18CCE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3153BB" w14:paraId="6CAA0EEE" w14:textId="77777777">
        <w:tc>
          <w:tcPr>
            <w:tcW w:w="1385" w:type="dxa"/>
            <w:tcBorders>
              <w:top w:val="single" w:sz="4" w:space="0" w:color="auto"/>
              <w:left w:val="single" w:sz="4" w:space="0" w:color="auto"/>
              <w:bottom w:val="single" w:sz="4" w:space="0" w:color="auto"/>
              <w:right w:val="single" w:sz="4" w:space="0" w:color="auto"/>
            </w:tcBorders>
          </w:tcPr>
          <w:p w14:paraId="338139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F975B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6621EE76" w14:textId="77777777">
        <w:tc>
          <w:tcPr>
            <w:tcW w:w="1385" w:type="dxa"/>
            <w:tcBorders>
              <w:top w:val="single" w:sz="4" w:space="0" w:color="auto"/>
              <w:left w:val="single" w:sz="4" w:space="0" w:color="auto"/>
              <w:bottom w:val="single" w:sz="4" w:space="0" w:color="auto"/>
              <w:right w:val="single" w:sz="4" w:space="0" w:color="auto"/>
            </w:tcBorders>
          </w:tcPr>
          <w:p w14:paraId="530BAEA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2392A8C"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3153BB" w14:paraId="287AC082" w14:textId="77777777">
        <w:tc>
          <w:tcPr>
            <w:tcW w:w="1385" w:type="dxa"/>
            <w:tcBorders>
              <w:top w:val="single" w:sz="4" w:space="0" w:color="auto"/>
              <w:left w:val="single" w:sz="4" w:space="0" w:color="auto"/>
              <w:bottom w:val="single" w:sz="4" w:space="0" w:color="auto"/>
              <w:right w:val="single" w:sz="4" w:space="0" w:color="auto"/>
            </w:tcBorders>
          </w:tcPr>
          <w:p w14:paraId="3EC6082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E337E2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3153BB" w14:paraId="0AF2E311" w14:textId="77777777">
        <w:tc>
          <w:tcPr>
            <w:tcW w:w="1385" w:type="dxa"/>
            <w:tcBorders>
              <w:top w:val="single" w:sz="4" w:space="0" w:color="auto"/>
              <w:left w:val="single" w:sz="4" w:space="0" w:color="auto"/>
              <w:bottom w:val="single" w:sz="4" w:space="0" w:color="auto"/>
              <w:right w:val="single" w:sz="4" w:space="0" w:color="auto"/>
            </w:tcBorders>
          </w:tcPr>
          <w:p w14:paraId="0838131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A42423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3153BB" w14:paraId="28D61798" w14:textId="77777777">
        <w:tc>
          <w:tcPr>
            <w:tcW w:w="1385" w:type="dxa"/>
            <w:tcBorders>
              <w:top w:val="single" w:sz="4" w:space="0" w:color="auto"/>
              <w:left w:val="single" w:sz="4" w:space="0" w:color="auto"/>
              <w:bottom w:val="single" w:sz="4" w:space="0" w:color="auto"/>
              <w:right w:val="single" w:sz="4" w:space="0" w:color="auto"/>
            </w:tcBorders>
          </w:tcPr>
          <w:p w14:paraId="22FDC7AA"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CE178FB"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70EB262C" w14:textId="77777777" w:rsidR="003153BB" w:rsidRDefault="003153BB">
            <w:pPr>
              <w:autoSpaceDE w:val="0"/>
              <w:autoSpaceDN w:val="0"/>
              <w:adjustRightInd w:val="0"/>
              <w:snapToGrid w:val="0"/>
              <w:jc w:val="both"/>
              <w:rPr>
                <w:rFonts w:eastAsia="Yu Mincho"/>
                <w:lang w:eastAsia="ja-JP"/>
              </w:rPr>
            </w:pPr>
          </w:p>
          <w:p w14:paraId="082462E5"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3-6a</w:t>
            </w:r>
          </w:p>
          <w:p w14:paraId="76F296D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5392E53E" w14:textId="77777777" w:rsidR="003153BB" w:rsidRDefault="003153BB">
            <w:pPr>
              <w:autoSpaceDE w:val="0"/>
              <w:autoSpaceDN w:val="0"/>
              <w:adjustRightInd w:val="0"/>
              <w:snapToGrid w:val="0"/>
              <w:jc w:val="both"/>
              <w:rPr>
                <w:rFonts w:eastAsia="Yu Mincho"/>
                <w:lang w:eastAsia="ja-JP"/>
              </w:rPr>
            </w:pPr>
          </w:p>
          <w:p w14:paraId="45715BA8" w14:textId="77777777" w:rsidR="003153BB" w:rsidRDefault="003153BB">
            <w:pPr>
              <w:autoSpaceDE w:val="0"/>
              <w:autoSpaceDN w:val="0"/>
              <w:adjustRightInd w:val="0"/>
              <w:snapToGrid w:val="0"/>
              <w:jc w:val="both"/>
              <w:rPr>
                <w:rFonts w:eastAsia="Yu Mincho"/>
                <w:lang w:eastAsia="ja-JP"/>
              </w:rPr>
            </w:pPr>
          </w:p>
        </w:tc>
      </w:tr>
      <w:tr w:rsidR="003153BB" w14:paraId="2A1A159F" w14:textId="77777777">
        <w:tc>
          <w:tcPr>
            <w:tcW w:w="1385" w:type="dxa"/>
            <w:tcBorders>
              <w:top w:val="single" w:sz="4" w:space="0" w:color="auto"/>
              <w:left w:val="single" w:sz="4" w:space="0" w:color="auto"/>
              <w:bottom w:val="single" w:sz="4" w:space="0" w:color="auto"/>
              <w:right w:val="single" w:sz="4" w:space="0" w:color="auto"/>
            </w:tcBorders>
          </w:tcPr>
          <w:p w14:paraId="3853FAB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8C5DF74"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3153BB" w14:paraId="3A389E93" w14:textId="77777777">
        <w:tc>
          <w:tcPr>
            <w:tcW w:w="1385" w:type="dxa"/>
            <w:tcBorders>
              <w:top w:val="single" w:sz="4" w:space="0" w:color="auto"/>
              <w:left w:val="single" w:sz="4" w:space="0" w:color="auto"/>
              <w:bottom w:val="single" w:sz="4" w:space="0" w:color="auto"/>
              <w:right w:val="single" w:sz="4" w:space="0" w:color="auto"/>
            </w:tcBorders>
          </w:tcPr>
          <w:p w14:paraId="45BC3C3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15FFB4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the FL proposal.</w:t>
            </w:r>
          </w:p>
        </w:tc>
      </w:tr>
      <w:tr w:rsidR="003153BB" w14:paraId="7337C97F" w14:textId="77777777">
        <w:tc>
          <w:tcPr>
            <w:tcW w:w="1385" w:type="dxa"/>
            <w:tcBorders>
              <w:top w:val="single" w:sz="4" w:space="0" w:color="auto"/>
              <w:left w:val="single" w:sz="4" w:space="0" w:color="auto"/>
              <w:bottom w:val="single" w:sz="4" w:space="0" w:color="auto"/>
              <w:right w:val="single" w:sz="4" w:space="0" w:color="auto"/>
            </w:tcBorders>
          </w:tcPr>
          <w:p w14:paraId="292852E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025306"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the update.</w:t>
            </w:r>
          </w:p>
        </w:tc>
      </w:tr>
      <w:tr w:rsidR="003153BB" w14:paraId="546C36CF" w14:textId="77777777">
        <w:tc>
          <w:tcPr>
            <w:tcW w:w="1385" w:type="dxa"/>
            <w:tcBorders>
              <w:top w:val="single" w:sz="4" w:space="0" w:color="auto"/>
              <w:left w:val="single" w:sz="4" w:space="0" w:color="auto"/>
              <w:bottom w:val="single" w:sz="4" w:space="0" w:color="auto"/>
              <w:right w:val="single" w:sz="4" w:space="0" w:color="auto"/>
            </w:tcBorders>
          </w:tcPr>
          <w:p w14:paraId="3E39EF71"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FA3A7E1"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upport proposal 3-6a.</w:t>
            </w:r>
          </w:p>
        </w:tc>
      </w:tr>
      <w:tr w:rsidR="003153BB" w14:paraId="6BA5EAE0" w14:textId="77777777">
        <w:tc>
          <w:tcPr>
            <w:tcW w:w="1385" w:type="dxa"/>
            <w:tcBorders>
              <w:top w:val="single" w:sz="4" w:space="0" w:color="auto"/>
              <w:left w:val="single" w:sz="4" w:space="0" w:color="auto"/>
              <w:bottom w:val="single" w:sz="4" w:space="0" w:color="auto"/>
              <w:right w:val="single" w:sz="4" w:space="0" w:color="auto"/>
            </w:tcBorders>
          </w:tcPr>
          <w:p w14:paraId="567F75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2C787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2D8CB091" w14:textId="77777777">
        <w:tc>
          <w:tcPr>
            <w:tcW w:w="1385" w:type="dxa"/>
            <w:tcBorders>
              <w:top w:val="single" w:sz="4" w:space="0" w:color="auto"/>
              <w:left w:val="single" w:sz="4" w:space="0" w:color="auto"/>
              <w:bottom w:val="single" w:sz="4" w:space="0" w:color="auto"/>
              <w:right w:val="single" w:sz="4" w:space="0" w:color="auto"/>
            </w:tcBorders>
          </w:tcPr>
          <w:p w14:paraId="573088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BE57A2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3153BB" w14:paraId="0AC33665" w14:textId="77777777">
        <w:tc>
          <w:tcPr>
            <w:tcW w:w="1385" w:type="dxa"/>
            <w:tcBorders>
              <w:top w:val="single" w:sz="4" w:space="0" w:color="auto"/>
              <w:left w:val="single" w:sz="4" w:space="0" w:color="auto"/>
              <w:bottom w:val="single" w:sz="4" w:space="0" w:color="auto"/>
              <w:right w:val="single" w:sz="4" w:space="0" w:color="auto"/>
            </w:tcBorders>
          </w:tcPr>
          <w:p w14:paraId="095E88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0AAF86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F44360B" w14:textId="77777777">
        <w:tc>
          <w:tcPr>
            <w:tcW w:w="1385" w:type="dxa"/>
            <w:tcBorders>
              <w:top w:val="single" w:sz="4" w:space="0" w:color="auto"/>
              <w:left w:val="single" w:sz="4" w:space="0" w:color="auto"/>
              <w:bottom w:val="single" w:sz="4" w:space="0" w:color="auto"/>
              <w:right w:val="single" w:sz="4" w:space="0" w:color="auto"/>
            </w:tcBorders>
          </w:tcPr>
          <w:p w14:paraId="7E0A7D88"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737EB7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3153BB" w14:paraId="66147A36" w14:textId="77777777">
        <w:tc>
          <w:tcPr>
            <w:tcW w:w="1385" w:type="dxa"/>
            <w:tcBorders>
              <w:top w:val="single" w:sz="4" w:space="0" w:color="auto"/>
              <w:left w:val="single" w:sz="4" w:space="0" w:color="auto"/>
              <w:bottom w:val="single" w:sz="4" w:space="0" w:color="auto"/>
              <w:right w:val="single" w:sz="4" w:space="0" w:color="auto"/>
            </w:tcBorders>
          </w:tcPr>
          <w:p w14:paraId="56DA21BB"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94CE5B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w:t>
            </w:r>
          </w:p>
        </w:tc>
      </w:tr>
      <w:tr w:rsidR="003153BB" w14:paraId="456C5342" w14:textId="77777777">
        <w:tc>
          <w:tcPr>
            <w:tcW w:w="1385" w:type="dxa"/>
            <w:tcBorders>
              <w:top w:val="single" w:sz="4" w:space="0" w:color="auto"/>
              <w:left w:val="single" w:sz="4" w:space="0" w:color="auto"/>
              <w:bottom w:val="single" w:sz="4" w:space="0" w:color="auto"/>
              <w:right w:val="single" w:sz="4" w:space="0" w:color="auto"/>
            </w:tcBorders>
          </w:tcPr>
          <w:p w14:paraId="3AA14B53"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58D383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2A8C57F" w14:textId="77777777">
        <w:tc>
          <w:tcPr>
            <w:tcW w:w="1385" w:type="dxa"/>
            <w:tcBorders>
              <w:top w:val="single" w:sz="4" w:space="0" w:color="auto"/>
              <w:left w:val="single" w:sz="4" w:space="0" w:color="auto"/>
              <w:bottom w:val="single" w:sz="4" w:space="0" w:color="auto"/>
              <w:right w:val="single" w:sz="4" w:space="0" w:color="auto"/>
            </w:tcBorders>
          </w:tcPr>
          <w:p w14:paraId="67C2DA2C"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3938C9F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3153BB" w14:paraId="7B2829C6" w14:textId="77777777">
        <w:tc>
          <w:tcPr>
            <w:tcW w:w="1385" w:type="dxa"/>
            <w:tcBorders>
              <w:top w:val="single" w:sz="4" w:space="0" w:color="auto"/>
              <w:left w:val="single" w:sz="4" w:space="0" w:color="auto"/>
              <w:bottom w:val="single" w:sz="4" w:space="0" w:color="auto"/>
              <w:right w:val="single" w:sz="4" w:space="0" w:color="auto"/>
            </w:tcBorders>
          </w:tcPr>
          <w:p w14:paraId="2FAD7EE4" w14:textId="77777777" w:rsidR="003153BB" w:rsidRDefault="00DB7C96">
            <w:pPr>
              <w:autoSpaceDE w:val="0"/>
              <w:autoSpaceDN w:val="0"/>
              <w:adjustRightInd w:val="0"/>
              <w:snapToGrid w:val="0"/>
              <w:jc w:val="both"/>
              <w:rPr>
                <w:rFonts w:eastAsiaTheme="minorEastAsia"/>
                <w:smallCaps/>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DE9BD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78D16C71" w14:textId="77777777">
        <w:tc>
          <w:tcPr>
            <w:tcW w:w="1385" w:type="dxa"/>
            <w:tcBorders>
              <w:top w:val="single" w:sz="4" w:space="0" w:color="auto"/>
              <w:left w:val="single" w:sz="4" w:space="0" w:color="auto"/>
              <w:bottom w:val="single" w:sz="4" w:space="0" w:color="auto"/>
              <w:right w:val="single" w:sz="4" w:space="0" w:color="auto"/>
            </w:tcBorders>
          </w:tcPr>
          <w:p w14:paraId="4ED79AB9"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405786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2A6374BF" w14:textId="77777777">
        <w:tc>
          <w:tcPr>
            <w:tcW w:w="1385" w:type="dxa"/>
            <w:tcBorders>
              <w:top w:val="single" w:sz="4" w:space="0" w:color="auto"/>
              <w:left w:val="single" w:sz="4" w:space="0" w:color="auto"/>
              <w:bottom w:val="single" w:sz="4" w:space="0" w:color="auto"/>
              <w:right w:val="single" w:sz="4" w:space="0" w:color="auto"/>
            </w:tcBorders>
          </w:tcPr>
          <w:p w14:paraId="153A251D"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2AE78F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9072538" w14:textId="77777777">
        <w:tc>
          <w:tcPr>
            <w:tcW w:w="1385" w:type="dxa"/>
            <w:tcBorders>
              <w:top w:val="single" w:sz="4" w:space="0" w:color="auto"/>
              <w:left w:val="single" w:sz="4" w:space="0" w:color="auto"/>
              <w:bottom w:val="single" w:sz="4" w:space="0" w:color="auto"/>
              <w:right w:val="single" w:sz="4" w:space="0" w:color="auto"/>
            </w:tcBorders>
          </w:tcPr>
          <w:p w14:paraId="44829522" w14:textId="77777777" w:rsidR="003153BB" w:rsidRDefault="00DB7C96">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60A019B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222BC7D6" w14:textId="77777777" w:rsidR="003153BB" w:rsidRDefault="003153BB">
      <w:pPr>
        <w:pStyle w:val="BodyText"/>
      </w:pPr>
    </w:p>
    <w:p w14:paraId="049E2534" w14:textId="77777777" w:rsidR="003153BB" w:rsidRDefault="00DB7C96">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4205E1CE" w14:textId="77777777" w:rsidR="003153BB" w:rsidRDefault="003153BB">
      <w:pPr>
        <w:pStyle w:val="BodyText"/>
      </w:pPr>
    </w:p>
    <w:p w14:paraId="76B4723A" w14:textId="77777777" w:rsidR="003153BB" w:rsidRDefault="00DB7C96">
      <w:pPr>
        <w:pStyle w:val="BodyText"/>
      </w:pPr>
      <w:r>
        <w:rPr>
          <w:rFonts w:eastAsia="SimSun"/>
          <w:bCs/>
          <w:szCs w:val="20"/>
        </w:rPr>
        <w:t>Please provide your input wrt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258346A7" w14:textId="77777777">
        <w:tc>
          <w:tcPr>
            <w:tcW w:w="1385" w:type="dxa"/>
            <w:tcBorders>
              <w:top w:val="single" w:sz="4" w:space="0" w:color="auto"/>
              <w:left w:val="single" w:sz="4" w:space="0" w:color="auto"/>
              <w:bottom w:val="single" w:sz="4" w:space="0" w:color="auto"/>
              <w:right w:val="single" w:sz="4" w:space="0" w:color="auto"/>
            </w:tcBorders>
          </w:tcPr>
          <w:p w14:paraId="038F0579"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0D1A3BD"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DCAC448" w14:textId="77777777">
        <w:tc>
          <w:tcPr>
            <w:tcW w:w="1385" w:type="dxa"/>
            <w:tcBorders>
              <w:top w:val="single" w:sz="4" w:space="0" w:color="auto"/>
              <w:left w:val="single" w:sz="4" w:space="0" w:color="auto"/>
              <w:bottom w:val="single" w:sz="4" w:space="0" w:color="auto"/>
              <w:right w:val="single" w:sz="4" w:space="0" w:color="auto"/>
            </w:tcBorders>
          </w:tcPr>
          <w:p w14:paraId="383A48F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F0DEC78" w14:textId="77777777" w:rsidR="003153BB" w:rsidRDefault="00DB7C96">
            <w:pPr>
              <w:autoSpaceDE w:val="0"/>
              <w:autoSpaceDN w:val="0"/>
              <w:adjustRightInd w:val="0"/>
              <w:snapToGrid w:val="0"/>
              <w:jc w:val="both"/>
            </w:pPr>
            <w:r>
              <w:t>We suggest that following problems can also be discussed.</w:t>
            </w:r>
          </w:p>
          <w:p w14:paraId="44358F09" w14:textId="77777777" w:rsidR="003153BB" w:rsidRDefault="00DB7C96">
            <w:pPr>
              <w:autoSpaceDE w:val="0"/>
              <w:autoSpaceDN w:val="0"/>
              <w:adjustRightInd w:val="0"/>
              <w:snapToGrid w:val="0"/>
              <w:jc w:val="both"/>
            </w:pPr>
            <w:r>
              <w:t>1) Which side does AI model perform training, NW side or UE side?</w:t>
            </w:r>
          </w:p>
          <w:p w14:paraId="55BD2522" w14:textId="77777777" w:rsidR="003153BB" w:rsidRDefault="00DB7C96">
            <w:pPr>
              <w:autoSpaceDE w:val="0"/>
              <w:autoSpaceDN w:val="0"/>
              <w:adjustRightInd w:val="0"/>
              <w:snapToGrid w:val="0"/>
              <w:jc w:val="both"/>
            </w:pPr>
            <w:r>
              <w:t>2) Does training performed online or offline?</w:t>
            </w:r>
          </w:p>
          <w:p w14:paraId="54467386" w14:textId="77777777" w:rsidR="003153BB" w:rsidRDefault="00DB7C96">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3153BB" w14:paraId="7B4B6724" w14:textId="77777777">
        <w:tc>
          <w:tcPr>
            <w:tcW w:w="1385" w:type="dxa"/>
            <w:tcBorders>
              <w:top w:val="single" w:sz="4" w:space="0" w:color="auto"/>
              <w:left w:val="single" w:sz="4" w:space="0" w:color="auto"/>
              <w:bottom w:val="single" w:sz="4" w:space="0" w:color="auto"/>
              <w:right w:val="single" w:sz="4" w:space="0" w:color="auto"/>
            </w:tcBorders>
          </w:tcPr>
          <w:p w14:paraId="56D8C783"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56ABFC2" w14:textId="77777777" w:rsidR="003153BB" w:rsidRDefault="00DB7C96">
            <w:pPr>
              <w:autoSpaceDE w:val="0"/>
              <w:autoSpaceDN w:val="0"/>
              <w:adjustRightInd w:val="0"/>
              <w:snapToGrid w:val="0"/>
              <w:jc w:val="both"/>
            </w:pPr>
            <w:r>
              <w:t>Please see my reply in Section 3.1.2</w:t>
            </w:r>
          </w:p>
        </w:tc>
      </w:tr>
      <w:tr w:rsidR="003153BB" w14:paraId="592BB0A9" w14:textId="77777777">
        <w:tc>
          <w:tcPr>
            <w:tcW w:w="1385" w:type="dxa"/>
            <w:tcBorders>
              <w:top w:val="single" w:sz="4" w:space="0" w:color="auto"/>
              <w:left w:val="single" w:sz="4" w:space="0" w:color="auto"/>
              <w:bottom w:val="single" w:sz="4" w:space="0" w:color="auto"/>
              <w:right w:val="single" w:sz="4" w:space="0" w:color="auto"/>
            </w:tcBorders>
          </w:tcPr>
          <w:p w14:paraId="16C0BEFA"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7B6B29B3"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68081C34" w14:textId="77777777">
        <w:tc>
          <w:tcPr>
            <w:tcW w:w="1385" w:type="dxa"/>
            <w:tcBorders>
              <w:top w:val="single" w:sz="4" w:space="0" w:color="auto"/>
              <w:left w:val="single" w:sz="4" w:space="0" w:color="auto"/>
              <w:bottom w:val="single" w:sz="4" w:space="0" w:color="auto"/>
              <w:right w:val="single" w:sz="4" w:space="0" w:color="auto"/>
            </w:tcBorders>
          </w:tcPr>
          <w:p w14:paraId="7C252E50"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96EBAFC" w14:textId="77777777" w:rsidR="003153BB" w:rsidRDefault="003153BB">
            <w:pPr>
              <w:autoSpaceDE w:val="0"/>
              <w:autoSpaceDN w:val="0"/>
              <w:adjustRightInd w:val="0"/>
              <w:snapToGrid w:val="0"/>
              <w:jc w:val="both"/>
            </w:pPr>
          </w:p>
        </w:tc>
      </w:tr>
      <w:tr w:rsidR="003153BB" w14:paraId="29A44CA1" w14:textId="77777777">
        <w:tc>
          <w:tcPr>
            <w:tcW w:w="1385" w:type="dxa"/>
            <w:tcBorders>
              <w:top w:val="single" w:sz="4" w:space="0" w:color="auto"/>
              <w:left w:val="single" w:sz="4" w:space="0" w:color="auto"/>
              <w:bottom w:val="single" w:sz="4" w:space="0" w:color="auto"/>
              <w:right w:val="single" w:sz="4" w:space="0" w:color="auto"/>
            </w:tcBorders>
          </w:tcPr>
          <w:p w14:paraId="1A2EDBBF"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2B0F499" w14:textId="77777777" w:rsidR="003153BB" w:rsidRDefault="003153BB">
            <w:pPr>
              <w:autoSpaceDE w:val="0"/>
              <w:autoSpaceDN w:val="0"/>
              <w:adjustRightInd w:val="0"/>
              <w:snapToGrid w:val="0"/>
              <w:jc w:val="both"/>
            </w:pPr>
          </w:p>
        </w:tc>
      </w:tr>
    </w:tbl>
    <w:p w14:paraId="1F1C7510" w14:textId="77777777" w:rsidR="003153BB" w:rsidRDefault="003153BB">
      <w:pPr>
        <w:pStyle w:val="BodyText"/>
      </w:pPr>
    </w:p>
    <w:p w14:paraId="21C39F9C" w14:textId="77777777" w:rsidR="003153BB" w:rsidRDefault="003153BB"/>
    <w:p w14:paraId="68CEF15F" w14:textId="77777777" w:rsidR="003153BB" w:rsidRDefault="00DB7C96">
      <w:pPr>
        <w:pStyle w:val="Heading2"/>
      </w:pPr>
      <w:r>
        <w:t>Potential spec impacts</w:t>
      </w:r>
    </w:p>
    <w:p w14:paraId="660EB136" w14:textId="77777777" w:rsidR="003153BB" w:rsidRDefault="00DB7C96">
      <w:pPr>
        <w:pStyle w:val="BodyText"/>
      </w:pPr>
      <w:r>
        <w:t>Generally speaking, the spec impacts heavily depend on the detailed sub use cases, e.g., some related aspects are as below:</w:t>
      </w:r>
    </w:p>
    <w:p w14:paraId="5CB14D71" w14:textId="77777777" w:rsidR="003153BB" w:rsidRDefault="00DB7C96">
      <w:pPr>
        <w:pStyle w:val="BodyText"/>
        <w:numPr>
          <w:ilvl w:val="0"/>
          <w:numId w:val="29"/>
        </w:numPr>
      </w:pPr>
      <w:r>
        <w:t>What type of training: online or offline?</w:t>
      </w:r>
    </w:p>
    <w:p w14:paraId="18F4C650" w14:textId="77777777" w:rsidR="003153BB" w:rsidRDefault="00DB7C96">
      <w:pPr>
        <w:pStyle w:val="BodyText"/>
        <w:numPr>
          <w:ilvl w:val="0"/>
          <w:numId w:val="29"/>
        </w:numPr>
      </w:pPr>
      <w:r>
        <w:rPr>
          <w:rFonts w:hint="eastAsia"/>
        </w:rPr>
        <w:t>W</w:t>
      </w:r>
      <w:r>
        <w:t>here the AI/ML is deployed: at UE side, at NW side, at both UE and NW side?</w:t>
      </w:r>
    </w:p>
    <w:p w14:paraId="0168B1E0" w14:textId="77777777" w:rsidR="003153BB" w:rsidRDefault="00DB7C96">
      <w:pPr>
        <w:pStyle w:val="BodyText"/>
        <w:numPr>
          <w:ilvl w:val="0"/>
          <w:numId w:val="29"/>
        </w:numPr>
      </w:pPr>
      <w:r>
        <w:rPr>
          <w:rFonts w:hint="eastAsia"/>
        </w:rPr>
        <w:t>W</w:t>
      </w:r>
      <w:r>
        <w:t>hat the input is?</w:t>
      </w:r>
    </w:p>
    <w:p w14:paraId="287C8471" w14:textId="77777777" w:rsidR="003153BB" w:rsidRDefault="00DB7C96">
      <w:pPr>
        <w:pStyle w:val="BodyText"/>
        <w:numPr>
          <w:ilvl w:val="0"/>
          <w:numId w:val="29"/>
        </w:numPr>
      </w:pPr>
      <w:r>
        <w:rPr>
          <w:rFonts w:hint="eastAsia"/>
        </w:rPr>
        <w:t>W</w:t>
      </w:r>
      <w:r>
        <w:t>hat the output is?</w:t>
      </w:r>
    </w:p>
    <w:p w14:paraId="4BF1A104" w14:textId="77777777" w:rsidR="003153BB" w:rsidRDefault="00DB7C96">
      <w:pPr>
        <w:pStyle w:val="BodyText"/>
        <w:numPr>
          <w:ilvl w:val="0"/>
          <w:numId w:val="29"/>
        </w:numPr>
      </w:pPr>
      <w:r>
        <w:t>…</w:t>
      </w:r>
    </w:p>
    <w:p w14:paraId="0FBB041D" w14:textId="77777777" w:rsidR="003153BB" w:rsidRDefault="00DB7C96">
      <w:pPr>
        <w:pStyle w:val="BodyText"/>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14998CAD" w14:textId="77777777" w:rsidR="003153BB" w:rsidRDefault="00DB7C96">
      <w:pPr>
        <w:pStyle w:val="BodyText"/>
        <w:numPr>
          <w:ilvl w:val="0"/>
          <w:numId w:val="30"/>
        </w:numPr>
      </w:pPr>
      <w:r>
        <w:t xml:space="preserve">New or enhanced mechanism(s) to </w:t>
      </w:r>
      <w:r>
        <w:rPr>
          <w:rFonts w:cs="Arial"/>
          <w:szCs w:val="20"/>
          <w:lang w:val="en-GB"/>
        </w:rPr>
        <w:t>facilitate data collection for UE/NW model, e.g., training, fine-tuning, verification, e.g., some examples are mentioned by contributions</w:t>
      </w:r>
    </w:p>
    <w:p w14:paraId="61B68EE7" w14:textId="77777777" w:rsidR="003153BB" w:rsidRDefault="00DB7C96">
      <w:pPr>
        <w:pStyle w:val="BodyText"/>
        <w:numPr>
          <w:ilvl w:val="1"/>
          <w:numId w:val="30"/>
        </w:numPr>
      </w:pPr>
      <w:r>
        <w:rPr>
          <w:rFonts w:cs="Arial"/>
          <w:szCs w:val="20"/>
          <w:lang w:val="en-GB"/>
        </w:rPr>
        <w:t xml:space="preserve">Enhanced BM procedures (including signalling/configuration, reporting) to facilitate the training data collection </w:t>
      </w:r>
    </w:p>
    <w:p w14:paraId="33952DC1" w14:textId="77777777" w:rsidR="003153BB" w:rsidRDefault="00DB7C96">
      <w:pPr>
        <w:pStyle w:val="BodyText"/>
        <w:numPr>
          <w:ilvl w:val="1"/>
          <w:numId w:val="30"/>
        </w:numPr>
      </w:pPr>
      <w:r>
        <w:rPr>
          <w:rFonts w:cs="Arial"/>
          <w:szCs w:val="20"/>
          <w:lang w:val="en-GB"/>
        </w:rPr>
        <w:t xml:space="preserve">Introduction of some new information, e.g., UE positioning, information from sensor (e.g., velocity, orientation, rotation) </w:t>
      </w:r>
    </w:p>
    <w:p w14:paraId="7D0905EC" w14:textId="77777777" w:rsidR="003153BB" w:rsidRDefault="00DB7C96">
      <w:pPr>
        <w:pStyle w:val="BodyText"/>
        <w:numPr>
          <w:ilvl w:val="1"/>
          <w:numId w:val="30"/>
        </w:numPr>
      </w:pPr>
      <w:r>
        <w:rPr>
          <w:rFonts w:cs="Arial" w:hint="eastAsia"/>
          <w:szCs w:val="20"/>
          <w:lang w:val="en-GB"/>
        </w:rPr>
        <w:t>O</w:t>
      </w:r>
      <w:r>
        <w:rPr>
          <w:rFonts w:cs="Arial"/>
          <w:szCs w:val="20"/>
          <w:lang w:val="en-GB"/>
        </w:rPr>
        <w:t>ther assistance information for training</w:t>
      </w:r>
    </w:p>
    <w:p w14:paraId="5E353381" w14:textId="77777777" w:rsidR="003153BB" w:rsidRDefault="00DB7C96">
      <w:pPr>
        <w:pStyle w:val="BodyText"/>
        <w:numPr>
          <w:ilvl w:val="0"/>
          <w:numId w:val="30"/>
        </w:numPr>
      </w:pPr>
      <w:r>
        <w:t>New or enhanced mechanism(s) to</w:t>
      </w:r>
      <w:r>
        <w:rPr>
          <w:rFonts w:cs="Arial"/>
          <w:szCs w:val="20"/>
          <w:lang w:val="en-GB"/>
        </w:rPr>
        <w:t xml:space="preserve"> facilitate AI/ML inference, e.g., some examples are mentioned by contributions</w:t>
      </w:r>
    </w:p>
    <w:p w14:paraId="3A05D6F9" w14:textId="77777777" w:rsidR="003153BB" w:rsidRDefault="00DB7C96">
      <w:pPr>
        <w:pStyle w:val="BodyText"/>
        <w:numPr>
          <w:ilvl w:val="1"/>
          <w:numId w:val="30"/>
        </w:numPr>
      </w:pPr>
      <w:r>
        <w:rPr>
          <w:rFonts w:cs="Arial"/>
          <w:szCs w:val="20"/>
          <w:lang w:val="en-GB"/>
        </w:rPr>
        <w:t>Enhanced BM measurement/reporting for AI inference</w:t>
      </w:r>
    </w:p>
    <w:p w14:paraId="0D14D2A5" w14:textId="77777777" w:rsidR="003153BB" w:rsidRDefault="00DB7C96">
      <w:pPr>
        <w:pStyle w:val="BodyText"/>
        <w:numPr>
          <w:ilvl w:val="1"/>
          <w:numId w:val="30"/>
        </w:numPr>
      </w:pPr>
      <w:r>
        <w:rPr>
          <w:rFonts w:hint="eastAsia"/>
        </w:rPr>
        <w:t>S</w:t>
      </w:r>
      <w:r>
        <w:t>ignaling/configuration for enhanced BM measurement/reporting</w:t>
      </w:r>
    </w:p>
    <w:p w14:paraId="72E1C2A7" w14:textId="77777777" w:rsidR="003153BB" w:rsidRDefault="00DB7C96">
      <w:pPr>
        <w:pStyle w:val="BodyText"/>
        <w:numPr>
          <w:ilvl w:val="1"/>
          <w:numId w:val="30"/>
        </w:numPr>
      </w:pPr>
      <w:r>
        <w:rPr>
          <w:rFonts w:cs="Arial" w:hint="eastAsia"/>
          <w:szCs w:val="20"/>
          <w:lang w:val="en-GB"/>
        </w:rPr>
        <w:lastRenderedPageBreak/>
        <w:t>A</w:t>
      </w:r>
      <w:r>
        <w:rPr>
          <w:rFonts w:cs="Arial"/>
          <w:szCs w:val="20"/>
          <w:lang w:val="en-GB"/>
        </w:rPr>
        <w:t>ssistance information for AI inference</w:t>
      </w:r>
    </w:p>
    <w:p w14:paraId="59F58225" w14:textId="77777777" w:rsidR="003153BB" w:rsidRDefault="00DB7C96">
      <w:pPr>
        <w:pStyle w:val="BodyText"/>
        <w:numPr>
          <w:ilvl w:val="0"/>
          <w:numId w:val="30"/>
        </w:numPr>
      </w:pPr>
      <w:r>
        <w:t>New or enhanced mechanism(s) to</w:t>
      </w:r>
      <w:r>
        <w:rPr>
          <w:rFonts w:cs="Arial"/>
          <w:szCs w:val="20"/>
          <w:lang w:val="en-GB"/>
        </w:rPr>
        <w:t xml:space="preserve"> facilitate AI model life cycle management, e.g., some examples are mentioned by contributions</w:t>
      </w:r>
    </w:p>
    <w:p w14:paraId="3A8E9A7C" w14:textId="77777777" w:rsidR="003153BB" w:rsidRDefault="00DB7C96">
      <w:pPr>
        <w:pStyle w:val="BodyText"/>
        <w:numPr>
          <w:ilvl w:val="1"/>
          <w:numId w:val="30"/>
        </w:numPr>
      </w:pPr>
      <w:r>
        <w:rPr>
          <w:rFonts w:cs="Arial"/>
          <w:szCs w:val="20"/>
          <w:lang w:val="en-GB"/>
        </w:rPr>
        <w:t>Mechanisms/assistance information for AI/ML model activation, deactivation</w:t>
      </w:r>
    </w:p>
    <w:p w14:paraId="0BC9671C" w14:textId="77777777" w:rsidR="003153BB" w:rsidRDefault="00DB7C96">
      <w:pPr>
        <w:pStyle w:val="BodyText"/>
        <w:numPr>
          <w:ilvl w:val="1"/>
          <w:numId w:val="30"/>
        </w:numPr>
      </w:pPr>
      <w:r>
        <w:rPr>
          <w:rFonts w:cs="Arial"/>
          <w:szCs w:val="20"/>
          <w:lang w:val="en-GB"/>
        </w:rPr>
        <w:t>Mechanisms/assistance information for AI model selection</w:t>
      </w:r>
    </w:p>
    <w:p w14:paraId="48854B67" w14:textId="77777777" w:rsidR="003153BB" w:rsidRDefault="00DB7C96">
      <w:pPr>
        <w:pStyle w:val="BodyText"/>
        <w:numPr>
          <w:ilvl w:val="1"/>
          <w:numId w:val="30"/>
        </w:numPr>
      </w:pPr>
      <w:r>
        <w:rPr>
          <w:rFonts w:cs="Arial"/>
          <w:szCs w:val="20"/>
          <w:lang w:val="en-GB"/>
        </w:rPr>
        <w:t>Mechanisms/assistance information for Performance monitoring</w:t>
      </w:r>
    </w:p>
    <w:p w14:paraId="3CAA8B08" w14:textId="77777777" w:rsidR="003153BB" w:rsidRDefault="00DB7C96">
      <w:pPr>
        <w:pStyle w:val="BodyText"/>
        <w:numPr>
          <w:ilvl w:val="1"/>
          <w:numId w:val="30"/>
        </w:numPr>
      </w:pPr>
      <w:r>
        <w:rPr>
          <w:rFonts w:cs="Arial"/>
          <w:szCs w:val="20"/>
          <w:lang w:val="en-GB"/>
        </w:rPr>
        <w:t xml:space="preserve">May include the exchange of some assistance information </w:t>
      </w:r>
    </w:p>
    <w:p w14:paraId="75A478DC" w14:textId="77777777" w:rsidR="003153BB" w:rsidRDefault="00DB7C96">
      <w:pPr>
        <w:pStyle w:val="BodyText"/>
        <w:numPr>
          <w:ilvl w:val="0"/>
          <w:numId w:val="30"/>
        </w:numPr>
      </w:pPr>
      <w:r>
        <w:rPr>
          <w:rFonts w:hint="eastAsia"/>
        </w:rPr>
        <w:t>A</w:t>
      </w:r>
      <w:r>
        <w:t>I-related UE capability and reporting</w:t>
      </w:r>
    </w:p>
    <w:p w14:paraId="41BD90A6" w14:textId="77777777" w:rsidR="003153BB" w:rsidRDefault="00DB7C96">
      <w:pPr>
        <w:pStyle w:val="BodyText"/>
        <w:numPr>
          <w:ilvl w:val="0"/>
          <w:numId w:val="30"/>
        </w:numPr>
      </w:pPr>
      <w:r>
        <w:rPr>
          <w:rFonts w:hint="eastAsia"/>
        </w:rPr>
        <w:t>I</w:t>
      </w:r>
      <w:r>
        <w:t>nterface of AI model, e.g., input, output</w:t>
      </w:r>
    </w:p>
    <w:p w14:paraId="20630C8B" w14:textId="77777777" w:rsidR="003153BB" w:rsidRDefault="00DB7C96">
      <w:pPr>
        <w:pStyle w:val="BodyText"/>
        <w:numPr>
          <w:ilvl w:val="0"/>
          <w:numId w:val="30"/>
        </w:numPr>
      </w:pPr>
      <w:r>
        <w:rPr>
          <w:rFonts w:hint="eastAsia"/>
        </w:rPr>
        <w:t>O</w:t>
      </w:r>
      <w:r>
        <w:t>ther enhancements</w:t>
      </w:r>
    </w:p>
    <w:p w14:paraId="12E4FAFA" w14:textId="77777777" w:rsidR="003153BB" w:rsidRDefault="00DB7C96">
      <w:pPr>
        <w:pStyle w:val="BodyText"/>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757D116C" w14:textId="77777777" w:rsidR="003153BB" w:rsidRDefault="003153BB">
      <w:pPr>
        <w:jc w:val="both"/>
        <w:rPr>
          <w:szCs w:val="16"/>
        </w:rPr>
      </w:pPr>
    </w:p>
    <w:p w14:paraId="5A125CCF" w14:textId="77777777" w:rsidR="003153BB" w:rsidRDefault="00DB7C96">
      <w:pPr>
        <w:autoSpaceDE w:val="0"/>
        <w:autoSpaceDN w:val="0"/>
        <w:adjustRightInd w:val="0"/>
        <w:snapToGrid w:val="0"/>
        <w:spacing w:after="120"/>
        <w:jc w:val="both"/>
        <w:rPr>
          <w:rFonts w:eastAsia="SimSun"/>
          <w:bCs/>
          <w:szCs w:val="20"/>
        </w:rPr>
      </w:pPr>
      <w:r>
        <w:rPr>
          <w:rFonts w:eastAsia="SimSun"/>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3153BB" w14:paraId="718E1ACC" w14:textId="77777777">
        <w:tc>
          <w:tcPr>
            <w:tcW w:w="1385" w:type="dxa"/>
            <w:tcBorders>
              <w:top w:val="single" w:sz="4" w:space="0" w:color="auto"/>
              <w:left w:val="single" w:sz="4" w:space="0" w:color="auto"/>
              <w:bottom w:val="single" w:sz="4" w:space="0" w:color="auto"/>
              <w:right w:val="single" w:sz="4" w:space="0" w:color="auto"/>
            </w:tcBorders>
          </w:tcPr>
          <w:p w14:paraId="0D7F65B7"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B6DE243"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E9A19CA" w14:textId="77777777">
        <w:tc>
          <w:tcPr>
            <w:tcW w:w="1385" w:type="dxa"/>
            <w:tcBorders>
              <w:top w:val="single" w:sz="4" w:space="0" w:color="auto"/>
              <w:left w:val="single" w:sz="4" w:space="0" w:color="auto"/>
              <w:bottom w:val="single" w:sz="4" w:space="0" w:color="auto"/>
              <w:right w:val="single" w:sz="4" w:space="0" w:color="auto"/>
            </w:tcBorders>
          </w:tcPr>
          <w:p w14:paraId="73A70B0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5FF72B" w14:textId="77777777" w:rsidR="003153BB" w:rsidRDefault="00DB7C96">
            <w:pPr>
              <w:autoSpaceDE w:val="0"/>
              <w:autoSpaceDN w:val="0"/>
              <w:adjustRightInd w:val="0"/>
              <w:snapToGrid w:val="0"/>
              <w:jc w:val="both"/>
            </w:pPr>
            <w:r>
              <w:t>We agree with FL that spec impact depends on use cases. This may be discussed after we identified the use cases.</w:t>
            </w:r>
          </w:p>
        </w:tc>
      </w:tr>
      <w:tr w:rsidR="003153BB" w14:paraId="5266604B" w14:textId="77777777">
        <w:tc>
          <w:tcPr>
            <w:tcW w:w="1385" w:type="dxa"/>
            <w:tcBorders>
              <w:top w:val="single" w:sz="4" w:space="0" w:color="auto"/>
              <w:left w:val="single" w:sz="4" w:space="0" w:color="auto"/>
              <w:bottom w:val="single" w:sz="4" w:space="0" w:color="auto"/>
              <w:right w:val="single" w:sz="4" w:space="0" w:color="auto"/>
            </w:tcBorders>
          </w:tcPr>
          <w:p w14:paraId="78DC4D2B"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6897550" w14:textId="77777777" w:rsidR="003153BB" w:rsidRDefault="00DB7C96">
            <w:pPr>
              <w:autoSpaceDE w:val="0"/>
              <w:autoSpaceDN w:val="0"/>
              <w:adjustRightInd w:val="0"/>
              <w:snapToGrid w:val="0"/>
              <w:jc w:val="both"/>
            </w:pPr>
            <w:r>
              <w:t>We believe the discussions on specification impact can wait till the discussions on sub use cases and deployment options are more stable.</w:t>
            </w:r>
          </w:p>
        </w:tc>
      </w:tr>
      <w:tr w:rsidR="003153BB" w14:paraId="1FA181D3" w14:textId="77777777">
        <w:tc>
          <w:tcPr>
            <w:tcW w:w="1385" w:type="dxa"/>
            <w:tcBorders>
              <w:top w:val="single" w:sz="4" w:space="0" w:color="auto"/>
              <w:left w:val="single" w:sz="4" w:space="0" w:color="auto"/>
              <w:bottom w:val="single" w:sz="4" w:space="0" w:color="auto"/>
              <w:right w:val="single" w:sz="4" w:space="0" w:color="auto"/>
            </w:tcBorders>
          </w:tcPr>
          <w:p w14:paraId="3C88FC1B"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6E3C6FFF" w14:textId="77777777" w:rsidR="003153BB" w:rsidRDefault="00DB7C96">
            <w:pPr>
              <w:autoSpaceDE w:val="0"/>
              <w:autoSpaceDN w:val="0"/>
              <w:adjustRightInd w:val="0"/>
              <w:snapToGrid w:val="0"/>
              <w:jc w:val="both"/>
            </w:pPr>
            <w:r>
              <w:t>We agree with FL that this can be discussed later according to the progress.</w:t>
            </w:r>
          </w:p>
        </w:tc>
      </w:tr>
      <w:tr w:rsidR="003153BB" w14:paraId="77545F1A" w14:textId="77777777">
        <w:tc>
          <w:tcPr>
            <w:tcW w:w="1385" w:type="dxa"/>
            <w:tcBorders>
              <w:top w:val="single" w:sz="4" w:space="0" w:color="auto"/>
              <w:left w:val="single" w:sz="4" w:space="0" w:color="auto"/>
              <w:bottom w:val="single" w:sz="4" w:space="0" w:color="auto"/>
              <w:right w:val="single" w:sz="4" w:space="0" w:color="auto"/>
            </w:tcBorders>
          </w:tcPr>
          <w:p w14:paraId="11FE3C9E"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1683F61" w14:textId="77777777" w:rsidR="003153BB" w:rsidRDefault="00DB7C96">
            <w:pPr>
              <w:autoSpaceDE w:val="0"/>
              <w:autoSpaceDN w:val="0"/>
              <w:adjustRightInd w:val="0"/>
              <w:snapToGrid w:val="0"/>
              <w:jc w:val="both"/>
            </w:pPr>
            <w:r>
              <w:rPr>
                <w:rFonts w:eastAsiaTheme="minorEastAsia"/>
                <w:lang w:eastAsia="zh-CN"/>
              </w:rPr>
              <w:t>We are fine with the listed potential spec impact.</w:t>
            </w:r>
          </w:p>
        </w:tc>
      </w:tr>
      <w:tr w:rsidR="003153BB" w14:paraId="019EDDCB" w14:textId="77777777">
        <w:tc>
          <w:tcPr>
            <w:tcW w:w="1385" w:type="dxa"/>
            <w:tcBorders>
              <w:top w:val="single" w:sz="4" w:space="0" w:color="auto"/>
              <w:left w:val="single" w:sz="4" w:space="0" w:color="auto"/>
              <w:bottom w:val="single" w:sz="4" w:space="0" w:color="auto"/>
              <w:right w:val="single" w:sz="4" w:space="0" w:color="auto"/>
            </w:tcBorders>
          </w:tcPr>
          <w:p w14:paraId="7AD153BD"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B867E0F" w14:textId="77777777" w:rsidR="003153BB" w:rsidRDefault="00DB7C96">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3153BB" w14:paraId="3CC12F74" w14:textId="77777777">
        <w:tc>
          <w:tcPr>
            <w:tcW w:w="1385" w:type="dxa"/>
            <w:tcBorders>
              <w:top w:val="single" w:sz="4" w:space="0" w:color="auto"/>
              <w:left w:val="single" w:sz="4" w:space="0" w:color="auto"/>
              <w:bottom w:val="single" w:sz="4" w:space="0" w:color="auto"/>
              <w:right w:val="single" w:sz="4" w:space="0" w:color="auto"/>
            </w:tcBorders>
          </w:tcPr>
          <w:p w14:paraId="46AF6E24"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3213A2A" w14:textId="77777777" w:rsidR="003153BB" w:rsidRDefault="00DB7C96">
            <w:pPr>
              <w:autoSpaceDE w:val="0"/>
              <w:autoSpaceDN w:val="0"/>
              <w:adjustRightInd w:val="0"/>
              <w:snapToGrid w:val="0"/>
              <w:jc w:val="both"/>
              <w:rPr>
                <w:rFonts w:eastAsia="Malgun Gothic"/>
                <w:lang w:eastAsia="ko-KR"/>
              </w:rPr>
            </w:pPr>
            <w:r>
              <w:t>Agree that it should be discussed at a later stage. Upon agreeing to the use cases.</w:t>
            </w:r>
          </w:p>
        </w:tc>
      </w:tr>
      <w:tr w:rsidR="003153BB" w14:paraId="3E31E268" w14:textId="77777777">
        <w:tc>
          <w:tcPr>
            <w:tcW w:w="1385" w:type="dxa"/>
            <w:tcBorders>
              <w:top w:val="single" w:sz="4" w:space="0" w:color="auto"/>
              <w:left w:val="single" w:sz="4" w:space="0" w:color="auto"/>
              <w:bottom w:val="single" w:sz="4" w:space="0" w:color="auto"/>
              <w:right w:val="single" w:sz="4" w:space="0" w:color="auto"/>
            </w:tcBorders>
          </w:tcPr>
          <w:p w14:paraId="5A4658F2"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7CF13A7" w14:textId="77777777" w:rsidR="003153BB" w:rsidRDefault="00DB7C96">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3153BB" w14:paraId="192E29EF" w14:textId="77777777">
        <w:tc>
          <w:tcPr>
            <w:tcW w:w="1385" w:type="dxa"/>
            <w:tcBorders>
              <w:top w:val="single" w:sz="4" w:space="0" w:color="auto"/>
              <w:left w:val="single" w:sz="4" w:space="0" w:color="auto"/>
              <w:bottom w:val="single" w:sz="4" w:space="0" w:color="auto"/>
              <w:right w:val="single" w:sz="4" w:space="0" w:color="auto"/>
            </w:tcBorders>
          </w:tcPr>
          <w:p w14:paraId="1AC7897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3F1AA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3153BB" w14:paraId="77B30547" w14:textId="77777777">
        <w:tc>
          <w:tcPr>
            <w:tcW w:w="1385" w:type="dxa"/>
            <w:tcBorders>
              <w:top w:val="single" w:sz="4" w:space="0" w:color="auto"/>
              <w:left w:val="single" w:sz="4" w:space="0" w:color="auto"/>
              <w:bottom w:val="single" w:sz="4" w:space="0" w:color="auto"/>
              <w:right w:val="single" w:sz="4" w:space="0" w:color="auto"/>
            </w:tcBorders>
          </w:tcPr>
          <w:p w14:paraId="1B0B83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3BBD3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3153BB" w14:paraId="5299F0BB" w14:textId="77777777">
        <w:tc>
          <w:tcPr>
            <w:tcW w:w="1385" w:type="dxa"/>
            <w:tcBorders>
              <w:top w:val="single" w:sz="4" w:space="0" w:color="auto"/>
              <w:left w:val="single" w:sz="4" w:space="0" w:color="auto"/>
              <w:bottom w:val="single" w:sz="4" w:space="0" w:color="auto"/>
              <w:right w:val="single" w:sz="4" w:space="0" w:color="auto"/>
            </w:tcBorders>
          </w:tcPr>
          <w:p w14:paraId="29DE78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6C805F8" w14:textId="77777777" w:rsidR="003153BB" w:rsidRDefault="00DB7C96">
            <w:pPr>
              <w:autoSpaceDE w:val="0"/>
              <w:autoSpaceDN w:val="0"/>
              <w:adjustRightInd w:val="0"/>
              <w:snapToGrid w:val="0"/>
              <w:jc w:val="both"/>
            </w:pPr>
            <w:r>
              <w:t>Spec impact can be discussed per sub use case.</w:t>
            </w:r>
          </w:p>
        </w:tc>
      </w:tr>
      <w:tr w:rsidR="003153BB" w14:paraId="1E1E577F" w14:textId="77777777">
        <w:tc>
          <w:tcPr>
            <w:tcW w:w="1385" w:type="dxa"/>
            <w:tcBorders>
              <w:top w:val="single" w:sz="4" w:space="0" w:color="auto"/>
              <w:left w:val="single" w:sz="4" w:space="0" w:color="auto"/>
              <w:bottom w:val="single" w:sz="4" w:space="0" w:color="auto"/>
              <w:right w:val="single" w:sz="4" w:space="0" w:color="auto"/>
            </w:tcBorders>
          </w:tcPr>
          <w:p w14:paraId="76B5168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C2DA4F7" w14:textId="77777777" w:rsidR="003153BB" w:rsidRDefault="00DB7C96">
            <w:pPr>
              <w:autoSpaceDE w:val="0"/>
              <w:autoSpaceDN w:val="0"/>
              <w:adjustRightInd w:val="0"/>
              <w:snapToGrid w:val="0"/>
              <w:jc w:val="both"/>
            </w:pPr>
            <w:r>
              <w:t>This can be discussed after sub use case discussion progresses materially.</w:t>
            </w:r>
          </w:p>
        </w:tc>
      </w:tr>
      <w:tr w:rsidR="003153BB" w14:paraId="2D187CE4" w14:textId="77777777">
        <w:tc>
          <w:tcPr>
            <w:tcW w:w="1385" w:type="dxa"/>
            <w:tcBorders>
              <w:top w:val="single" w:sz="4" w:space="0" w:color="auto"/>
              <w:left w:val="single" w:sz="4" w:space="0" w:color="auto"/>
              <w:bottom w:val="single" w:sz="4" w:space="0" w:color="auto"/>
              <w:right w:val="single" w:sz="4" w:space="0" w:color="auto"/>
            </w:tcBorders>
          </w:tcPr>
          <w:p w14:paraId="0D0F6CB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3CA908F"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3153BB" w14:paraId="61B789C0" w14:textId="77777777">
        <w:tc>
          <w:tcPr>
            <w:tcW w:w="1385" w:type="dxa"/>
            <w:tcBorders>
              <w:top w:val="single" w:sz="4" w:space="0" w:color="auto"/>
              <w:left w:val="single" w:sz="4" w:space="0" w:color="auto"/>
              <w:bottom w:val="single" w:sz="4" w:space="0" w:color="auto"/>
              <w:right w:val="single" w:sz="4" w:space="0" w:color="auto"/>
            </w:tcBorders>
          </w:tcPr>
          <w:p w14:paraId="1F7C00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732B5D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3153BB" w14:paraId="36ACED6A" w14:textId="77777777">
        <w:tc>
          <w:tcPr>
            <w:tcW w:w="1385" w:type="dxa"/>
            <w:tcBorders>
              <w:top w:val="single" w:sz="4" w:space="0" w:color="auto"/>
              <w:left w:val="single" w:sz="4" w:space="0" w:color="auto"/>
              <w:bottom w:val="single" w:sz="4" w:space="0" w:color="auto"/>
              <w:right w:val="single" w:sz="4" w:space="0" w:color="auto"/>
            </w:tcBorders>
          </w:tcPr>
          <w:p w14:paraId="592C7B37"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A7FDF79"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3153BB" w14:paraId="2398E68B" w14:textId="77777777">
        <w:tc>
          <w:tcPr>
            <w:tcW w:w="1385" w:type="dxa"/>
            <w:tcBorders>
              <w:top w:val="single" w:sz="4" w:space="0" w:color="auto"/>
              <w:left w:val="single" w:sz="4" w:space="0" w:color="auto"/>
              <w:bottom w:val="single" w:sz="4" w:space="0" w:color="auto"/>
              <w:right w:val="single" w:sz="4" w:space="0" w:color="auto"/>
            </w:tcBorders>
          </w:tcPr>
          <w:p w14:paraId="231CC7C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22940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3153BB" w14:paraId="76EB8655" w14:textId="77777777">
        <w:tc>
          <w:tcPr>
            <w:tcW w:w="1385" w:type="dxa"/>
            <w:tcBorders>
              <w:top w:val="single" w:sz="4" w:space="0" w:color="auto"/>
              <w:left w:val="single" w:sz="4" w:space="0" w:color="auto"/>
              <w:bottom w:val="single" w:sz="4" w:space="0" w:color="auto"/>
              <w:right w:val="single" w:sz="4" w:space="0" w:color="auto"/>
            </w:tcBorders>
          </w:tcPr>
          <w:p w14:paraId="3BD139A3"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49D0591"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agree with FL</w:t>
            </w:r>
            <w:r>
              <w:rPr>
                <w:rFonts w:eastAsia="SimSun"/>
                <w:lang w:eastAsia="zh-CN"/>
              </w:rPr>
              <w:t>’</w:t>
            </w:r>
            <w:r>
              <w:rPr>
                <w:rFonts w:eastAsia="SimSun" w:hint="eastAsia"/>
                <w:lang w:eastAsia="zh-CN"/>
              </w:rPr>
              <w:t xml:space="preserve">s observations that </w:t>
            </w:r>
            <w:r>
              <w:t>spec impacts</w:t>
            </w:r>
            <w:r>
              <w:rPr>
                <w:rFonts w:eastAsia="SimSun" w:hint="eastAsia"/>
                <w:lang w:eastAsia="zh-CN"/>
              </w:rPr>
              <w:t xml:space="preserve"> assessment should be sub-use-case specific and discussed </w:t>
            </w:r>
            <w:r>
              <w:rPr>
                <w:rFonts w:eastAsiaTheme="minorEastAsia" w:hint="eastAsia"/>
                <w:lang w:eastAsia="zh-CN"/>
              </w:rPr>
              <w:t>in a later phase</w:t>
            </w:r>
            <w:r>
              <w:rPr>
                <w:rFonts w:eastAsia="SimSun" w:hint="eastAsia"/>
                <w:lang w:eastAsia="zh-CN"/>
              </w:rPr>
              <w:t>.</w:t>
            </w:r>
          </w:p>
        </w:tc>
      </w:tr>
      <w:tr w:rsidR="003153BB" w14:paraId="10728FFE" w14:textId="77777777">
        <w:tc>
          <w:tcPr>
            <w:tcW w:w="1385" w:type="dxa"/>
            <w:tcBorders>
              <w:top w:val="single" w:sz="4" w:space="0" w:color="auto"/>
              <w:left w:val="single" w:sz="4" w:space="0" w:color="auto"/>
              <w:bottom w:val="single" w:sz="4" w:space="0" w:color="auto"/>
              <w:right w:val="single" w:sz="4" w:space="0" w:color="auto"/>
            </w:tcBorders>
          </w:tcPr>
          <w:p w14:paraId="448D51FB" w14:textId="77777777" w:rsidR="003153BB" w:rsidRDefault="00DB7C96">
            <w:pPr>
              <w:autoSpaceDE w:val="0"/>
              <w:autoSpaceDN w:val="0"/>
              <w:adjustRightInd w:val="0"/>
              <w:snapToGrid w:val="0"/>
              <w:jc w:val="both"/>
              <w:rPr>
                <w:rFonts w:eastAsia="SimSun"/>
                <w:lang w:eastAsia="zh-CN"/>
              </w:rPr>
            </w:pPr>
            <w:r>
              <w:rPr>
                <w:rFonts w:eastAsia="SimSun"/>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7C8EE19F" w14:textId="77777777" w:rsidR="003153BB" w:rsidRDefault="00DB7C96">
            <w:pPr>
              <w:autoSpaceDE w:val="0"/>
              <w:autoSpaceDN w:val="0"/>
              <w:adjustRightInd w:val="0"/>
              <w:snapToGrid w:val="0"/>
              <w:jc w:val="both"/>
              <w:rPr>
                <w:rFonts w:eastAsia="SimSun"/>
                <w:lang w:eastAsia="zh-CN"/>
              </w:rPr>
            </w:pPr>
            <w:r>
              <w:rPr>
                <w:rFonts w:eastAsia="SimSun"/>
                <w:lang w:eastAsia="zh-CN"/>
              </w:rPr>
              <w:t xml:space="preserve">We agree with FL that specification impacts should be further discussed based on the agree sub use cases. </w:t>
            </w:r>
          </w:p>
        </w:tc>
      </w:tr>
      <w:tr w:rsidR="003153BB" w14:paraId="6AECC991" w14:textId="77777777">
        <w:tc>
          <w:tcPr>
            <w:tcW w:w="1385" w:type="dxa"/>
            <w:tcBorders>
              <w:top w:val="single" w:sz="4" w:space="0" w:color="auto"/>
              <w:left w:val="single" w:sz="4" w:space="0" w:color="auto"/>
              <w:bottom w:val="single" w:sz="4" w:space="0" w:color="auto"/>
              <w:right w:val="single" w:sz="4" w:space="0" w:color="auto"/>
            </w:tcBorders>
          </w:tcPr>
          <w:p w14:paraId="160AC73C"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S</w:t>
            </w:r>
            <w:r>
              <w:rPr>
                <w:rFonts w:eastAsia="SimSun"/>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368A18F9"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w:t>
            </w:r>
            <w:r>
              <w:rPr>
                <w:rFonts w:eastAsiaTheme="minorEastAsia"/>
                <w:lang w:eastAsia="zh-CN"/>
              </w:rPr>
              <w:t>e agree with FL’s assessment.</w:t>
            </w:r>
          </w:p>
        </w:tc>
      </w:tr>
      <w:tr w:rsidR="00835792" w14:paraId="51DDA42C" w14:textId="77777777">
        <w:tc>
          <w:tcPr>
            <w:tcW w:w="1385" w:type="dxa"/>
            <w:tcBorders>
              <w:top w:val="single" w:sz="4" w:space="0" w:color="auto"/>
              <w:left w:val="single" w:sz="4" w:space="0" w:color="auto"/>
              <w:bottom w:val="single" w:sz="4" w:space="0" w:color="auto"/>
              <w:right w:val="single" w:sz="4" w:space="0" w:color="auto"/>
            </w:tcBorders>
          </w:tcPr>
          <w:p w14:paraId="18FDB9F6" w14:textId="77777777" w:rsidR="00835792" w:rsidRDefault="00835792">
            <w:pPr>
              <w:autoSpaceDE w:val="0"/>
              <w:autoSpaceDN w:val="0"/>
              <w:adjustRightInd w:val="0"/>
              <w:snapToGrid w:val="0"/>
              <w:jc w:val="both"/>
              <w:rPr>
                <w:rFonts w:eastAsia="SimSun"/>
                <w:lang w:eastAsia="zh-CN"/>
              </w:rPr>
            </w:pPr>
            <w:r>
              <w:rPr>
                <w:rFonts w:eastAsia="SimSun"/>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58D3D6A0" w14:textId="77777777" w:rsidR="00835792" w:rsidRDefault="00835792">
            <w:pPr>
              <w:autoSpaceDE w:val="0"/>
              <w:autoSpaceDN w:val="0"/>
              <w:adjustRightInd w:val="0"/>
              <w:snapToGrid w:val="0"/>
              <w:jc w:val="both"/>
              <w:rPr>
                <w:rFonts w:eastAsiaTheme="minorEastAsia"/>
                <w:lang w:eastAsia="zh-CN"/>
              </w:rPr>
            </w:pPr>
            <w:r>
              <w:rPr>
                <w:rFonts w:eastAsiaTheme="minorEastAsia"/>
                <w:lang w:eastAsia="zh-CN"/>
              </w:rPr>
              <w:t>Agree with FL’s assessment</w:t>
            </w:r>
          </w:p>
        </w:tc>
      </w:tr>
    </w:tbl>
    <w:p w14:paraId="3EF002FA" w14:textId="77777777" w:rsidR="003153BB" w:rsidRDefault="003153BB">
      <w:pPr>
        <w:pStyle w:val="BodyText"/>
      </w:pPr>
    </w:p>
    <w:p w14:paraId="18AF063E" w14:textId="77777777" w:rsidR="003153BB" w:rsidRDefault="003153BB">
      <w:pPr>
        <w:spacing w:after="120"/>
      </w:pPr>
    </w:p>
    <w:p w14:paraId="0D8F2EB3" w14:textId="77777777" w:rsidR="003153BB" w:rsidRDefault="00DB7C96">
      <w:pPr>
        <w:keepNext/>
        <w:numPr>
          <w:ilvl w:val="1"/>
          <w:numId w:val="1"/>
        </w:numPr>
        <w:spacing w:before="240" w:after="60"/>
        <w:outlineLvl w:val="1"/>
        <w:rPr>
          <w:rFonts w:ascii="Helvetica" w:eastAsia="MS Mincho" w:hAnsi="Helvetica" w:cs="Arial"/>
          <w:bCs/>
          <w:iCs/>
          <w:sz w:val="24"/>
          <w:szCs w:val="28"/>
        </w:rPr>
      </w:pPr>
      <w:r>
        <w:rPr>
          <w:rFonts w:ascii="Helvetica" w:eastAsia="MS Mincho" w:hAnsi="Helvetica" w:cs="Arial"/>
          <w:bCs/>
          <w:iCs/>
          <w:sz w:val="24"/>
          <w:szCs w:val="28"/>
        </w:rPr>
        <w:t>Output of the discussion</w:t>
      </w:r>
    </w:p>
    <w:p w14:paraId="48FF4904" w14:textId="77777777" w:rsidR="003153BB" w:rsidRDefault="00DB7C96">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1</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04A0FCF1" w14:textId="77777777" w:rsidR="003153BB" w:rsidRDefault="003153BB"/>
    <w:p w14:paraId="2F145EE7" w14:textId="77777777" w:rsidR="003153BB" w:rsidRDefault="00DB7C96">
      <w:r>
        <w:t>Based on the inputs received so far, the following proposals seems accepted by all companies:</w:t>
      </w:r>
    </w:p>
    <w:p w14:paraId="3B8983FB" w14:textId="77777777" w:rsidR="003153BB" w:rsidRDefault="003153BB"/>
    <w:p w14:paraId="259919A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lastRenderedPageBreak/>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7D7959C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33771AA3" w14:textId="77777777" w:rsidR="003153BB" w:rsidRDefault="003153BB"/>
    <w:p w14:paraId="7B45C125" w14:textId="77777777" w:rsidR="003153BB" w:rsidRDefault="00DB7C96">
      <w:pPr>
        <w:pStyle w:val="ListParagraph"/>
        <w:numPr>
          <w:ilvl w:val="0"/>
          <w:numId w:val="31"/>
        </w:numPr>
        <w:ind w:left="284"/>
      </w:pPr>
      <w:r>
        <w:t>Supported: Apple, vivo, AT&amp;T, FUTUREWEI, Xiaomi, Lenovo, Sony, Huawei, NEC, LGE, Panasonic, Ericsson, CATT, Nokia, Fujitsu, Samsung, CMCC, NVIDIA, CAICT, OPPO, MTK, Intel, DCM, ZTE, IDC, MTK, QC (27)</w:t>
      </w:r>
    </w:p>
    <w:p w14:paraId="3E0F91CB" w14:textId="77777777" w:rsidR="003153BB" w:rsidRDefault="00DB7C96">
      <w:pPr>
        <w:pStyle w:val="ListParagraph"/>
        <w:numPr>
          <w:ilvl w:val="0"/>
          <w:numId w:val="31"/>
        </w:numPr>
        <w:ind w:left="284"/>
      </w:pPr>
      <w:r>
        <w:t>Nokia suggested to replace the terms BM-Case1with the actual scheme name “Temporal DL beam prediction” or use “Case2”.</w:t>
      </w:r>
    </w:p>
    <w:p w14:paraId="7658DB34" w14:textId="77777777" w:rsidR="003153BB" w:rsidRDefault="003153BB"/>
    <w:p w14:paraId="49DE5E83" w14:textId="77777777" w:rsidR="003153BB" w:rsidRDefault="00DB7C96">
      <w:r>
        <w:t>From FL’s perspective, 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Based on these considerations, FL suggest to take Proposal 3-3a as an offline agreement.</w:t>
      </w:r>
    </w:p>
    <w:p w14:paraId="72DCB4E8" w14:textId="77777777" w:rsidR="003153BB" w:rsidRDefault="003153BB">
      <w:pPr>
        <w:rPr>
          <w:i/>
        </w:rPr>
      </w:pPr>
    </w:p>
    <w:p w14:paraId="18152903" w14:textId="77777777" w:rsidR="003153BB" w:rsidRDefault="003153BB"/>
    <w:p w14:paraId="7ED30DF6" w14:textId="77777777" w:rsidR="003153BB" w:rsidRDefault="00DB7C96">
      <w:pPr>
        <w:pStyle w:val="Heading6"/>
      </w:pPr>
      <w:r>
        <w:t>Offline agreement #1</w:t>
      </w:r>
    </w:p>
    <w:p w14:paraId="01CB873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780EEB5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6F6883A9" w14:textId="77777777" w:rsidR="003153BB" w:rsidRDefault="00DB7C96">
      <w:r>
        <w:t xml:space="preserve">Please share the reason </w:t>
      </w:r>
      <w:r>
        <w:rPr>
          <w:highlight w:val="yellow"/>
        </w:rPr>
        <w:t>if there is strong concern</w:t>
      </w:r>
    </w:p>
    <w:p w14:paraId="178FEDBF"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3C2AEAFF" w14:textId="77777777">
        <w:tc>
          <w:tcPr>
            <w:tcW w:w="1385" w:type="dxa"/>
            <w:tcBorders>
              <w:top w:val="single" w:sz="4" w:space="0" w:color="auto"/>
              <w:left w:val="single" w:sz="4" w:space="0" w:color="auto"/>
              <w:bottom w:val="single" w:sz="4" w:space="0" w:color="auto"/>
              <w:right w:val="single" w:sz="4" w:space="0" w:color="auto"/>
            </w:tcBorders>
          </w:tcPr>
          <w:p w14:paraId="07A07BE7"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2BDF348"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EC80A95" w14:textId="77777777">
        <w:tc>
          <w:tcPr>
            <w:tcW w:w="1385" w:type="dxa"/>
            <w:tcBorders>
              <w:top w:val="single" w:sz="4" w:space="0" w:color="auto"/>
              <w:left w:val="single" w:sz="4" w:space="0" w:color="auto"/>
              <w:bottom w:val="single" w:sz="4" w:space="0" w:color="auto"/>
              <w:right w:val="single" w:sz="4" w:space="0" w:color="auto"/>
            </w:tcBorders>
          </w:tcPr>
          <w:p w14:paraId="55860A4F"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12465217" w14:textId="77777777" w:rsidR="003153BB" w:rsidRDefault="00DB7C96">
            <w:pPr>
              <w:autoSpaceDE w:val="0"/>
              <w:autoSpaceDN w:val="0"/>
              <w:adjustRightInd w:val="0"/>
              <w:snapToGrid w:val="0"/>
              <w:jc w:val="both"/>
            </w:pPr>
            <w:r>
              <w:t xml:space="preserve">Not an offline agreement with the change of wording. Wording “BM” should be changed. </w:t>
            </w:r>
          </w:p>
        </w:tc>
      </w:tr>
      <w:tr w:rsidR="008A6614" w14:paraId="745D0D3B" w14:textId="77777777">
        <w:tc>
          <w:tcPr>
            <w:tcW w:w="1385" w:type="dxa"/>
            <w:tcBorders>
              <w:top w:val="single" w:sz="4" w:space="0" w:color="auto"/>
              <w:left w:val="single" w:sz="4" w:space="0" w:color="auto"/>
              <w:bottom w:val="single" w:sz="4" w:space="0" w:color="auto"/>
              <w:right w:val="single" w:sz="4" w:space="0" w:color="auto"/>
            </w:tcBorders>
          </w:tcPr>
          <w:p w14:paraId="35945706" w14:textId="10125650" w:rsidR="008A6614" w:rsidRDefault="008A6614" w:rsidP="008A6614">
            <w:pPr>
              <w:autoSpaceDE w:val="0"/>
              <w:autoSpaceDN w:val="0"/>
              <w:adjustRightInd w:val="0"/>
              <w:snapToGrid w:val="0"/>
              <w:jc w:val="both"/>
            </w:pPr>
            <w:r>
              <w:rPr>
                <w:rFonts w:eastAsia="SimSun"/>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16DB4119" w14:textId="2A860372" w:rsidR="008A6614" w:rsidRDefault="008A6614" w:rsidP="008A6614">
            <w:pPr>
              <w:autoSpaceDE w:val="0"/>
              <w:autoSpaceDN w:val="0"/>
              <w:adjustRightInd w:val="0"/>
              <w:snapToGrid w:val="0"/>
              <w:jc w:val="both"/>
            </w:pPr>
            <w:r>
              <w:rPr>
                <w:rFonts w:eastAsia="SimSun"/>
                <w:bCs/>
                <w:sz w:val="22"/>
                <w:lang w:eastAsia="zh-CN"/>
              </w:rPr>
              <w:t>Closed. Please the corresponding agreement in the Appendix</w:t>
            </w:r>
          </w:p>
        </w:tc>
      </w:tr>
    </w:tbl>
    <w:p w14:paraId="4B4AC1E2" w14:textId="77777777" w:rsidR="003153BB" w:rsidRDefault="003153BB"/>
    <w:p w14:paraId="0DFCC715" w14:textId="77777777" w:rsidR="003153BB" w:rsidRDefault="003153BB"/>
    <w:p w14:paraId="356E2B26" w14:textId="77777777" w:rsidR="003153BB" w:rsidRDefault="003153BB"/>
    <w:p w14:paraId="5E7A255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0EF6B6C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29CF7B3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17B5BA6E" w14:textId="77777777" w:rsidR="003153BB" w:rsidRDefault="003153BB"/>
    <w:p w14:paraId="31BDC735" w14:textId="77777777" w:rsidR="003153BB" w:rsidRDefault="00DB7C96">
      <w:pPr>
        <w:pStyle w:val="ListParagraph"/>
        <w:numPr>
          <w:ilvl w:val="0"/>
          <w:numId w:val="31"/>
        </w:numPr>
        <w:ind w:left="284"/>
      </w:pPr>
      <w:r>
        <w:t>Supported: Apple, vivo, AT&amp;T, FUTUREWEI, Xiaomi, Lenovo, Sony, Huawei, NEC, LGE, Panasonic, Ericsson, CATT, Nokia, Fujitsu, Samsung, CMCC, NVIDIA, CAICT, OPPO, MTK, Intel, DCM, ZTE, IDC, MTK, QC (27)</w:t>
      </w:r>
    </w:p>
    <w:p w14:paraId="58900D66" w14:textId="77777777" w:rsidR="003153BB" w:rsidRDefault="00DB7C96">
      <w:pPr>
        <w:pStyle w:val="ListParagraph"/>
        <w:numPr>
          <w:ilvl w:val="0"/>
          <w:numId w:val="31"/>
        </w:numPr>
        <w:ind w:left="284"/>
      </w:pPr>
      <w:r>
        <w:t>Nokia suggested to replace the terms BM-Case1with the actual scheme name “Temporal DL beam prediction” or use “Case2”.</w:t>
      </w:r>
    </w:p>
    <w:p w14:paraId="295EF765" w14:textId="77777777" w:rsidR="003153BB" w:rsidRDefault="003153BB"/>
    <w:p w14:paraId="3B45A267" w14:textId="77777777" w:rsidR="003153BB" w:rsidRDefault="003153BB"/>
    <w:p w14:paraId="7974128B" w14:textId="77777777" w:rsidR="003153BB" w:rsidRDefault="00DB7C96">
      <w:pPr>
        <w:pStyle w:val="Heading6"/>
      </w:pPr>
      <w:r>
        <w:t>Offline agreement #2</w:t>
      </w:r>
    </w:p>
    <w:p w14:paraId="74F8697C"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78F3B82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38EC7E9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63C25421" w14:textId="77777777" w:rsidR="003153BB" w:rsidRDefault="00DB7C96">
      <w:r>
        <w:t xml:space="preserve">Please share the reason </w:t>
      </w:r>
      <w:r>
        <w:rPr>
          <w:highlight w:val="yellow"/>
        </w:rPr>
        <w:t>if there is some strong concern</w:t>
      </w:r>
    </w:p>
    <w:p w14:paraId="312262EF"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1EF64E73" w14:textId="77777777">
        <w:tc>
          <w:tcPr>
            <w:tcW w:w="1385" w:type="dxa"/>
            <w:tcBorders>
              <w:top w:val="single" w:sz="4" w:space="0" w:color="auto"/>
              <w:left w:val="single" w:sz="4" w:space="0" w:color="auto"/>
              <w:bottom w:val="single" w:sz="4" w:space="0" w:color="auto"/>
              <w:right w:val="single" w:sz="4" w:space="0" w:color="auto"/>
            </w:tcBorders>
          </w:tcPr>
          <w:p w14:paraId="0F3A48B6"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A043872"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BD87B55" w14:textId="77777777">
        <w:tc>
          <w:tcPr>
            <w:tcW w:w="1385" w:type="dxa"/>
            <w:tcBorders>
              <w:top w:val="single" w:sz="4" w:space="0" w:color="auto"/>
              <w:left w:val="single" w:sz="4" w:space="0" w:color="auto"/>
              <w:bottom w:val="single" w:sz="4" w:space="0" w:color="auto"/>
              <w:right w:val="single" w:sz="4" w:space="0" w:color="auto"/>
            </w:tcBorders>
          </w:tcPr>
          <w:p w14:paraId="6A2C4DDE"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40B4316A" w14:textId="77777777" w:rsidR="003153BB" w:rsidRDefault="00DB7C96">
            <w:pPr>
              <w:autoSpaceDE w:val="0"/>
              <w:autoSpaceDN w:val="0"/>
              <w:adjustRightInd w:val="0"/>
              <w:snapToGrid w:val="0"/>
              <w:jc w:val="both"/>
            </w:pPr>
            <w:r>
              <w:t xml:space="preserve">Not an offline agreement with the change of wording. Wording “BM” should be changed. </w:t>
            </w:r>
          </w:p>
        </w:tc>
      </w:tr>
      <w:tr w:rsidR="003F4D08" w14:paraId="2703B8F6" w14:textId="77777777">
        <w:tc>
          <w:tcPr>
            <w:tcW w:w="1385" w:type="dxa"/>
            <w:tcBorders>
              <w:top w:val="single" w:sz="4" w:space="0" w:color="auto"/>
              <w:left w:val="single" w:sz="4" w:space="0" w:color="auto"/>
              <w:bottom w:val="single" w:sz="4" w:space="0" w:color="auto"/>
              <w:right w:val="single" w:sz="4" w:space="0" w:color="auto"/>
            </w:tcBorders>
          </w:tcPr>
          <w:p w14:paraId="712BBE97" w14:textId="771A2657" w:rsidR="003F4D08" w:rsidRDefault="003F4D08" w:rsidP="003F4D08">
            <w:pPr>
              <w:autoSpaceDE w:val="0"/>
              <w:autoSpaceDN w:val="0"/>
              <w:adjustRightInd w:val="0"/>
              <w:snapToGrid w:val="0"/>
              <w:jc w:val="both"/>
            </w:pPr>
            <w:r>
              <w:rPr>
                <w:rFonts w:eastAsia="SimSun"/>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363B965A" w14:textId="413DC0A8" w:rsidR="003F4D08" w:rsidRDefault="003F4D08" w:rsidP="003F4D08">
            <w:pPr>
              <w:autoSpaceDE w:val="0"/>
              <w:autoSpaceDN w:val="0"/>
              <w:adjustRightInd w:val="0"/>
              <w:snapToGrid w:val="0"/>
              <w:jc w:val="both"/>
            </w:pPr>
            <w:r>
              <w:rPr>
                <w:rFonts w:eastAsia="SimSun"/>
                <w:bCs/>
                <w:sz w:val="22"/>
                <w:lang w:eastAsia="zh-CN"/>
              </w:rPr>
              <w:t>Closed. Please the corresponding agreement in the Appendix</w:t>
            </w:r>
          </w:p>
        </w:tc>
      </w:tr>
    </w:tbl>
    <w:p w14:paraId="1B006531" w14:textId="77777777" w:rsidR="003153BB" w:rsidRDefault="003153BB"/>
    <w:p w14:paraId="7936BF32" w14:textId="77777777" w:rsidR="003153BB" w:rsidRDefault="003153BB"/>
    <w:p w14:paraId="4451DC6C" w14:textId="77777777" w:rsidR="003153BB" w:rsidRDefault="003153BB"/>
    <w:p w14:paraId="1381ED6F" w14:textId="77777777" w:rsidR="003153BB" w:rsidRDefault="00DB7C96">
      <w:r>
        <w:t>Based on the inputs received so far, it seems following proposals can be accepted by majority companies</w:t>
      </w:r>
    </w:p>
    <w:p w14:paraId="7A7E78C3" w14:textId="77777777" w:rsidR="003153BB" w:rsidRDefault="003153BB"/>
    <w:p w14:paraId="60EBCEF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516EE85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26D5187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58178D0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1A8A278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411C162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6D8BA0E6" w14:textId="77777777" w:rsidR="003153BB" w:rsidRDefault="00DB7C96">
      <w:r>
        <w:t>Supported: Apple, vivo, AT&amp;T, FUTUREWEI, Xiaomi, Lenovo, Sony, Huawei, NEC, LGE, Panasonic, Ericsson, CATT, Fujitsu, Samsung, CMCC, NVIDIA, CAICT, OPPO, MTK, Intel, DCM, ZTE, MTK, QC (26)</w:t>
      </w:r>
    </w:p>
    <w:p w14:paraId="20A88E9E" w14:textId="77777777" w:rsidR="003153BB" w:rsidRDefault="003153BB"/>
    <w:p w14:paraId="7D740EFF" w14:textId="77777777" w:rsidR="003153BB" w:rsidRDefault="00DB7C96">
      <w:r>
        <w:t>Two companies have different views:</w:t>
      </w:r>
    </w:p>
    <w:p w14:paraId="68705767" w14:textId="77777777" w:rsidR="003153BB" w:rsidRDefault="00DB7C96">
      <w:pPr>
        <w:numPr>
          <w:ilvl w:val="0"/>
          <w:numId w:val="32"/>
        </w:numPr>
        <w:contextualSpacing/>
      </w:pPr>
      <w:r>
        <w:t>IDC: As we are in the first meeting of the SI, not WI, we prefer to include all the sub use cases in table 1 for study. Based on the study, RAN1 can decide which cases are needed or not.</w:t>
      </w:r>
    </w:p>
    <w:p w14:paraId="38D5F38B" w14:textId="77777777" w:rsidR="003153BB" w:rsidRDefault="00DB7C96">
      <w:pPr>
        <w:numPr>
          <w:ilvl w:val="0"/>
          <w:numId w:val="32"/>
        </w:numPr>
        <w:contextualSpacing/>
      </w:pPr>
      <w:r>
        <w:t>Nokia supports the following proposal</w:t>
      </w:r>
    </w:p>
    <w:p w14:paraId="02ECEF45" w14:textId="77777777" w:rsidR="003153BB" w:rsidRDefault="003153BB"/>
    <w:p w14:paraId="56A3E06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1-1a-Nokia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14:paraId="67E42A4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735ECD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2ACC875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14:paraId="03700EA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7CEE3F6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Case1 and Case2 based on further discussion and evaluation is NOT precluded.</w:t>
      </w:r>
    </w:p>
    <w:p w14:paraId="5B0266F8" w14:textId="77777777" w:rsidR="003153BB" w:rsidRDefault="00DB7C96">
      <w:r>
        <w:t>For Proposal 1-1a, we continue discussion on it.</w:t>
      </w:r>
    </w:p>
    <w:p w14:paraId="06352651" w14:textId="77777777" w:rsidR="003153BB" w:rsidRDefault="003153BB"/>
    <w:p w14:paraId="400BAC5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1ADE96C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684B846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3423F030" w14:textId="77777777" w:rsidR="003153BB" w:rsidRDefault="003153BB"/>
    <w:p w14:paraId="61C229D1" w14:textId="77777777" w:rsidR="003153BB" w:rsidRDefault="00DB7C96">
      <w:r>
        <w:t>Supported: Apple, vivo, AT&amp;T, FUTUREWEI, Xiaomi, Lenovo, Sony, NEC, LGE, Panasonic, Ericsson, CATT, Fujitsu, Samsung, CMCC, NVIDIA, CAICT, OPPO, MTK, Intel, DCM, BJTU, ZTE, QC (24)</w:t>
      </w:r>
    </w:p>
    <w:p w14:paraId="70CB2298" w14:textId="77777777" w:rsidR="003153BB" w:rsidRDefault="003153BB"/>
    <w:p w14:paraId="3BFB2219" w14:textId="77777777" w:rsidR="003153BB" w:rsidRDefault="00DB7C96">
      <w:r>
        <w:t>Huawei’s version of Proposal 3-1a:</w:t>
      </w:r>
    </w:p>
    <w:p w14:paraId="2C57DCBE"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1BC3FB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6DE4148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61F49E30" w14:textId="77777777" w:rsidR="003153BB" w:rsidRDefault="00DB7C96">
      <w:r>
        <w:t xml:space="preserve">Huawei proposed an updated version by including training. IDC and MTK are fine with this version.  I guess the original Proposal 3-1a is also acceptable to them since we will discuss the details one by one and the training will be discussed later. </w:t>
      </w:r>
    </w:p>
    <w:p w14:paraId="00659027" w14:textId="77777777" w:rsidR="003153BB" w:rsidRDefault="003153BB"/>
    <w:p w14:paraId="5357CD2F" w14:textId="77777777" w:rsidR="003153BB" w:rsidRDefault="00DB7C96">
      <w:r>
        <w:lastRenderedPageBreak/>
        <w:t>Nokia:  replace the terms BM-Case1with the actual scheme name “Temporal DL beam prediction” or use “Case2”.</w:t>
      </w:r>
    </w:p>
    <w:p w14:paraId="6A675393" w14:textId="77777777" w:rsidR="003153BB" w:rsidRDefault="003153BB">
      <w:pPr>
        <w:spacing w:after="120"/>
      </w:pPr>
    </w:p>
    <w:p w14:paraId="18FE0BEA" w14:textId="77777777" w:rsidR="003153BB" w:rsidRDefault="00DB7C96">
      <w:r>
        <w:t>For Proposal 3-1a, we continue discussion on it.</w:t>
      </w:r>
    </w:p>
    <w:p w14:paraId="651BDDDB" w14:textId="77777777" w:rsidR="003153BB" w:rsidRDefault="003153BB">
      <w:pPr>
        <w:spacing w:after="120"/>
      </w:pPr>
    </w:p>
    <w:p w14:paraId="791B1031" w14:textId="77777777" w:rsidR="00F97A27" w:rsidRDefault="00F97A27" w:rsidP="00F97A27">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2</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1E492EC0" w14:textId="77777777" w:rsidR="00F97A27" w:rsidRDefault="00F97A27" w:rsidP="00F97A27"/>
    <w:p w14:paraId="78933478" w14:textId="77777777" w:rsidR="00F97A27" w:rsidRDefault="00F97A27" w:rsidP="00F97A27">
      <w:r>
        <w:t xml:space="preserve">Based on the inputs received so far, the following proposals seems relatively stable: </w:t>
      </w:r>
    </w:p>
    <w:p w14:paraId="4250CCB1" w14:textId="77777777" w:rsidR="003153BB" w:rsidRDefault="003153BB">
      <w:pPr>
        <w:pStyle w:val="BodyText"/>
      </w:pPr>
    </w:p>
    <w:p w14:paraId="30C967C3" w14:textId="77777777" w:rsidR="00667C5D" w:rsidRDefault="000F36B1" w:rsidP="000F36B1">
      <w:pPr>
        <w:pStyle w:val="Heading6"/>
      </w:pPr>
      <w:r>
        <w:t xml:space="preserve">Proposal 1-1c </w:t>
      </w:r>
    </w:p>
    <w:p w14:paraId="399E65ED" w14:textId="77777777" w:rsidR="009A64DA" w:rsidRDefault="009A64DA" w:rsidP="00667C5D">
      <w:pPr>
        <w:pStyle w:val="BodyText"/>
      </w:pPr>
    </w:p>
    <w:p w14:paraId="0CB916E2" w14:textId="77777777" w:rsidR="00667C5D" w:rsidRDefault="00667C5D" w:rsidP="00667C5D">
      <w:pPr>
        <w:pStyle w:val="BodyText"/>
      </w:pPr>
      <w:r>
        <w:t>Summary of the discussion on Proposal 1-1b (Round#2):</w:t>
      </w:r>
    </w:p>
    <w:p w14:paraId="33AF9127" w14:textId="77777777" w:rsidR="00667C5D" w:rsidRDefault="00667C5D" w:rsidP="00667C5D">
      <w:pPr>
        <w:pStyle w:val="ListParagraph"/>
        <w:numPr>
          <w:ilvl w:val="0"/>
          <w:numId w:val="17"/>
        </w:numPr>
      </w:pPr>
      <w:r>
        <w:t xml:space="preserve">Supported: Apple, vivo, AT&amp;T, FUTUREWEI, Xiaomi, Lenovo, Sony, NEC, LGE, Panasonic, Ericsson, CATT, </w:t>
      </w:r>
      <w:r w:rsidRPr="00C011CA">
        <w:t>Fujitsu,</w:t>
      </w:r>
      <w:r>
        <w:t xml:space="preserve"> Samsung, CMCC, NVIDIA, CAICT, OPPO, MTK, Intel, DCM, ZTE, MTK, QC</w:t>
      </w:r>
      <w:r w:rsidR="006F0612">
        <w:t>, IDC</w:t>
      </w:r>
      <w:r>
        <w:t xml:space="preserve"> (2</w:t>
      </w:r>
      <w:r w:rsidR="006F0612">
        <w:t>5</w:t>
      </w:r>
      <w:r>
        <w:t>)</w:t>
      </w:r>
    </w:p>
    <w:p w14:paraId="71604FB8" w14:textId="77777777" w:rsidR="00667C5D" w:rsidRDefault="00667C5D" w:rsidP="00667C5D">
      <w:pPr>
        <w:pStyle w:val="BodyText"/>
        <w:spacing w:before="120"/>
      </w:pPr>
      <w:r>
        <w:t>By checking with Keeth offline, Nokia can live with Proposal 1-1b.</w:t>
      </w:r>
    </w:p>
    <w:p w14:paraId="16DF3BC9" w14:textId="77777777" w:rsidR="00667C5D" w:rsidRDefault="00667C5D" w:rsidP="00667C5D">
      <w:pPr>
        <w:pStyle w:val="BodyText"/>
      </w:pPr>
      <w:r>
        <w:t xml:space="preserve">Huawei preferred to explicit capture the supervised learning and reinforcement learning in this proposal. As </w:t>
      </w:r>
      <w:r w:rsidRPr="00AC0887">
        <w:t>the discussion on training approaches (supervised learning vs RL) in Agenda 9.2.1 (Section 3.8.4, Section 4.1) is still ongoing</w:t>
      </w:r>
      <w:r>
        <w:t xml:space="preserve">, we would better avoid the discussion overlapped with Agenda 9.2.1.  Thus, we can discuss the learning method later. </w:t>
      </w:r>
    </w:p>
    <w:p w14:paraId="0D053DE7" w14:textId="77777777" w:rsidR="00667C5D" w:rsidRDefault="00667C5D" w:rsidP="00667C5D">
      <w:pPr>
        <w:pStyle w:val="BodyText"/>
      </w:pPr>
      <w:r>
        <w:t xml:space="preserve">Intel suggested to clarify that “beam in Sub A and Sub B are in the same band” is only for BM-Case1 and BM-Case2. It makes sense since BM-Case 3 includes the case that Sub A and Sub B are in different FRs. Thus, Intel’s proposal is captured in the updated proposal, which is also the only change compared to Proposal 1-1b. </w:t>
      </w:r>
    </w:p>
    <w:p w14:paraId="1D247D05" w14:textId="77777777" w:rsidR="00667C5D" w:rsidRDefault="00667C5D" w:rsidP="00667C5D">
      <w:pPr>
        <w:pStyle w:val="BodyText"/>
      </w:pPr>
      <w:r>
        <w:t xml:space="preserve">Hope Proposal 1-1c can be acceptable to all companies. </w:t>
      </w:r>
    </w:p>
    <w:p w14:paraId="1BDCE1D7" w14:textId="77777777" w:rsidR="00667C5D" w:rsidRDefault="00667C5D" w:rsidP="00667C5D">
      <w:pPr>
        <w:pStyle w:val="BodyText"/>
      </w:pPr>
    </w:p>
    <w:p w14:paraId="03D0B15A" w14:textId="77777777" w:rsidR="00667C5D" w:rsidRDefault="00667C5D" w:rsidP="00667C5D">
      <w:pPr>
        <w:autoSpaceDE w:val="0"/>
        <w:autoSpaceDN w:val="0"/>
        <w:adjustRightInd w:val="0"/>
        <w:snapToGrid w:val="0"/>
        <w:spacing w:after="120"/>
        <w:jc w:val="both"/>
        <w:rPr>
          <w:rFonts w:eastAsia="SimSun"/>
          <w:b/>
          <w:bCs/>
          <w:i/>
          <w:iCs/>
        </w:rPr>
      </w:pPr>
      <w:r>
        <w:rPr>
          <w:rFonts w:eastAsia="SimSun"/>
          <w:b/>
          <w:bCs/>
          <w:i/>
          <w:iCs/>
          <w:u w:val="single"/>
        </w:rPr>
        <w:t>Proposal 1-1c</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for characterization and baseline performance evaluations</w:t>
      </w:r>
    </w:p>
    <w:p w14:paraId="78307EAB" w14:textId="77777777" w:rsidR="00667C5D"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77785011" w14:textId="77777777" w:rsidR="00667C5D"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5DA49662" w14:textId="77777777" w:rsidR="00667C5D"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0E2A1156" w14:textId="77777777" w:rsidR="00667C5D"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7EE7BAA6" w14:textId="77777777" w:rsidR="00667C5D" w:rsidRPr="00EC7FE3"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highlight w:val="yellow"/>
        </w:rPr>
        <w:t xml:space="preserve">For BM-Case1 and BM-Case2, </w:t>
      </w:r>
      <w:r w:rsidRPr="00EC7FE3">
        <w:rPr>
          <w:rFonts w:eastAsia="SimSun"/>
          <w:b/>
          <w:bCs/>
          <w:i/>
          <w:iCs/>
        </w:rPr>
        <w:t xml:space="preserve">Beams in </w:t>
      </w:r>
      <w:r w:rsidRPr="00945A97">
        <w:rPr>
          <w:rFonts w:eastAsia="SimSun"/>
          <w:b/>
          <w:bCs/>
          <w:i/>
          <w:iCs/>
          <w:highlight w:val="yellow"/>
        </w:rPr>
        <w:t>S</w:t>
      </w:r>
      <w:r w:rsidR="00945A97" w:rsidRPr="00945A97">
        <w:rPr>
          <w:rFonts w:eastAsia="SimSun"/>
          <w:b/>
          <w:bCs/>
          <w:i/>
          <w:iCs/>
          <w:highlight w:val="yellow"/>
        </w:rPr>
        <w:t>et</w:t>
      </w:r>
      <w:r w:rsidRPr="00EC7FE3">
        <w:rPr>
          <w:rFonts w:eastAsia="SimSun"/>
          <w:b/>
          <w:bCs/>
          <w:i/>
          <w:iCs/>
        </w:rPr>
        <w:t xml:space="preserve"> A and </w:t>
      </w:r>
      <w:r w:rsidRPr="00945A97">
        <w:rPr>
          <w:rFonts w:eastAsia="SimSun"/>
          <w:b/>
          <w:bCs/>
          <w:i/>
          <w:iCs/>
          <w:highlight w:val="yellow"/>
        </w:rPr>
        <w:t>S</w:t>
      </w:r>
      <w:r w:rsidR="00945A97" w:rsidRPr="00945A97">
        <w:rPr>
          <w:rFonts w:eastAsia="SimSun"/>
          <w:b/>
          <w:bCs/>
          <w:i/>
          <w:iCs/>
          <w:highlight w:val="yellow"/>
        </w:rPr>
        <w:t>et</w:t>
      </w:r>
      <w:r w:rsidRPr="00EC7FE3">
        <w:rPr>
          <w:rFonts w:eastAsia="SimSun"/>
          <w:b/>
          <w:bCs/>
          <w:i/>
          <w:iCs/>
        </w:rPr>
        <w:t xml:space="preserve"> B are in the same band</w:t>
      </w:r>
    </w:p>
    <w:p w14:paraId="1AF06B2B" w14:textId="77777777" w:rsidR="00667C5D" w:rsidRDefault="00667C5D">
      <w:pPr>
        <w:pStyle w:val="BodyText"/>
      </w:pPr>
    </w:p>
    <w:p w14:paraId="144C03A6" w14:textId="77777777" w:rsidR="009A64DA" w:rsidRDefault="009A64DA" w:rsidP="009A64DA">
      <w:pPr>
        <w:pStyle w:val="Heading6"/>
      </w:pPr>
      <w:r>
        <w:t xml:space="preserve">Proposal </w:t>
      </w:r>
      <w:r w:rsidR="00183197">
        <w:t>2</w:t>
      </w:r>
      <w:r>
        <w:t>-1</w:t>
      </w:r>
      <w:r w:rsidR="00183197">
        <w:t>a</w:t>
      </w:r>
    </w:p>
    <w:p w14:paraId="4334C588" w14:textId="77777777" w:rsidR="00183197" w:rsidRDefault="00183197" w:rsidP="00183197">
      <w:pPr>
        <w:rPr>
          <w:rFonts w:eastAsia="Yu Mincho"/>
          <w:lang w:eastAsia="ja-JP"/>
        </w:rPr>
      </w:pPr>
      <w:r>
        <w:t>Summary of the discussion on Proposal 2-1a(original)</w:t>
      </w:r>
    </w:p>
    <w:p w14:paraId="5A8ABE28" w14:textId="77777777" w:rsidR="00183197" w:rsidRDefault="00183197" w:rsidP="00183197"/>
    <w:p w14:paraId="17ADF6E0" w14:textId="77777777" w:rsidR="00183197" w:rsidRDefault="00183197" w:rsidP="00183197">
      <w:pPr>
        <w:pStyle w:val="ListParagraph"/>
        <w:numPr>
          <w:ilvl w:val="0"/>
          <w:numId w:val="17"/>
        </w:numPr>
      </w:pPr>
      <w:r>
        <w:t>Supported: Apple, vivo, AT&amp;T, FUTUREWEI, Xiaomi, Lenovo, Sony, NEC, LGE, Ericsson, CATT, Nokia, Fujitsu, Samsung, CMCC, NVIDIA, CAICT, OPPO, MTK, Intel, DCM, BJTU, ZTE, QC (24)</w:t>
      </w:r>
    </w:p>
    <w:p w14:paraId="07E4A9E6" w14:textId="77777777" w:rsidR="00183197" w:rsidRDefault="00183197" w:rsidP="00183197">
      <w:pPr>
        <w:pStyle w:val="BodyText"/>
      </w:pPr>
    </w:p>
    <w:p w14:paraId="6A568AB5" w14:textId="77777777" w:rsidR="00183197" w:rsidRDefault="00183197" w:rsidP="00183197">
      <w:pPr>
        <w:pStyle w:val="BodyText"/>
      </w:pPr>
      <w:r>
        <w:t>A number of companies don’t support Proposal 2-1a(Huawei). By going through all the comments, FL feels that some companies cannot accept the version from Fujitsu. Proposal 2-1a(original) seems the only choice. Moreover, it is natural to determine the details of each sub use case step by step. We can discuss the training issue later.</w:t>
      </w:r>
    </w:p>
    <w:p w14:paraId="15143DC3" w14:textId="77777777" w:rsidR="00183197" w:rsidRDefault="00183197" w:rsidP="00183197">
      <w:pPr>
        <w:pStyle w:val="BodyText"/>
      </w:pPr>
    </w:p>
    <w:p w14:paraId="44922CEB" w14:textId="77777777" w:rsidR="00183197" w:rsidRDefault="00183197" w:rsidP="00183197">
      <w:pPr>
        <w:pStyle w:val="BodyText"/>
      </w:pPr>
      <w:r>
        <w:t>Proposal 2-1a(original) is copied as below without any change.</w:t>
      </w:r>
    </w:p>
    <w:p w14:paraId="36D20D5C" w14:textId="77777777" w:rsidR="00183197" w:rsidRDefault="00183197" w:rsidP="00183197">
      <w:pPr>
        <w:autoSpaceDE w:val="0"/>
        <w:autoSpaceDN w:val="0"/>
        <w:adjustRightInd w:val="0"/>
        <w:snapToGrid w:val="0"/>
        <w:spacing w:after="120"/>
        <w:jc w:val="both"/>
        <w:rPr>
          <w:rFonts w:eastAsia="SimSun"/>
          <w:b/>
          <w:bCs/>
          <w:i/>
          <w:iCs/>
        </w:rPr>
      </w:pPr>
      <w:r>
        <w:rPr>
          <w:rFonts w:eastAsia="SimSun"/>
          <w:b/>
          <w:bCs/>
          <w:i/>
          <w:iCs/>
          <w:u w:val="single"/>
        </w:rPr>
        <w:lastRenderedPageBreak/>
        <w:t>Proposal 2-1a(Original)</w:t>
      </w:r>
      <w:r>
        <w:rPr>
          <w:rFonts w:eastAsia="SimSun"/>
          <w:b/>
          <w:bCs/>
          <w:i/>
          <w:iCs/>
        </w:rPr>
        <w:t>: For the sub use case B</w:t>
      </w:r>
      <w:r>
        <w:rPr>
          <w:b/>
          <w:bCs/>
          <w:i/>
          <w:iCs/>
        </w:rPr>
        <w:t>M-Case1</w:t>
      </w:r>
      <w:r>
        <w:rPr>
          <w:rFonts w:eastAsia="SimSun"/>
          <w:b/>
          <w:bCs/>
          <w:i/>
          <w:iCs/>
        </w:rPr>
        <w:t>, consider both Alt.1 and Alt.2 for further study:</w:t>
      </w:r>
    </w:p>
    <w:p w14:paraId="33576208" w14:textId="77777777" w:rsidR="00183197" w:rsidRDefault="00183197" w:rsidP="00183197">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3A589E0E" w14:textId="77777777" w:rsidR="00183197" w:rsidRDefault="00183197" w:rsidP="00183197">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74B44E0F" w14:textId="77777777" w:rsidR="009A64DA" w:rsidRDefault="009A64DA" w:rsidP="009A64DA">
      <w:pPr>
        <w:pStyle w:val="BodyText"/>
      </w:pPr>
    </w:p>
    <w:p w14:paraId="44238086" w14:textId="77777777" w:rsidR="009A64DA" w:rsidRDefault="009A64DA">
      <w:pPr>
        <w:pStyle w:val="BodyText"/>
      </w:pPr>
    </w:p>
    <w:p w14:paraId="21065DE3" w14:textId="77777777" w:rsidR="009A64DA" w:rsidRDefault="009A64DA" w:rsidP="009A64DA">
      <w:pPr>
        <w:pStyle w:val="Heading6"/>
      </w:pPr>
      <w:r>
        <w:t xml:space="preserve">Proposal </w:t>
      </w:r>
      <w:r w:rsidR="00F00595">
        <w:t>2</w:t>
      </w:r>
      <w:r>
        <w:t>-</w:t>
      </w:r>
      <w:r w:rsidR="00F00595">
        <w:t>2</w:t>
      </w:r>
      <w:r>
        <w:t xml:space="preserve">c </w:t>
      </w:r>
    </w:p>
    <w:p w14:paraId="0C4C92B4" w14:textId="77777777" w:rsidR="00F00595" w:rsidRDefault="00F00595" w:rsidP="00F00595">
      <w:pPr>
        <w:rPr>
          <w:rFonts w:eastAsia="Yu Mincho"/>
          <w:lang w:eastAsia="ja-JP"/>
        </w:rPr>
      </w:pPr>
      <w:r>
        <w:t>Summary of discussion on Proposal 2-2b</w:t>
      </w:r>
      <w:r>
        <w:rPr>
          <w:rFonts w:eastAsia="Yu Mincho"/>
          <w:lang w:eastAsia="ja-JP"/>
        </w:rPr>
        <w:t>:</w:t>
      </w:r>
    </w:p>
    <w:p w14:paraId="70A4B092" w14:textId="77777777" w:rsidR="00F00595" w:rsidRDefault="00F00595" w:rsidP="00F00595">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7916BF2E" w14:textId="77777777" w:rsidR="00F00595" w:rsidRDefault="00F00595" w:rsidP="00F00595">
      <w:pPr>
        <w:pStyle w:val="BodyText"/>
      </w:pPr>
      <w:r>
        <w:t>Xiaomi, Samsung, ZTE and Intel requested some clarifications on “construction of Set B”. QC made some clarifications in the inputs. An “e.g.,” part is also added to the proposal to make the clarification.</w:t>
      </w:r>
    </w:p>
    <w:p w14:paraId="78B14882" w14:textId="77777777" w:rsidR="00F00595" w:rsidRDefault="00F00595" w:rsidP="00F00595">
      <w:pPr>
        <w:pStyle w:val="BodyText"/>
      </w:pPr>
      <w:r>
        <w:t>Ericsson suggested a note to clarify that the terminologies of wide beam and narrow beam are only used for discussion purpose, which is also added to the update version (Proposal 2-2c).</w:t>
      </w:r>
    </w:p>
    <w:p w14:paraId="4437ACB8" w14:textId="77777777" w:rsidR="00F00595" w:rsidRDefault="00F00595" w:rsidP="00F00595">
      <w:pPr>
        <w:pStyle w:val="BodyText"/>
      </w:pPr>
    </w:p>
    <w:p w14:paraId="26E9F4AC" w14:textId="77777777" w:rsidR="00F00595" w:rsidRDefault="00F00595" w:rsidP="00F00595">
      <w:pPr>
        <w:autoSpaceDE w:val="0"/>
        <w:autoSpaceDN w:val="0"/>
        <w:adjustRightInd w:val="0"/>
        <w:snapToGrid w:val="0"/>
        <w:spacing w:after="120"/>
        <w:jc w:val="both"/>
        <w:rPr>
          <w:rFonts w:eastAsia="SimSun"/>
          <w:b/>
          <w:bCs/>
          <w:i/>
          <w:iCs/>
        </w:rPr>
      </w:pPr>
      <w:r>
        <w:rPr>
          <w:rFonts w:eastAsia="SimSun"/>
          <w:b/>
          <w:bCs/>
          <w:i/>
          <w:iCs/>
          <w:u w:val="single"/>
        </w:rPr>
        <w:t>Proposal 2-2c</w:t>
      </w:r>
      <w:r>
        <w:rPr>
          <w:rFonts w:eastAsia="SimSun"/>
          <w:b/>
          <w:bCs/>
          <w:i/>
          <w:iCs/>
        </w:rPr>
        <w:t>: For the sub use case B</w:t>
      </w:r>
      <w:r>
        <w:rPr>
          <w:b/>
          <w:bCs/>
          <w:i/>
          <w:iCs/>
        </w:rPr>
        <w:t>M-Case1</w:t>
      </w:r>
      <w:r>
        <w:rPr>
          <w:rFonts w:eastAsia="SimSun"/>
          <w:b/>
          <w:bCs/>
          <w:i/>
          <w:iCs/>
        </w:rPr>
        <w:t>, consider the following alternatives for further study:</w:t>
      </w:r>
    </w:p>
    <w:p w14:paraId="785C3E8D" w14:textId="77777777" w:rsidR="00F00595" w:rsidRDefault="00F00595" w:rsidP="00F00595">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05D89FC9" w14:textId="77777777" w:rsidR="00F00595" w:rsidRDefault="00F00595" w:rsidP="00F00595">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62769F89" w14:textId="77777777" w:rsidR="00F00595" w:rsidRDefault="00F00595" w:rsidP="00F00595">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BD3297A" w14:textId="77777777" w:rsidR="00F00595" w:rsidRDefault="00F00595" w:rsidP="00F00595">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6EEB1DEF" w14:textId="77777777" w:rsidR="00F00595" w:rsidRDefault="00F00595" w:rsidP="00F00595">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4CE85A53" w14:textId="77777777" w:rsidR="00F00595" w:rsidRDefault="00F00595" w:rsidP="00F00595">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08DE0FC7" w14:textId="77777777" w:rsidR="00F00595" w:rsidRPr="005010B8" w:rsidRDefault="00F00595" w:rsidP="00F00595">
      <w:pPr>
        <w:numPr>
          <w:ilvl w:val="1"/>
          <w:numId w:val="13"/>
        </w:numPr>
        <w:autoSpaceDE w:val="0"/>
        <w:autoSpaceDN w:val="0"/>
        <w:adjustRightInd w:val="0"/>
        <w:snapToGrid w:val="0"/>
        <w:spacing w:after="120" w:line="259" w:lineRule="auto"/>
        <w:jc w:val="both"/>
        <w:rPr>
          <w:rFonts w:eastAsia="SimSun"/>
          <w:b/>
          <w:bCs/>
          <w:i/>
          <w:iCs/>
        </w:rPr>
      </w:pPr>
      <w:r w:rsidRPr="005010B8">
        <w:rPr>
          <w:rFonts w:eastAsia="SimSun"/>
          <w:b/>
          <w:bCs/>
          <w:i/>
          <w:iCs/>
        </w:rPr>
        <w:t>FFS: construction of Set B</w:t>
      </w:r>
      <w:r>
        <w:rPr>
          <w:rFonts w:eastAsia="SimSun"/>
          <w:b/>
          <w:bCs/>
          <w:i/>
          <w:iCs/>
        </w:rPr>
        <w:t xml:space="preserve"> </w:t>
      </w:r>
      <w:r w:rsidRPr="002933EE">
        <w:rPr>
          <w:rFonts w:eastAsia="SimSun"/>
          <w:b/>
          <w:bCs/>
          <w:i/>
          <w:iCs/>
          <w:highlight w:val="yellow"/>
        </w:rPr>
        <w:t>(e.g., regular pre-defined codebook, codebook other than regular pre-defined one)</w:t>
      </w:r>
    </w:p>
    <w:p w14:paraId="4A0FEECE" w14:textId="77777777" w:rsidR="00F00595" w:rsidRDefault="00F00595" w:rsidP="00F00595">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Note1: Set A is for DL beam prediction and Set B is for DL beam measurement.</w:t>
      </w:r>
    </w:p>
    <w:p w14:paraId="60492070" w14:textId="77777777" w:rsidR="00F00595" w:rsidRPr="005010B8" w:rsidRDefault="00F00595" w:rsidP="00F00595">
      <w:pPr>
        <w:numPr>
          <w:ilvl w:val="0"/>
          <w:numId w:val="13"/>
        </w:numPr>
        <w:autoSpaceDE w:val="0"/>
        <w:autoSpaceDN w:val="0"/>
        <w:adjustRightInd w:val="0"/>
        <w:snapToGrid w:val="0"/>
        <w:spacing w:after="120" w:line="259" w:lineRule="auto"/>
        <w:jc w:val="both"/>
        <w:rPr>
          <w:rFonts w:eastAsia="SimSun"/>
          <w:b/>
          <w:bCs/>
          <w:i/>
          <w:iCs/>
          <w:highlight w:val="yellow"/>
        </w:rPr>
      </w:pPr>
      <w:r w:rsidRPr="005010B8">
        <w:rPr>
          <w:rFonts w:eastAsia="SimSun"/>
          <w:b/>
          <w:bCs/>
          <w:i/>
          <w:iCs/>
          <w:highlight w:val="yellow"/>
        </w:rPr>
        <w:t>Note2: The narrow and wide beam terminology is for SI discussion only and have no specification impact</w:t>
      </w:r>
    </w:p>
    <w:p w14:paraId="706E4D17" w14:textId="77777777" w:rsidR="009A64DA" w:rsidRDefault="009A64DA" w:rsidP="009A64DA">
      <w:pPr>
        <w:pStyle w:val="BodyText"/>
      </w:pPr>
    </w:p>
    <w:p w14:paraId="5290547B" w14:textId="77777777" w:rsidR="009A64DA" w:rsidRDefault="009A64DA">
      <w:pPr>
        <w:pStyle w:val="BodyText"/>
      </w:pPr>
    </w:p>
    <w:p w14:paraId="0605C688" w14:textId="77777777" w:rsidR="009A64DA" w:rsidRDefault="009A64DA" w:rsidP="009A64DA">
      <w:pPr>
        <w:pStyle w:val="Heading6"/>
      </w:pPr>
      <w:r>
        <w:t xml:space="preserve">Proposal </w:t>
      </w:r>
      <w:r w:rsidR="001D72F2">
        <w:t>2</w:t>
      </w:r>
      <w:r>
        <w:t>-</w:t>
      </w:r>
      <w:r w:rsidR="001D72F2">
        <w:t>3</w:t>
      </w:r>
      <w:r>
        <w:t xml:space="preserve">c </w:t>
      </w:r>
    </w:p>
    <w:p w14:paraId="269E0CB3" w14:textId="77777777" w:rsidR="005220FA" w:rsidRDefault="005220FA" w:rsidP="005220FA">
      <w:pPr>
        <w:pStyle w:val="BodyText"/>
        <w:rPr>
          <w:rFonts w:eastAsia="Yu Mincho"/>
          <w:lang w:eastAsia="ja-JP"/>
        </w:rPr>
      </w:pPr>
      <w:r>
        <w:t>Summary of the discussion on Proposal 2-3b</w:t>
      </w:r>
    </w:p>
    <w:p w14:paraId="1859F8D6" w14:textId="77777777" w:rsidR="005220FA" w:rsidRDefault="005220FA" w:rsidP="005220FA">
      <w:pPr>
        <w:pStyle w:val="BodyText"/>
        <w:numPr>
          <w:ilvl w:val="0"/>
          <w:numId w:val="37"/>
        </w:numPr>
      </w:pPr>
      <w:r>
        <w:t xml:space="preserve">Supported: </w:t>
      </w:r>
      <w:r w:rsidRPr="006E6011">
        <w:t>OPPO, DCM, CATT, Nokia, CMCC, NEC, Xiaomi, Fujitsu, CAICT, Spreadtrum, Panasonic, Ericsson, ZTE, LGE, FUTUREWEI, Samsung, Sony, MTK, QC, Intel, NVIDIA</w:t>
      </w:r>
      <w:r>
        <w:t>, IDC (22)</w:t>
      </w:r>
    </w:p>
    <w:p w14:paraId="4EABD9FF" w14:textId="77777777" w:rsidR="005220FA" w:rsidRDefault="005220FA" w:rsidP="005220FA">
      <w:pPr>
        <w:pStyle w:val="BodyText"/>
        <w:numPr>
          <w:ilvl w:val="0"/>
          <w:numId w:val="37"/>
        </w:numPr>
      </w:pPr>
      <w:r>
        <w:t>Huawei (?)</w:t>
      </w:r>
    </w:p>
    <w:p w14:paraId="31D6E494" w14:textId="77777777" w:rsidR="005220FA" w:rsidRDefault="005220FA" w:rsidP="005220FA">
      <w:pPr>
        <w:pStyle w:val="BodyText"/>
      </w:pPr>
      <w:r>
        <w:t xml:space="preserve">The comments are mainly related to the Rx beams. Xiaomi’s suggestion is included to update the proposal. </w:t>
      </w:r>
    </w:p>
    <w:p w14:paraId="1C0BCC8C" w14:textId="77777777" w:rsidR="005220FA" w:rsidRDefault="005220FA" w:rsidP="005220FA">
      <w:pPr>
        <w:pStyle w:val="BodyText"/>
      </w:pPr>
      <w:r>
        <w:t>Fujitsu proposed to remove “of DL Tx beams” for each alternative since the measurement is based on beam pairs rather only Tx beams. This suggestion is also captured in the updated proposal.</w:t>
      </w:r>
    </w:p>
    <w:p w14:paraId="0BB2D4FA" w14:textId="77777777" w:rsidR="005220FA" w:rsidRDefault="005220FA" w:rsidP="005220FA">
      <w:pPr>
        <w:pStyle w:val="BodyText"/>
      </w:pPr>
      <w:r>
        <w:t xml:space="preserve">There was some concern on Alt.3 and/or different types of assistance information. </w:t>
      </w:r>
      <w:r w:rsidRPr="00BD73C4">
        <w:t xml:space="preserve">Since </w:t>
      </w:r>
      <w:r>
        <w:t>there are</w:t>
      </w:r>
      <w:r w:rsidRPr="00BD73C4">
        <w:t xml:space="preserve"> supported by some companies and this is the first meeting, it is suggested to keep </w:t>
      </w:r>
      <w:r>
        <w:t>them</w:t>
      </w:r>
      <w:r w:rsidRPr="00BD73C4">
        <w:t xml:space="preserve"> as a starting point</w:t>
      </w:r>
      <w:r>
        <w:t xml:space="preserve">. </w:t>
      </w:r>
      <w:r w:rsidRPr="002764D5">
        <w:t xml:space="preserve">Otherwise, it seems impractical for the group to converge on some consensus in this first meeting. </w:t>
      </w:r>
      <w:r w:rsidRPr="00BD73C4">
        <w:t>Further down-selection can be discussed later.</w:t>
      </w:r>
    </w:p>
    <w:p w14:paraId="66A1448C" w14:textId="77777777" w:rsidR="005220FA" w:rsidRDefault="005220FA" w:rsidP="005220FA">
      <w:pPr>
        <w:pStyle w:val="BodyText"/>
      </w:pPr>
      <w:r>
        <w:t>IDC raised a valid point in the comment for Proposal 3-4. Thus, Alt.4 is added. Accordingly, the “Tx/Rx beam ID” is removed from the FFS part since it is captured by Alt.4.</w:t>
      </w:r>
      <w:r w:rsidR="00187B04">
        <w:t xml:space="preserve"> </w:t>
      </w:r>
    </w:p>
    <w:p w14:paraId="53CFA4DF" w14:textId="77777777" w:rsidR="005220FA" w:rsidRDefault="005220FA" w:rsidP="005220FA">
      <w:pPr>
        <w:pStyle w:val="BodyText"/>
      </w:pPr>
      <w:r>
        <w:t xml:space="preserve"> Based on the above information, Proposal 2-3b is updated as below</w:t>
      </w:r>
    </w:p>
    <w:p w14:paraId="5FF4DC12" w14:textId="77777777" w:rsidR="005220FA" w:rsidRDefault="005220FA" w:rsidP="005220FA">
      <w:pPr>
        <w:autoSpaceDE w:val="0"/>
        <w:autoSpaceDN w:val="0"/>
        <w:adjustRightInd w:val="0"/>
        <w:snapToGrid w:val="0"/>
        <w:spacing w:after="120"/>
        <w:jc w:val="both"/>
        <w:rPr>
          <w:rFonts w:eastAsia="SimSun"/>
          <w:b/>
          <w:bCs/>
          <w:i/>
          <w:iCs/>
        </w:rPr>
      </w:pPr>
      <w:r>
        <w:rPr>
          <w:rFonts w:eastAsia="SimSun"/>
          <w:b/>
          <w:bCs/>
          <w:i/>
          <w:iCs/>
          <w:u w:val="single"/>
        </w:rPr>
        <w:t>Proposal 2-3c</w:t>
      </w:r>
      <w:r>
        <w:rPr>
          <w:rFonts w:eastAsia="SimSun"/>
          <w:b/>
          <w:bCs/>
          <w:i/>
          <w:iCs/>
        </w:rPr>
        <w:t>: Regarding the sub use case B</w:t>
      </w:r>
      <w:r>
        <w:rPr>
          <w:b/>
          <w:bCs/>
          <w:i/>
          <w:iCs/>
        </w:rPr>
        <w:t>M-Case1</w:t>
      </w:r>
      <w:r>
        <w:rPr>
          <w:rFonts w:eastAsia="SimSun"/>
          <w:b/>
          <w:bCs/>
          <w:i/>
          <w:iCs/>
        </w:rPr>
        <w:t>, further study the following alternatives for AI/ML input:</w:t>
      </w:r>
    </w:p>
    <w:p w14:paraId="4FAB8F4E" w14:textId="77777777" w:rsidR="005220FA"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 xml:space="preserve">Alt.1: Only L1-RSRP measurement based on Set B </w:t>
      </w:r>
      <w:r w:rsidRPr="00C1368F">
        <w:rPr>
          <w:b/>
          <w:bCs/>
          <w:i/>
          <w:iCs/>
          <w:strike/>
          <w:highlight w:val="yellow"/>
        </w:rPr>
        <w:t>of DL Tx beams</w:t>
      </w:r>
    </w:p>
    <w:p w14:paraId="03A58B57" w14:textId="77777777" w:rsidR="005220FA" w:rsidRPr="00AD7B36"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00DF4095" w14:textId="77777777" w:rsidR="005220FA" w:rsidRDefault="005220FA" w:rsidP="005220FA">
      <w:pPr>
        <w:pStyle w:val="ListParagraph"/>
        <w:numPr>
          <w:ilvl w:val="1"/>
          <w:numId w:val="13"/>
        </w:numPr>
        <w:rPr>
          <w:rFonts w:eastAsia="SimSun"/>
          <w:b/>
          <w:bCs/>
          <w:i/>
          <w:iCs/>
        </w:rPr>
      </w:pPr>
      <w:r>
        <w:rPr>
          <w:rFonts w:eastAsia="SimSun"/>
          <w:b/>
          <w:bCs/>
          <w:i/>
          <w:iCs/>
        </w:rPr>
        <w:t xml:space="preserve">FFS: Assistance information. The following were mentioned by companions in the discussion:  </w:t>
      </w:r>
      <w:r w:rsidRPr="002F5560">
        <w:rPr>
          <w:rFonts w:eastAsia="SimSun"/>
          <w:b/>
          <w:bCs/>
          <w:i/>
          <w:iCs/>
          <w:strike/>
          <w:highlight w:val="yellow"/>
        </w:rPr>
        <w:t>Tx/Rx beam ID,</w:t>
      </w:r>
      <w:r>
        <w:rPr>
          <w:rFonts w:eastAsia="SimSun"/>
          <w:b/>
          <w:bCs/>
          <w:i/>
          <w:iCs/>
        </w:rPr>
        <w:t xml:space="preserve"> </w:t>
      </w:r>
      <w:r w:rsidRPr="00C1368F">
        <w:rPr>
          <w:rFonts w:eastAsia="SimSun"/>
          <w:b/>
          <w:bCs/>
          <w:i/>
          <w:iCs/>
          <w:highlight w:val="yellow"/>
        </w:rPr>
        <w:t>Tx and/or Rx</w:t>
      </w:r>
      <w:r>
        <w:rPr>
          <w:rFonts w:eastAsia="SimSun"/>
          <w:b/>
          <w:bCs/>
          <w:i/>
          <w:iCs/>
        </w:rPr>
        <w:t xml:space="preserve"> beam shape information (e.g., </w:t>
      </w:r>
      <w:r w:rsidRPr="00C1368F">
        <w:rPr>
          <w:rFonts w:eastAsia="SimSun"/>
          <w:b/>
          <w:bCs/>
          <w:i/>
          <w:iCs/>
          <w:highlight w:val="yellow"/>
        </w:rPr>
        <w:t>Tx and/or Rx</w:t>
      </w:r>
      <w:r>
        <w:rPr>
          <w:rFonts w:eastAsia="SimSun"/>
          <w:b/>
          <w:bCs/>
          <w:i/>
          <w:iCs/>
        </w:rPr>
        <w:t xml:space="preserve"> beam pattern, </w:t>
      </w:r>
      <w:r w:rsidRPr="00C1368F">
        <w:rPr>
          <w:rFonts w:eastAsia="SimSun"/>
          <w:b/>
          <w:bCs/>
          <w:i/>
          <w:iCs/>
          <w:highlight w:val="yellow"/>
        </w:rPr>
        <w:t>Tx and/or Rx</w:t>
      </w:r>
      <w:r>
        <w:rPr>
          <w:rFonts w:eastAsia="SimSun"/>
          <w:b/>
          <w:bCs/>
          <w:i/>
          <w:iCs/>
        </w:rPr>
        <w:t xml:space="preserve"> beam pointing angles, 3dB beamwidth, etc.), expected </w:t>
      </w:r>
      <w:r w:rsidRPr="00C1368F">
        <w:rPr>
          <w:rFonts w:eastAsia="SimSun"/>
          <w:b/>
          <w:bCs/>
          <w:i/>
          <w:iCs/>
          <w:highlight w:val="yellow"/>
        </w:rPr>
        <w:t>Tx and/or Rx</w:t>
      </w:r>
      <w:r>
        <w:rPr>
          <w:rFonts w:eastAsia="SimSun"/>
          <w:b/>
          <w:bCs/>
          <w:i/>
          <w:iCs/>
        </w:rPr>
        <w:t xml:space="preserve"> beam for the prediction (e.g., expected </w:t>
      </w:r>
      <w:r w:rsidRPr="00C1368F">
        <w:rPr>
          <w:rFonts w:eastAsia="SimSun"/>
          <w:b/>
          <w:bCs/>
          <w:i/>
          <w:iCs/>
          <w:highlight w:val="yellow"/>
        </w:rPr>
        <w:t>Tx and/or Rx</w:t>
      </w:r>
      <w:r>
        <w:rPr>
          <w:rFonts w:eastAsia="SimSun"/>
          <w:b/>
          <w:bCs/>
          <w:i/>
          <w:iCs/>
        </w:rPr>
        <w:t xml:space="preserve"> angle, </w:t>
      </w:r>
      <w:r w:rsidRPr="00C1368F">
        <w:rPr>
          <w:rFonts w:eastAsia="SimSun"/>
          <w:b/>
          <w:bCs/>
          <w:i/>
          <w:iCs/>
          <w:highlight w:val="yellow"/>
        </w:rPr>
        <w:t>Tx and/or Rx</w:t>
      </w:r>
      <w:r>
        <w:rPr>
          <w:rFonts w:eastAsia="SimSun"/>
          <w:b/>
          <w:bCs/>
          <w:i/>
          <w:iCs/>
        </w:rPr>
        <w:t xml:space="preserve"> beam ID for the prediction), position information, etc.</w:t>
      </w:r>
    </w:p>
    <w:p w14:paraId="0FBD3B8B" w14:textId="77777777" w:rsidR="005220FA"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lt.3: CIR based on Set B </w:t>
      </w:r>
      <w:r w:rsidRPr="00CB45EA">
        <w:rPr>
          <w:b/>
          <w:bCs/>
          <w:i/>
          <w:iCs/>
          <w:strike/>
          <w:highlight w:val="yellow"/>
        </w:rPr>
        <w:t>of DL Tx beam(s)</w:t>
      </w:r>
    </w:p>
    <w:p w14:paraId="69A20BCD" w14:textId="77777777" w:rsidR="005220FA" w:rsidRPr="00776787" w:rsidRDefault="005220FA" w:rsidP="005220FA">
      <w:pPr>
        <w:numPr>
          <w:ilvl w:val="0"/>
          <w:numId w:val="13"/>
        </w:numPr>
        <w:autoSpaceDE w:val="0"/>
        <w:autoSpaceDN w:val="0"/>
        <w:adjustRightInd w:val="0"/>
        <w:snapToGrid w:val="0"/>
        <w:spacing w:after="120" w:line="259" w:lineRule="auto"/>
        <w:jc w:val="both"/>
        <w:rPr>
          <w:rFonts w:eastAsia="SimSun"/>
          <w:b/>
          <w:bCs/>
          <w:i/>
          <w:iCs/>
          <w:highlight w:val="yellow"/>
        </w:rPr>
      </w:pPr>
      <w:r w:rsidRPr="00776787">
        <w:rPr>
          <w:b/>
          <w:bCs/>
          <w:i/>
          <w:iCs/>
          <w:highlight w:val="yellow"/>
        </w:rPr>
        <w:t>Alt.</w:t>
      </w:r>
      <w:r>
        <w:rPr>
          <w:b/>
          <w:bCs/>
          <w:i/>
          <w:iCs/>
          <w:highlight w:val="yellow"/>
        </w:rPr>
        <w:t>4</w:t>
      </w:r>
      <w:r w:rsidRPr="00776787">
        <w:rPr>
          <w:b/>
          <w:bCs/>
          <w:i/>
          <w:iCs/>
          <w:highlight w:val="yellow"/>
        </w:rPr>
        <w:t>: L1-RSRP measurement based on Set B and the corresponding DL Tx and/or Rx beam ID</w:t>
      </w:r>
    </w:p>
    <w:p w14:paraId="08ABA7AE" w14:textId="77777777" w:rsidR="005220FA"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3C4C8518" w14:textId="77777777" w:rsidR="005220FA"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5E9ABD1D" w14:textId="77777777" w:rsidR="001D72F2" w:rsidRPr="001D72F2" w:rsidRDefault="001D72F2" w:rsidP="001D72F2"/>
    <w:p w14:paraId="7155E1BE" w14:textId="77777777" w:rsidR="009A64DA" w:rsidRDefault="009A64DA" w:rsidP="009A64DA">
      <w:pPr>
        <w:pStyle w:val="BodyText"/>
      </w:pPr>
    </w:p>
    <w:p w14:paraId="06C2188F" w14:textId="77777777" w:rsidR="009A64DA" w:rsidRDefault="009A64DA" w:rsidP="009A64DA">
      <w:pPr>
        <w:pStyle w:val="Heading6"/>
      </w:pPr>
      <w:r>
        <w:t xml:space="preserve">Proposal </w:t>
      </w:r>
      <w:r w:rsidR="00956116">
        <w:t>3</w:t>
      </w:r>
      <w:r>
        <w:t>-1</w:t>
      </w:r>
      <w:r w:rsidR="00956116">
        <w:t>a</w:t>
      </w:r>
      <w:r>
        <w:t xml:space="preserve"> </w:t>
      </w:r>
    </w:p>
    <w:p w14:paraId="5F34D407" w14:textId="77777777" w:rsidR="00956116" w:rsidRDefault="00956116" w:rsidP="00956116">
      <w:pPr>
        <w:rPr>
          <w:rFonts w:eastAsia="Yu Mincho"/>
          <w:lang w:eastAsia="ja-JP"/>
        </w:rPr>
      </w:pPr>
      <w:r>
        <w:t>Summary of the discussion on Proposal 3-1a(original)</w:t>
      </w:r>
    </w:p>
    <w:p w14:paraId="08B70596" w14:textId="77777777" w:rsidR="00956116" w:rsidRDefault="00956116" w:rsidP="00956116"/>
    <w:p w14:paraId="705DF453" w14:textId="77777777" w:rsidR="00956116" w:rsidRDefault="00956116" w:rsidP="00956116">
      <w:pPr>
        <w:pStyle w:val="ListParagraph"/>
        <w:numPr>
          <w:ilvl w:val="0"/>
          <w:numId w:val="17"/>
        </w:numPr>
      </w:pPr>
      <w:r>
        <w:t>Supported: Apple, vivo, AT&amp;T, FUTUREWEI, Xiaomi, Lenovo, Sony, NEC, LGE, Ericsson, CATT, Nokia, Fujitsu, Samsung, CMCC, NVIDIA, CAICT, OPPO, MTK, Intel, DCM, BJTU, ZTE, QC (24)</w:t>
      </w:r>
    </w:p>
    <w:p w14:paraId="5F731421" w14:textId="77777777" w:rsidR="00956116" w:rsidRDefault="00956116" w:rsidP="00956116">
      <w:pPr>
        <w:pStyle w:val="BodyText"/>
      </w:pPr>
    </w:p>
    <w:p w14:paraId="5CD8191E" w14:textId="77777777" w:rsidR="00956116" w:rsidRDefault="00956116" w:rsidP="00956116">
      <w:pPr>
        <w:pStyle w:val="BodyText"/>
      </w:pPr>
      <w:r>
        <w:t>A number of companies don’t support Proposal 3-1a(Huawei). By going through all the comments, FL feels that some companies cannot accept the version from Fujitsu. Proposal 3-1a(original) seems the only choice. Moreover, it is natural to determine the details of each sub use case step by step. We can discuss the training issue later.</w:t>
      </w:r>
    </w:p>
    <w:p w14:paraId="694879A6" w14:textId="77777777" w:rsidR="00956116" w:rsidRDefault="00956116" w:rsidP="00956116">
      <w:pPr>
        <w:pStyle w:val="BodyText"/>
      </w:pPr>
    </w:p>
    <w:p w14:paraId="1C6FC8C6" w14:textId="77777777" w:rsidR="00956116" w:rsidRDefault="00956116" w:rsidP="00956116">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14:paraId="077603E3" w14:textId="77777777" w:rsidR="00956116" w:rsidRDefault="00956116" w:rsidP="0095611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557FD888" w14:textId="77777777" w:rsidR="00956116" w:rsidRDefault="00956116" w:rsidP="0095611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24A2B4AC" w14:textId="77777777" w:rsidR="00025AB1" w:rsidRPr="00025AB1" w:rsidRDefault="00025AB1" w:rsidP="00025AB1"/>
    <w:p w14:paraId="10F9E71B" w14:textId="77777777" w:rsidR="009A64DA" w:rsidRDefault="009A64DA" w:rsidP="009A64DA">
      <w:pPr>
        <w:pStyle w:val="BodyText"/>
      </w:pPr>
    </w:p>
    <w:p w14:paraId="5E23A842" w14:textId="77777777" w:rsidR="009A64DA" w:rsidRDefault="009A64DA" w:rsidP="009A64DA">
      <w:pPr>
        <w:pStyle w:val="Heading6"/>
      </w:pPr>
      <w:r>
        <w:t xml:space="preserve">Proposal </w:t>
      </w:r>
      <w:r w:rsidR="00F0576D">
        <w:t>3</w:t>
      </w:r>
      <w:r>
        <w:t>-</w:t>
      </w:r>
      <w:r w:rsidR="00F0576D">
        <w:t>2</w:t>
      </w:r>
      <w:r>
        <w:t xml:space="preserve">c </w:t>
      </w:r>
    </w:p>
    <w:p w14:paraId="18FAE7B0" w14:textId="77777777" w:rsidR="00F0576D" w:rsidRDefault="00F0576D" w:rsidP="00F0576D">
      <w:pPr>
        <w:pStyle w:val="BodyText"/>
      </w:pPr>
      <w:r>
        <w:t>Summary of the discussion on Proposal 3-2b</w:t>
      </w:r>
    </w:p>
    <w:p w14:paraId="6C96FA24" w14:textId="77777777" w:rsidR="00F0576D" w:rsidRPr="006D4901" w:rsidRDefault="00A01D12" w:rsidP="006D4901">
      <w:pPr>
        <w:pStyle w:val="ListParagraph"/>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7707218C" w14:textId="77777777" w:rsidR="00F0576D" w:rsidRDefault="00F0576D" w:rsidP="00F0576D">
      <w:pPr>
        <w:pStyle w:val="BodyText"/>
      </w:pPr>
      <w:r>
        <w:t>Almost all the comments are reflected in the updated proposal. The proposal from Sony is not well aligned with Proposal 1-1b/1-1c and has not been included so far. Please see my reply in the above table (Round#2).</w:t>
      </w:r>
    </w:p>
    <w:p w14:paraId="679EFC68" w14:textId="77777777" w:rsidR="00F0576D" w:rsidRDefault="00F0576D" w:rsidP="00F0576D">
      <w:pPr>
        <w:pStyle w:val="BodyText"/>
      </w:pPr>
    </w:p>
    <w:p w14:paraId="5946080F" w14:textId="77777777" w:rsidR="00F0576D" w:rsidRDefault="00F0576D" w:rsidP="00F0576D">
      <w:pPr>
        <w:autoSpaceDE w:val="0"/>
        <w:autoSpaceDN w:val="0"/>
        <w:adjustRightInd w:val="0"/>
        <w:snapToGrid w:val="0"/>
        <w:spacing w:after="120"/>
        <w:jc w:val="both"/>
        <w:rPr>
          <w:rFonts w:eastAsia="SimSun"/>
          <w:b/>
          <w:bCs/>
          <w:i/>
          <w:iCs/>
        </w:rPr>
      </w:pPr>
      <w:r>
        <w:rPr>
          <w:rFonts w:eastAsia="SimSun"/>
          <w:b/>
          <w:bCs/>
          <w:i/>
          <w:iCs/>
          <w:u w:val="single"/>
        </w:rPr>
        <w:t>Proposal 3-2c</w:t>
      </w:r>
      <w:r>
        <w:rPr>
          <w:rFonts w:eastAsia="SimSun"/>
          <w:b/>
          <w:bCs/>
          <w:i/>
          <w:iCs/>
        </w:rPr>
        <w:t>: For the sub use case B</w:t>
      </w:r>
      <w:r>
        <w:rPr>
          <w:b/>
          <w:bCs/>
          <w:i/>
          <w:iCs/>
        </w:rPr>
        <w:t>M-Case2</w:t>
      </w:r>
      <w:r>
        <w:rPr>
          <w:rFonts w:eastAsia="SimSun"/>
          <w:b/>
          <w:bCs/>
          <w:i/>
          <w:iCs/>
        </w:rPr>
        <w:t>, further study the following alternatives with potential down-selection:</w:t>
      </w:r>
    </w:p>
    <w:p w14:paraId="6EAFFEF7"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70D52990"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Pr="00D36DAF">
        <w:rPr>
          <w:b/>
          <w:bCs/>
          <w:i/>
          <w:iCs/>
          <w:highlight w:val="yellow"/>
        </w:rPr>
        <w:t>2</w:t>
      </w:r>
      <w:r>
        <w:rPr>
          <w:b/>
          <w:bCs/>
          <w:i/>
          <w:iCs/>
        </w:rPr>
        <w:t>: Set B is a subset of Set A</w:t>
      </w:r>
    </w:p>
    <w:p w14:paraId="3CA85F71" w14:textId="77777777" w:rsidR="00F0576D" w:rsidRDefault="00F0576D" w:rsidP="00F0576D">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22623BB5" w14:textId="77777777" w:rsidR="00F0576D" w:rsidRDefault="00F0576D" w:rsidP="00F0576D">
      <w:pPr>
        <w:pStyle w:val="ListParagraph"/>
        <w:numPr>
          <w:ilvl w:val="1"/>
          <w:numId w:val="13"/>
        </w:numPr>
        <w:rPr>
          <w:rFonts w:eastAsia="SimSun"/>
          <w:b/>
          <w:bCs/>
          <w:i/>
          <w:iCs/>
        </w:rPr>
      </w:pPr>
      <w:r>
        <w:rPr>
          <w:rFonts w:eastAsia="SimSun"/>
          <w:b/>
          <w:bCs/>
          <w:i/>
          <w:iCs/>
        </w:rPr>
        <w:t>Alt.1b: Set A consists of narrow beams and Set B consists of wide beams</w:t>
      </w:r>
    </w:p>
    <w:p w14:paraId="2D995770"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Pr="00D36DAF">
        <w:rPr>
          <w:b/>
          <w:bCs/>
          <w:i/>
          <w:iCs/>
          <w:highlight w:val="yellow"/>
        </w:rPr>
        <w:t>3</w:t>
      </w:r>
      <w:r>
        <w:rPr>
          <w:b/>
          <w:bCs/>
          <w:i/>
          <w:iCs/>
        </w:rPr>
        <w:t>: Set A and Set B are the same</w:t>
      </w:r>
    </w:p>
    <w:p w14:paraId="6EBC1E81"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measured beams </w:t>
      </w:r>
      <w:r>
        <w:rPr>
          <w:b/>
          <w:bCs/>
          <w:i/>
          <w:iCs/>
        </w:rPr>
        <w:t>used as input are selected from Set B.</w:t>
      </w:r>
    </w:p>
    <w:p w14:paraId="41EB2B42"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75E74822" w14:textId="77777777" w:rsidR="00F0576D" w:rsidRPr="00D01EF4" w:rsidRDefault="00F0576D" w:rsidP="00F0576D">
      <w:pPr>
        <w:numPr>
          <w:ilvl w:val="0"/>
          <w:numId w:val="13"/>
        </w:numPr>
        <w:autoSpaceDE w:val="0"/>
        <w:autoSpaceDN w:val="0"/>
        <w:adjustRightInd w:val="0"/>
        <w:snapToGrid w:val="0"/>
        <w:spacing w:after="120" w:line="259" w:lineRule="auto"/>
        <w:jc w:val="both"/>
        <w:rPr>
          <w:rFonts w:eastAsia="SimSun"/>
          <w:b/>
          <w:bCs/>
          <w:i/>
          <w:iCs/>
          <w:highlight w:val="yellow"/>
        </w:rPr>
      </w:pPr>
      <w:r w:rsidRPr="00D01EF4">
        <w:rPr>
          <w:rFonts w:eastAsia="SimSun"/>
          <w:b/>
          <w:bCs/>
          <w:i/>
          <w:iCs/>
          <w:highlight w:val="yellow"/>
        </w:rPr>
        <w:lastRenderedPageBreak/>
        <w:t>Note2: The narrow and wide beam terminology is for SI discussion only and have no specification impact</w:t>
      </w:r>
    </w:p>
    <w:p w14:paraId="44C7334B" w14:textId="77777777" w:rsidR="00F0576D" w:rsidRDefault="00F0576D" w:rsidP="00F0576D">
      <w:pPr>
        <w:pStyle w:val="BodyText"/>
      </w:pPr>
    </w:p>
    <w:p w14:paraId="2907904D" w14:textId="77777777" w:rsidR="009A64DA" w:rsidRDefault="009A64DA" w:rsidP="009A64DA">
      <w:pPr>
        <w:pStyle w:val="BodyText"/>
      </w:pPr>
    </w:p>
    <w:p w14:paraId="22379B76" w14:textId="77777777" w:rsidR="00F0576D" w:rsidRDefault="00F0576D" w:rsidP="009A64DA">
      <w:pPr>
        <w:pStyle w:val="BodyText"/>
      </w:pPr>
    </w:p>
    <w:p w14:paraId="4A53CE44" w14:textId="77777777" w:rsidR="009A64DA" w:rsidRDefault="009A64DA" w:rsidP="009A64DA">
      <w:pPr>
        <w:pStyle w:val="Heading6"/>
      </w:pPr>
      <w:r>
        <w:t xml:space="preserve">Proposal </w:t>
      </w:r>
      <w:r w:rsidR="00435FA0">
        <w:t>3</w:t>
      </w:r>
      <w:r>
        <w:t>-</w:t>
      </w:r>
      <w:r w:rsidR="00435FA0">
        <w:t>4</w:t>
      </w:r>
      <w:r>
        <w:t xml:space="preserve">c </w:t>
      </w:r>
    </w:p>
    <w:p w14:paraId="0C1CDCB9" w14:textId="77777777" w:rsidR="00435FA0" w:rsidRDefault="00435FA0" w:rsidP="00435FA0">
      <w:pPr>
        <w:pStyle w:val="BodyText"/>
      </w:pPr>
    </w:p>
    <w:p w14:paraId="4A4C6CC3" w14:textId="77777777" w:rsidR="001A6441" w:rsidRDefault="001A6441" w:rsidP="001A6441">
      <w:pPr>
        <w:pStyle w:val="BodyText"/>
        <w:rPr>
          <w:rFonts w:eastAsia="Yu Mincho"/>
          <w:lang w:eastAsia="ja-JP"/>
        </w:rPr>
      </w:pPr>
      <w:r>
        <w:t>Summary of the discussion on Proposal 3-4b</w:t>
      </w:r>
    </w:p>
    <w:p w14:paraId="70F56096" w14:textId="77777777" w:rsidR="001A6441" w:rsidRDefault="001A6441" w:rsidP="001A6441">
      <w:pPr>
        <w:pStyle w:val="BodyText"/>
        <w:numPr>
          <w:ilvl w:val="0"/>
          <w:numId w:val="38"/>
        </w:numPr>
      </w:pPr>
      <w:r>
        <w:t xml:space="preserve">Supported: </w:t>
      </w:r>
      <w:r w:rsidRPr="006E6011">
        <w:t>OPPO, DCM, CATT, Nokia, CMCC, NEC, Xiaomi, Fujitsu, CAICT, Spreadtrum, Panasonic, Ericsson, ZTE, LGE, FUTUREWEI, Samsung, Sony, MTK, QC, Intel, NVIDIA</w:t>
      </w:r>
      <w:r>
        <w:t>, Sony (22)</w:t>
      </w:r>
    </w:p>
    <w:p w14:paraId="10873BFA" w14:textId="77777777" w:rsidR="001A6441" w:rsidRDefault="001A6441" w:rsidP="001A6441">
      <w:pPr>
        <w:pStyle w:val="BodyText"/>
        <w:numPr>
          <w:ilvl w:val="0"/>
          <w:numId w:val="38"/>
        </w:numPr>
      </w:pPr>
      <w:r>
        <w:t>Huawei(?)</w:t>
      </w:r>
    </w:p>
    <w:p w14:paraId="2F14A570" w14:textId="77777777" w:rsidR="001A6441" w:rsidRDefault="001A6441" w:rsidP="001A6441">
      <w:pPr>
        <w:pStyle w:val="BodyText"/>
      </w:pPr>
      <w:r>
        <w:t xml:space="preserve">The comments are mainly related to the Rx beams. Xiaomi’s suggestion is included to update the proposal. </w:t>
      </w:r>
    </w:p>
    <w:p w14:paraId="461B7555" w14:textId="77777777" w:rsidR="001A6441" w:rsidRDefault="001A6441" w:rsidP="001A6441">
      <w:pPr>
        <w:pStyle w:val="BodyText"/>
      </w:pPr>
      <w:r>
        <w:t>Similar to Proposal 2-3b, Fujitsu’s proposal to remove “of DL Tx beams” is also included in Proposal 3-4c.</w:t>
      </w:r>
    </w:p>
    <w:p w14:paraId="267107D6" w14:textId="77777777" w:rsidR="001A6441" w:rsidRDefault="001A6441" w:rsidP="001A6441">
      <w:pPr>
        <w:pStyle w:val="BodyText"/>
      </w:pPr>
      <w:r>
        <w:t>There were some concerns on the assistance information. Please see my reply to each company for Proposal 2-3.</w:t>
      </w:r>
    </w:p>
    <w:p w14:paraId="59465AEE" w14:textId="77777777" w:rsidR="001A6441" w:rsidRDefault="001A6441" w:rsidP="001A6441">
      <w:pPr>
        <w:pStyle w:val="BodyText"/>
      </w:pPr>
      <w:r>
        <w:t xml:space="preserve">IDC raised a valid point. Thus, Alt.4 is added. Accordingly, the “Tx/Rx beam ID” is removed from the FFS part since it is captured by Alt.4. </w:t>
      </w:r>
    </w:p>
    <w:p w14:paraId="7B1B5385" w14:textId="77777777" w:rsidR="001A6441" w:rsidRDefault="001A6441" w:rsidP="001A6441">
      <w:pPr>
        <w:pStyle w:val="BodyText"/>
      </w:pPr>
    </w:p>
    <w:p w14:paraId="62600735" w14:textId="77777777" w:rsidR="001A6441" w:rsidRDefault="001A6441" w:rsidP="001A6441">
      <w:pPr>
        <w:pStyle w:val="BodyText"/>
      </w:pPr>
      <w:r>
        <w:t xml:space="preserve"> Based on the above information, Proposal 3-4c is updated as below. </w:t>
      </w:r>
    </w:p>
    <w:p w14:paraId="190159B1" w14:textId="77777777" w:rsidR="001A6441" w:rsidRDefault="001A6441" w:rsidP="001A6441">
      <w:pPr>
        <w:pStyle w:val="BodyText"/>
      </w:pPr>
    </w:p>
    <w:p w14:paraId="63DAA22E" w14:textId="77777777" w:rsidR="001A6441" w:rsidRDefault="001A6441" w:rsidP="001A6441">
      <w:pPr>
        <w:autoSpaceDE w:val="0"/>
        <w:autoSpaceDN w:val="0"/>
        <w:adjustRightInd w:val="0"/>
        <w:snapToGrid w:val="0"/>
        <w:spacing w:after="120"/>
        <w:jc w:val="both"/>
        <w:rPr>
          <w:rFonts w:eastAsia="SimSun"/>
          <w:b/>
          <w:bCs/>
          <w:i/>
          <w:iCs/>
        </w:rPr>
      </w:pPr>
      <w:r>
        <w:rPr>
          <w:rFonts w:eastAsia="SimSun"/>
          <w:b/>
          <w:bCs/>
          <w:i/>
          <w:iCs/>
          <w:u w:val="single"/>
        </w:rPr>
        <w:t>Proposal 3-4</w:t>
      </w:r>
      <w:r>
        <w:rPr>
          <w:rFonts w:eastAsia="SimSun"/>
          <w:b/>
          <w:bCs/>
          <w:i/>
          <w:iCs/>
          <w:u w:val="single"/>
          <w:lang w:eastAsia="zh-CN"/>
        </w:rPr>
        <w:t>c</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558CB878"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128DB3CE"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6137A200" w14:textId="77777777" w:rsidR="001A6441" w:rsidRDefault="001A6441" w:rsidP="001A6441">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Pr="00561954">
        <w:rPr>
          <w:rFonts w:eastAsia="SimSun"/>
          <w:b/>
          <w:bCs/>
          <w:i/>
          <w:iCs/>
          <w:strike/>
          <w:highlight w:val="yellow"/>
        </w:rPr>
        <w:t xml:space="preserve">Tx/Rx </w:t>
      </w:r>
      <w:r w:rsidRPr="00561954">
        <w:rPr>
          <w:b/>
          <w:bCs/>
          <w:i/>
          <w:iCs/>
          <w:strike/>
          <w:highlight w:val="yellow"/>
        </w:rPr>
        <w:t>beam ID</w:t>
      </w:r>
      <w:r>
        <w:rPr>
          <w:b/>
          <w:bCs/>
          <w:i/>
          <w:iCs/>
        </w:rPr>
        <w:t xml:space="preserve">, </w:t>
      </w:r>
      <w:r w:rsidRPr="00C1368F">
        <w:rPr>
          <w:rFonts w:eastAsia="SimSun"/>
          <w:b/>
          <w:bCs/>
          <w:i/>
          <w:iCs/>
          <w:highlight w:val="yellow"/>
        </w:rPr>
        <w:t>Tx and/or Rx</w:t>
      </w:r>
      <w:r>
        <w:rPr>
          <w:rFonts w:eastAsia="SimSun"/>
          <w:b/>
          <w:bCs/>
          <w:i/>
          <w:iCs/>
        </w:rPr>
        <w:t xml:space="preserve"> </w:t>
      </w:r>
      <w:r>
        <w:rPr>
          <w:b/>
          <w:bCs/>
          <w:i/>
          <w:iCs/>
        </w:rPr>
        <w:t xml:space="preserve">beam angle, position information, </w:t>
      </w:r>
      <w:r w:rsidRPr="00985C16">
        <w:rPr>
          <w:b/>
          <w:bCs/>
          <w:i/>
          <w:iCs/>
          <w:highlight w:val="yellow"/>
        </w:rPr>
        <w:t>direction information</w:t>
      </w:r>
      <w:r>
        <w:rPr>
          <w:b/>
          <w:bCs/>
          <w:i/>
          <w:iCs/>
        </w:rPr>
        <w:t>,</w:t>
      </w:r>
      <w:r w:rsidRPr="008356DB">
        <w:rPr>
          <w:b/>
          <w:bCs/>
          <w:i/>
          <w:iCs/>
        </w:rPr>
        <w:t xml:space="preserve"> </w:t>
      </w:r>
      <w:r>
        <w:rPr>
          <w:b/>
          <w:bCs/>
          <w:i/>
          <w:iCs/>
        </w:rPr>
        <w:t xml:space="preserve">positioning-related measurement (such as Multi-RTT), expected </w:t>
      </w:r>
      <w:r w:rsidRPr="00C1368F">
        <w:rPr>
          <w:rFonts w:eastAsia="SimSun"/>
          <w:b/>
          <w:bCs/>
          <w:i/>
          <w:iCs/>
          <w:highlight w:val="yellow"/>
        </w:rPr>
        <w:t>Tx and/or Rx</w:t>
      </w:r>
      <w:r>
        <w:rPr>
          <w:rFonts w:eastAsia="SimSun"/>
          <w:b/>
          <w:bCs/>
          <w:i/>
          <w:iCs/>
        </w:rPr>
        <w:t xml:space="preserve"> </w:t>
      </w:r>
      <w:r>
        <w:rPr>
          <w:b/>
          <w:bCs/>
          <w:i/>
          <w:iCs/>
        </w:rPr>
        <w:t xml:space="preserve">beam/occasion for the prediction (e.g., expected </w:t>
      </w:r>
      <w:r w:rsidRPr="00C1368F">
        <w:rPr>
          <w:rFonts w:eastAsia="SimSun"/>
          <w:b/>
          <w:bCs/>
          <w:i/>
          <w:iCs/>
          <w:highlight w:val="yellow"/>
        </w:rPr>
        <w:t>Tx and/or Rx</w:t>
      </w:r>
      <w:r>
        <w:rPr>
          <w:b/>
          <w:bCs/>
          <w:i/>
          <w:iCs/>
        </w:rPr>
        <w:t xml:space="preserve"> beam angle for the prediction, expected occasions of the prediction), </w:t>
      </w:r>
      <w:r w:rsidRPr="00C1368F">
        <w:rPr>
          <w:rFonts w:eastAsia="SimSun"/>
          <w:b/>
          <w:bCs/>
          <w:i/>
          <w:iCs/>
          <w:highlight w:val="yellow"/>
        </w:rPr>
        <w:t>Tx and/or Rx</w:t>
      </w:r>
      <w:r>
        <w:rPr>
          <w:rFonts w:eastAsia="SimSun"/>
          <w:b/>
          <w:bCs/>
          <w:i/>
          <w:iCs/>
        </w:rPr>
        <w:t xml:space="preserve">  </w:t>
      </w:r>
      <w:r>
        <w:rPr>
          <w:b/>
          <w:bCs/>
          <w:i/>
          <w:iCs/>
        </w:rPr>
        <w:t xml:space="preserve">beam shape information (e.g., </w:t>
      </w:r>
      <w:r w:rsidRPr="00C1368F">
        <w:rPr>
          <w:rFonts w:eastAsia="SimSun"/>
          <w:b/>
          <w:bCs/>
          <w:i/>
          <w:iCs/>
          <w:highlight w:val="yellow"/>
        </w:rPr>
        <w:t>Tx and/or Rx</w:t>
      </w:r>
      <w:r>
        <w:rPr>
          <w:rFonts w:eastAsia="SimSun"/>
          <w:b/>
          <w:bCs/>
          <w:i/>
          <w:iCs/>
        </w:rPr>
        <w:t xml:space="preserve"> </w:t>
      </w:r>
      <w:r>
        <w:rPr>
          <w:b/>
          <w:bCs/>
          <w:i/>
          <w:iCs/>
        </w:rPr>
        <w:t xml:space="preserve">beam pattern, </w:t>
      </w:r>
      <w:r w:rsidRPr="00C1368F">
        <w:rPr>
          <w:rFonts w:eastAsia="SimSun"/>
          <w:b/>
          <w:bCs/>
          <w:i/>
          <w:iCs/>
          <w:highlight w:val="yellow"/>
        </w:rPr>
        <w:t>Tx and/or Rx</w:t>
      </w:r>
      <w:r>
        <w:rPr>
          <w:b/>
          <w:bCs/>
          <w:i/>
          <w:iCs/>
        </w:rPr>
        <w:t xml:space="preserve"> beam pointing angles, 3dB beamwidth, </w:t>
      </w:r>
      <w:r w:rsidRPr="00D91B89">
        <w:rPr>
          <w:b/>
          <w:bCs/>
          <w:i/>
          <w:iCs/>
          <w:highlight w:val="yellow"/>
        </w:rPr>
        <w:t>increase ratio of L1-RSRP for best N beams,</w:t>
      </w:r>
      <w:r w:rsidRPr="00CF5B21">
        <w:rPr>
          <w:b/>
          <w:bCs/>
          <w:i/>
          <w:iCs/>
        </w:rPr>
        <w:t xml:space="preserve"> </w:t>
      </w:r>
      <w:r>
        <w:rPr>
          <w:b/>
          <w:bCs/>
          <w:i/>
          <w:iCs/>
        </w:rPr>
        <w:t>etc.)</w:t>
      </w:r>
    </w:p>
    <w:p w14:paraId="2E4ED4BC" w14:textId="77777777" w:rsidR="001A6441" w:rsidRPr="00776787" w:rsidRDefault="001A6441" w:rsidP="001A6441">
      <w:pPr>
        <w:numPr>
          <w:ilvl w:val="0"/>
          <w:numId w:val="13"/>
        </w:numPr>
        <w:autoSpaceDE w:val="0"/>
        <w:autoSpaceDN w:val="0"/>
        <w:adjustRightInd w:val="0"/>
        <w:snapToGrid w:val="0"/>
        <w:spacing w:after="120" w:line="259" w:lineRule="auto"/>
        <w:jc w:val="both"/>
        <w:rPr>
          <w:rFonts w:eastAsia="SimSun"/>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2143F801" w14:textId="77777777" w:rsidR="001A6441" w:rsidRDefault="001A6441" w:rsidP="001A644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478E11AF" w14:textId="77777777" w:rsidR="001A6441" w:rsidRDefault="001A6441" w:rsidP="001A644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30493FD1" w14:textId="77777777" w:rsidR="009A64DA" w:rsidRDefault="009A64DA" w:rsidP="009A64DA">
      <w:pPr>
        <w:pStyle w:val="BodyText"/>
      </w:pPr>
    </w:p>
    <w:p w14:paraId="0521F538" w14:textId="77777777" w:rsidR="009A64DA" w:rsidRDefault="009A64DA">
      <w:pPr>
        <w:pStyle w:val="BodyText"/>
      </w:pPr>
    </w:p>
    <w:p w14:paraId="02C912FB" w14:textId="77777777" w:rsidR="00F97A27" w:rsidRDefault="00F97A27">
      <w:pPr>
        <w:pStyle w:val="BodyText"/>
      </w:pPr>
    </w:p>
    <w:p w14:paraId="76E9CC0C" w14:textId="77777777" w:rsidR="003153BB" w:rsidRDefault="00DB7C96">
      <w:pPr>
        <w:pStyle w:val="Heading1"/>
      </w:pPr>
      <w:r>
        <w:t>Detailed Proposals / Observations</w:t>
      </w:r>
    </w:p>
    <w:p w14:paraId="0245D04B" w14:textId="77777777" w:rsidR="003153BB" w:rsidRDefault="003153BB"/>
    <w:tbl>
      <w:tblPr>
        <w:tblStyle w:val="TableGrid"/>
        <w:tblW w:w="0" w:type="auto"/>
        <w:tblLayout w:type="fixed"/>
        <w:tblLook w:val="04A0" w:firstRow="1" w:lastRow="0" w:firstColumn="1" w:lastColumn="0" w:noHBand="0" w:noVBand="1"/>
      </w:tblPr>
      <w:tblGrid>
        <w:gridCol w:w="1413"/>
        <w:gridCol w:w="7649"/>
      </w:tblGrid>
      <w:tr w:rsidR="003153BB" w14:paraId="2A0D2012" w14:textId="77777777">
        <w:tc>
          <w:tcPr>
            <w:tcW w:w="1413" w:type="dxa"/>
            <w:vAlign w:val="center"/>
          </w:tcPr>
          <w:p w14:paraId="4B546EE3" w14:textId="77777777" w:rsidR="003153BB" w:rsidRDefault="00DB7C96">
            <w:r>
              <w:rPr>
                <w:rFonts w:hint="eastAsia"/>
              </w:rPr>
              <w:t>H</w:t>
            </w:r>
            <w:r>
              <w:t>uawei [1]</w:t>
            </w:r>
          </w:p>
        </w:tc>
        <w:tc>
          <w:tcPr>
            <w:tcW w:w="7649" w:type="dxa"/>
            <w:vAlign w:val="center"/>
          </w:tcPr>
          <w:p w14:paraId="012EE9AA" w14:textId="77777777" w:rsidR="003153BB" w:rsidRDefault="00DB7C96">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7FC6D826" w14:textId="77777777" w:rsidR="003153BB" w:rsidRDefault="00DB7C96">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0A5F2F42" w14:textId="77777777" w:rsidR="003153BB" w:rsidRDefault="00DB7C96">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00A4A2F7" w14:textId="77777777" w:rsidR="003153BB" w:rsidRDefault="00DB7C96">
            <w:pPr>
              <w:pStyle w:val="ListParagraph"/>
              <w:tabs>
                <w:tab w:val="left" w:pos="360"/>
              </w:tabs>
              <w:contextualSpacing w:val="0"/>
              <w:rPr>
                <w:b/>
                <w:bCs/>
                <w:i/>
                <w:szCs w:val="20"/>
                <w:lang w:eastAsia="zh-CN"/>
              </w:rPr>
            </w:pPr>
            <w:r>
              <w:rPr>
                <w:b/>
                <w:bCs/>
                <w:i/>
                <w:szCs w:val="20"/>
                <w:lang w:eastAsia="zh-CN"/>
              </w:rPr>
              <w:lastRenderedPageBreak/>
              <w:t>Beam management in spatial domain</w:t>
            </w:r>
          </w:p>
          <w:p w14:paraId="470C82BF" w14:textId="77777777" w:rsidR="003153BB" w:rsidRDefault="00DB7C96">
            <w:pPr>
              <w:pStyle w:val="ListParagraph"/>
              <w:tabs>
                <w:tab w:val="left" w:pos="360"/>
              </w:tabs>
              <w:spacing w:after="120"/>
              <w:contextualSpacing w:val="0"/>
              <w:rPr>
                <w:b/>
                <w:bCs/>
                <w:i/>
                <w:szCs w:val="20"/>
                <w:lang w:eastAsia="zh-CN"/>
              </w:rPr>
            </w:pPr>
            <w:r>
              <w:rPr>
                <w:b/>
                <w:bCs/>
                <w:i/>
                <w:szCs w:val="20"/>
                <w:lang w:eastAsia="zh-CN"/>
              </w:rPr>
              <w:t>Beam prediction in time domain</w:t>
            </w:r>
          </w:p>
          <w:p w14:paraId="4600A8E3" w14:textId="77777777" w:rsidR="003153BB" w:rsidRDefault="00DB7C96">
            <w:pPr>
              <w:rPr>
                <w:b/>
                <w:i/>
                <w:szCs w:val="20"/>
                <w:lang w:eastAsia="zh-CN"/>
              </w:rPr>
            </w:pPr>
            <w:r>
              <w:rPr>
                <w:b/>
                <w:i/>
                <w:szCs w:val="20"/>
                <w:lang w:eastAsia="zh-CN"/>
              </w:rPr>
              <w:t>Proposal 2: Study whether potential specification impact is needed for AI/ML-based beam prediction considering the following aspects:</w:t>
            </w:r>
          </w:p>
          <w:p w14:paraId="225BE70E" w14:textId="77777777" w:rsidR="003153BB" w:rsidRDefault="00DB7C96">
            <w:pPr>
              <w:pStyle w:val="ListParagraph"/>
              <w:tabs>
                <w:tab w:val="left" w:pos="360"/>
              </w:tabs>
              <w:contextualSpacing w:val="0"/>
              <w:rPr>
                <w:b/>
                <w:bCs/>
                <w:i/>
                <w:szCs w:val="20"/>
                <w:lang w:eastAsia="zh-CN"/>
              </w:rPr>
            </w:pPr>
            <w:r>
              <w:rPr>
                <w:b/>
                <w:bCs/>
                <w:i/>
                <w:szCs w:val="20"/>
                <w:lang w:eastAsia="zh-CN"/>
              </w:rPr>
              <w:t>AI/ML model training procedure</w:t>
            </w:r>
          </w:p>
          <w:p w14:paraId="3ABBCEB7" w14:textId="77777777" w:rsidR="003153BB" w:rsidRDefault="00DB7C96">
            <w:pPr>
              <w:pStyle w:val="ListParagraph"/>
              <w:tabs>
                <w:tab w:val="left" w:pos="360"/>
              </w:tabs>
              <w:contextualSpacing w:val="0"/>
              <w:rPr>
                <w:b/>
                <w:bCs/>
                <w:i/>
                <w:szCs w:val="20"/>
                <w:lang w:eastAsia="zh-CN"/>
              </w:rPr>
            </w:pPr>
            <w:r>
              <w:rPr>
                <w:b/>
                <w:bCs/>
                <w:i/>
                <w:szCs w:val="20"/>
                <w:lang w:eastAsia="zh-CN"/>
              </w:rPr>
              <w:t>Enhancement for RSRP report and beam ID report</w:t>
            </w:r>
          </w:p>
          <w:p w14:paraId="51F61906" w14:textId="77777777" w:rsidR="003153BB" w:rsidRDefault="00DB7C96">
            <w:pPr>
              <w:pStyle w:val="ListParagraph"/>
              <w:tabs>
                <w:tab w:val="left" w:pos="360"/>
              </w:tabs>
              <w:contextualSpacing w:val="0"/>
              <w:rPr>
                <w:b/>
                <w:bCs/>
                <w:i/>
                <w:szCs w:val="20"/>
                <w:lang w:eastAsia="zh-CN"/>
              </w:rPr>
            </w:pPr>
            <w:r>
              <w:rPr>
                <w:b/>
                <w:bCs/>
                <w:i/>
                <w:szCs w:val="20"/>
                <w:lang w:eastAsia="zh-CN"/>
              </w:rPr>
              <w:t>AI/ML model monitoring procedure</w:t>
            </w:r>
          </w:p>
          <w:p w14:paraId="692ACD26" w14:textId="77777777" w:rsidR="003153BB" w:rsidRDefault="003153BB"/>
        </w:tc>
      </w:tr>
      <w:tr w:rsidR="003153BB" w14:paraId="37C411C3" w14:textId="77777777">
        <w:tc>
          <w:tcPr>
            <w:tcW w:w="1413" w:type="dxa"/>
            <w:vAlign w:val="center"/>
          </w:tcPr>
          <w:p w14:paraId="54941047" w14:textId="77777777" w:rsidR="003153BB" w:rsidRDefault="00DB7C96">
            <w:r>
              <w:rPr>
                <w:rFonts w:hint="eastAsia"/>
              </w:rPr>
              <w:lastRenderedPageBreak/>
              <w:t>Z</w:t>
            </w:r>
            <w:r>
              <w:t>TE [2]</w:t>
            </w:r>
          </w:p>
        </w:tc>
        <w:tc>
          <w:tcPr>
            <w:tcW w:w="7649" w:type="dxa"/>
            <w:vAlign w:val="center"/>
          </w:tcPr>
          <w:p w14:paraId="4F416768" w14:textId="77777777" w:rsidR="003153BB" w:rsidRDefault="00DB7C96" w:rsidP="00023B03">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1B28E50A" w14:textId="77777777" w:rsidR="003153BB" w:rsidRDefault="00DB7C96" w:rsidP="00023B03">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0AE76576" w14:textId="77777777" w:rsidR="003153BB" w:rsidRDefault="00DB7C96" w:rsidP="00023B03">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6A2C1583" w14:textId="77777777" w:rsidR="003153BB" w:rsidRDefault="00DB7C96" w:rsidP="00023B03">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384244E4" w14:textId="77777777" w:rsidR="003153BB" w:rsidRDefault="00DB7C96" w:rsidP="00023B03">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6159B3CC" w14:textId="77777777" w:rsidR="003153BB" w:rsidRDefault="00DB7C96" w:rsidP="00023B03">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49537233" w14:textId="77777777" w:rsidR="003153BB" w:rsidRDefault="00DB7C96" w:rsidP="00023B03">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2150E73F" w14:textId="77777777" w:rsidR="003153BB" w:rsidRDefault="003153BB"/>
        </w:tc>
      </w:tr>
      <w:tr w:rsidR="003153BB" w14:paraId="57F51DD0" w14:textId="77777777">
        <w:tc>
          <w:tcPr>
            <w:tcW w:w="1413" w:type="dxa"/>
            <w:vAlign w:val="center"/>
          </w:tcPr>
          <w:p w14:paraId="77EA3051" w14:textId="77777777" w:rsidR="003153BB" w:rsidRDefault="00DB7C96">
            <w:r>
              <w:rPr>
                <w:rFonts w:hint="eastAsia"/>
              </w:rPr>
              <w:t>E</w:t>
            </w:r>
            <w:r>
              <w:t xml:space="preserve">ricsson [3] </w:t>
            </w:r>
          </w:p>
        </w:tc>
        <w:tc>
          <w:tcPr>
            <w:tcW w:w="7649" w:type="dxa"/>
            <w:vAlign w:val="center"/>
          </w:tcPr>
          <w:p w14:paraId="6E4C8264" w14:textId="77777777" w:rsidR="003153BB" w:rsidRDefault="00926113">
            <w:pPr>
              <w:pStyle w:val="TableofFigures"/>
              <w:tabs>
                <w:tab w:val="right" w:leader="dot" w:pos="9629"/>
              </w:tabs>
              <w:spacing w:after="0"/>
              <w:rPr>
                <w:rFonts w:ascii="Times New Roman" w:eastAsiaTheme="minorEastAsia" w:hAnsi="Times New Roman" w:cs="Times New Roman"/>
                <w:b w:val="0"/>
                <w:bCs/>
                <w:sz w:val="22"/>
              </w:rPr>
            </w:pPr>
            <w:hyperlink w:anchor="_Toc102160598" w:history="1">
              <w:r w:rsidR="00DB7C96">
                <w:rPr>
                  <w:rStyle w:val="Hyperlink"/>
                  <w:rFonts w:ascii="Times New Roman" w:hAnsi="Times New Roman" w:cs="Times New Roman"/>
                  <w:b w:val="0"/>
                  <w:bCs/>
                  <w:color w:val="auto"/>
                  <w:u w:val="none"/>
                </w:rPr>
                <w:t>Observation 1</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083336FC" w14:textId="77777777" w:rsidR="003153BB" w:rsidRDefault="00926113">
            <w:pPr>
              <w:pStyle w:val="TableofFigures"/>
              <w:tabs>
                <w:tab w:val="right" w:leader="dot" w:pos="9629"/>
              </w:tabs>
              <w:spacing w:after="0"/>
              <w:rPr>
                <w:rFonts w:ascii="Times New Roman" w:eastAsiaTheme="minorEastAsia" w:hAnsi="Times New Roman" w:cs="Times New Roman"/>
                <w:b w:val="0"/>
                <w:bCs/>
                <w:sz w:val="22"/>
              </w:rPr>
            </w:pPr>
            <w:hyperlink w:anchor="_Toc102160599" w:history="1">
              <w:r w:rsidR="00DB7C96">
                <w:rPr>
                  <w:rStyle w:val="Hyperlink"/>
                  <w:rFonts w:ascii="Times New Roman" w:hAnsi="Times New Roman" w:cs="Times New Roman"/>
                  <w:b w:val="0"/>
                  <w:bCs/>
                  <w:color w:val="auto"/>
                  <w:u w:val="none"/>
                  <w:lang w:val="en-GB"/>
                </w:rPr>
                <w:t>Observation 2</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2FD11061" w14:textId="77777777" w:rsidR="003153BB" w:rsidRDefault="00926113">
            <w:pPr>
              <w:pStyle w:val="TableofFigures"/>
              <w:tabs>
                <w:tab w:val="right" w:leader="dot" w:pos="9629"/>
              </w:tabs>
              <w:rPr>
                <w:rFonts w:ascii="Times New Roman" w:eastAsiaTheme="minorEastAsia" w:hAnsi="Times New Roman" w:cs="Times New Roman"/>
                <w:b w:val="0"/>
                <w:bCs/>
                <w:sz w:val="22"/>
              </w:rPr>
            </w:pPr>
            <w:hyperlink w:anchor="_Toc102160600" w:history="1">
              <w:r w:rsidR="00DB7C96">
                <w:rPr>
                  <w:rStyle w:val="Hyperlink"/>
                  <w:rFonts w:ascii="Times New Roman" w:hAnsi="Times New Roman" w:cs="Times New Roman"/>
                  <w:b w:val="0"/>
                  <w:bCs/>
                  <w:color w:val="auto"/>
                  <w:u w:val="none"/>
                  <w:lang w:val="en-GB"/>
                </w:rPr>
                <w:t>Observation 3</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UE-side beam prediction AI/ML capability signalling can enable improving NW performance.</w:t>
              </w:r>
            </w:hyperlink>
          </w:p>
          <w:p w14:paraId="026E20E0" w14:textId="77777777" w:rsidR="003153BB" w:rsidRDefault="00926113">
            <w:pPr>
              <w:pStyle w:val="TableofFigures"/>
              <w:tabs>
                <w:tab w:val="right" w:leader="dot" w:pos="9629"/>
              </w:tabs>
              <w:spacing w:after="0"/>
              <w:rPr>
                <w:rFonts w:ascii="Times New Roman" w:eastAsiaTheme="minorEastAsia" w:hAnsi="Times New Roman" w:cs="Times New Roman"/>
                <w:b w:val="0"/>
                <w:bCs/>
                <w:sz w:val="22"/>
              </w:rPr>
            </w:pPr>
            <w:hyperlink w:anchor="_Toc102160601" w:history="1">
              <w:r w:rsidR="00DB7C96">
                <w:rPr>
                  <w:rStyle w:val="Hyperlink"/>
                  <w:rFonts w:ascii="Times New Roman" w:hAnsi="Times New Roman" w:cs="Times New Roman"/>
                  <w:b w:val="0"/>
                  <w:bCs/>
                  <w:color w:val="auto"/>
                  <w:u w:val="none"/>
                  <w:lang w:val="en-GB"/>
                </w:rPr>
                <w:t>Proposal 1</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UE-sided AI enhancements for beam management.</w:t>
              </w:r>
            </w:hyperlink>
          </w:p>
          <w:p w14:paraId="55EFD75D" w14:textId="77777777" w:rsidR="003153BB" w:rsidRDefault="00926113">
            <w:pPr>
              <w:pStyle w:val="TableofFigures"/>
              <w:tabs>
                <w:tab w:val="right" w:leader="dot" w:pos="9629"/>
              </w:tabs>
              <w:spacing w:after="0"/>
              <w:rPr>
                <w:rFonts w:ascii="Times New Roman" w:eastAsiaTheme="minorEastAsia" w:hAnsi="Times New Roman" w:cs="Times New Roman"/>
                <w:b w:val="0"/>
                <w:bCs/>
                <w:sz w:val="22"/>
              </w:rPr>
            </w:pPr>
            <w:hyperlink w:anchor="_Toc102160602" w:history="1">
              <w:r w:rsidR="00DB7C96">
                <w:rPr>
                  <w:rStyle w:val="Hyperlink"/>
                  <w:rFonts w:ascii="Times New Roman" w:hAnsi="Times New Roman" w:cs="Times New Roman"/>
                  <w:b w:val="0"/>
                  <w:bCs/>
                  <w:color w:val="auto"/>
                  <w:u w:val="none"/>
                  <w:lang w:val="en-GB"/>
                </w:rPr>
                <w:t>Proposal 2</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NW-sided AI enhancements for beam management.</w:t>
              </w:r>
            </w:hyperlink>
          </w:p>
          <w:p w14:paraId="6D25E825" w14:textId="77777777" w:rsidR="003153BB" w:rsidRDefault="00926113">
            <w:pPr>
              <w:pStyle w:val="TableofFigures"/>
              <w:tabs>
                <w:tab w:val="right" w:leader="dot" w:pos="9629"/>
              </w:tabs>
              <w:spacing w:after="0"/>
              <w:rPr>
                <w:rFonts w:ascii="Times New Roman" w:eastAsiaTheme="minorEastAsia" w:hAnsi="Times New Roman" w:cs="Times New Roman"/>
                <w:b w:val="0"/>
                <w:bCs/>
                <w:sz w:val="22"/>
              </w:rPr>
            </w:pPr>
            <w:hyperlink w:anchor="_Toc102160603" w:history="1">
              <w:r w:rsidR="00DB7C96">
                <w:rPr>
                  <w:rStyle w:val="Hyperlink"/>
                  <w:rFonts w:ascii="Times New Roman" w:hAnsi="Times New Roman" w:cs="Times New Roman"/>
                  <w:b w:val="0"/>
                  <w:bCs/>
                  <w:color w:val="auto"/>
                  <w:u w:val="none"/>
                  <w:lang w:val="en-GB"/>
                </w:rPr>
                <w:t>Proposal 3</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Do not study dual-sided joint AI enhancements for beam management.</w:t>
              </w:r>
            </w:hyperlink>
          </w:p>
          <w:p w14:paraId="6247D0B8" w14:textId="77777777" w:rsidR="003153BB" w:rsidRDefault="00926113">
            <w:pPr>
              <w:pStyle w:val="TableofFigures"/>
              <w:tabs>
                <w:tab w:val="right" w:leader="dot" w:pos="9629"/>
              </w:tabs>
              <w:spacing w:after="0"/>
              <w:rPr>
                <w:rFonts w:ascii="Times New Roman" w:eastAsiaTheme="minorEastAsia" w:hAnsi="Times New Roman" w:cs="Times New Roman"/>
                <w:b w:val="0"/>
                <w:bCs/>
                <w:sz w:val="22"/>
              </w:rPr>
            </w:pPr>
            <w:hyperlink w:anchor="_Toc102160604" w:history="1">
              <w:r w:rsidR="00DB7C96">
                <w:rPr>
                  <w:rStyle w:val="Hyperlink"/>
                  <w:rFonts w:ascii="Times New Roman" w:hAnsi="Times New Roman" w:cs="Times New Roman"/>
                  <w:b w:val="0"/>
                  <w:bCs/>
                  <w:color w:val="auto"/>
                  <w:u w:val="none"/>
                  <w:lang w:val="en-GB" w:eastAsia="ja-JP"/>
                </w:rPr>
                <w:t>Proposal 4</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781F17A7" w14:textId="77777777" w:rsidR="003153BB" w:rsidRDefault="00926113">
            <w:pPr>
              <w:pStyle w:val="TableofFigures"/>
              <w:tabs>
                <w:tab w:val="right" w:leader="dot" w:pos="9629"/>
              </w:tabs>
              <w:spacing w:after="0"/>
              <w:rPr>
                <w:rFonts w:ascii="Times New Roman" w:eastAsiaTheme="minorEastAsia" w:hAnsi="Times New Roman" w:cs="Times New Roman"/>
                <w:b w:val="0"/>
                <w:bCs/>
                <w:sz w:val="22"/>
              </w:rPr>
            </w:pPr>
            <w:hyperlink w:anchor="_Toc102160605" w:history="1">
              <w:r w:rsidR="00DB7C96">
                <w:rPr>
                  <w:rStyle w:val="Hyperlink"/>
                  <w:rFonts w:ascii="Times New Roman" w:hAnsi="Times New Roman" w:cs="Times New Roman"/>
                  <w:b w:val="0"/>
                  <w:bCs/>
                  <w:color w:val="auto"/>
                  <w:u w:val="none"/>
                  <w:lang w:val="en-GB" w:eastAsia="ja-JP"/>
                </w:rPr>
                <w:t>Proposal 5</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specification impacts for beam prediction AI/ML model configuration activation, deactivation, and monitoring.</w:t>
              </w:r>
            </w:hyperlink>
          </w:p>
          <w:p w14:paraId="5BDB68B0" w14:textId="77777777" w:rsidR="003153BB" w:rsidRDefault="00926113">
            <w:pPr>
              <w:pStyle w:val="TableofFigures"/>
              <w:tabs>
                <w:tab w:val="right" w:leader="dot" w:pos="9629"/>
              </w:tabs>
              <w:spacing w:after="0"/>
              <w:rPr>
                <w:rFonts w:ascii="Times New Roman" w:eastAsiaTheme="minorEastAsia" w:hAnsi="Times New Roman" w:cs="Times New Roman"/>
                <w:b w:val="0"/>
                <w:bCs/>
                <w:sz w:val="22"/>
              </w:rPr>
            </w:pPr>
            <w:hyperlink w:anchor="_Toc102160606" w:history="1">
              <w:r w:rsidR="00DB7C96">
                <w:rPr>
                  <w:rStyle w:val="Hyperlink"/>
                  <w:rFonts w:ascii="Times New Roman" w:hAnsi="Times New Roman" w:cs="Times New Roman"/>
                  <w:b w:val="0"/>
                  <w:bCs/>
                  <w:color w:val="auto"/>
                  <w:u w:val="none"/>
                  <w:lang w:val="en-GB"/>
                </w:rPr>
                <w:t>Proposal 6</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AI/ML model capability reporting associated with beam predictions from UE.</w:t>
              </w:r>
            </w:hyperlink>
          </w:p>
          <w:p w14:paraId="0B4C0E11" w14:textId="77777777" w:rsidR="003153BB" w:rsidRDefault="00926113">
            <w:pPr>
              <w:pStyle w:val="TableofFigures"/>
              <w:tabs>
                <w:tab w:val="right" w:leader="dot" w:pos="9629"/>
              </w:tabs>
              <w:spacing w:after="0"/>
              <w:rPr>
                <w:rFonts w:ascii="Times New Roman" w:eastAsiaTheme="minorEastAsia" w:hAnsi="Times New Roman" w:cs="Times New Roman"/>
                <w:b w:val="0"/>
                <w:bCs/>
                <w:sz w:val="22"/>
              </w:rPr>
            </w:pPr>
            <w:hyperlink w:anchor="_Toc102160607" w:history="1">
              <w:r w:rsidR="00DB7C96">
                <w:rPr>
                  <w:rStyle w:val="Hyperlink"/>
                  <w:rFonts w:ascii="Times New Roman" w:hAnsi="Times New Roman" w:cs="Times New Roman"/>
                  <w:b w:val="0"/>
                  <w:bCs/>
                  <w:color w:val="auto"/>
                  <w:u w:val="none"/>
                  <w:lang w:val="en-GB"/>
                </w:rPr>
                <w:t>Proposal 7</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the benefit of signalling predicted values and associated confidence levels for beam management.</w:t>
              </w:r>
            </w:hyperlink>
          </w:p>
          <w:p w14:paraId="7FC46BC0" w14:textId="77777777" w:rsidR="003153BB" w:rsidRDefault="00926113">
            <w:pPr>
              <w:pStyle w:val="TableofFigures"/>
              <w:tabs>
                <w:tab w:val="right" w:leader="dot" w:pos="9629"/>
              </w:tabs>
              <w:spacing w:after="0"/>
              <w:rPr>
                <w:rFonts w:ascii="Times New Roman" w:eastAsiaTheme="minorEastAsia" w:hAnsi="Times New Roman" w:cs="Times New Roman"/>
                <w:b w:val="0"/>
                <w:bCs/>
                <w:sz w:val="22"/>
              </w:rPr>
            </w:pPr>
            <w:hyperlink w:anchor="_Toc102160608" w:history="1">
              <w:r w:rsidR="00DB7C96">
                <w:rPr>
                  <w:rStyle w:val="Hyperlink"/>
                  <w:rFonts w:ascii="Times New Roman" w:hAnsi="Times New Roman" w:cs="Times New Roman"/>
                  <w:b w:val="0"/>
                  <w:bCs/>
                  <w:color w:val="auto"/>
                  <w:u w:val="none"/>
                  <w:lang w:val="en-GB"/>
                </w:rPr>
                <w:t>Proposal 8</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Quantify the benefits of site-specific beam prediction models AI/ML models trained on site-specific data.</w:t>
              </w:r>
            </w:hyperlink>
          </w:p>
          <w:p w14:paraId="2D66B331" w14:textId="77777777" w:rsidR="003153BB" w:rsidRDefault="00926113">
            <w:pPr>
              <w:pStyle w:val="TableofFigures"/>
              <w:tabs>
                <w:tab w:val="right" w:leader="dot" w:pos="9629"/>
              </w:tabs>
              <w:rPr>
                <w:rFonts w:ascii="Times New Roman" w:hAnsi="Times New Roman" w:cs="Times New Roman"/>
              </w:rPr>
            </w:pPr>
            <w:hyperlink w:anchor="_Toc102160609" w:history="1">
              <w:r w:rsidR="00DB7C96">
                <w:rPr>
                  <w:rStyle w:val="Hyperlink"/>
                  <w:rFonts w:ascii="Times New Roman" w:hAnsi="Times New Roman" w:cs="Times New Roman"/>
                  <w:b w:val="0"/>
                  <w:bCs/>
                  <w:color w:val="auto"/>
                  <w:u w:val="none"/>
                  <w:lang w:val="en-GB"/>
                </w:rPr>
                <w:t>Proposal 9</w:t>
              </w:r>
              <w:r w:rsidR="00DB7C96">
                <w:rPr>
                  <w:rStyle w:val="Hyperlink"/>
                  <w:rFonts w:ascii="Times New Roman" w:hAnsi="Times New Roman" w:cs="Times New Roman"/>
                  <w:color w:val="auto"/>
                  <w:u w:val="none"/>
                  <w:lang w:val="en-GB"/>
                </w:rPr>
                <w:tab/>
              </w:r>
              <w:r w:rsidR="00DB7C96">
                <w:rPr>
                  <w:rStyle w:val="Hyperlink"/>
                  <w:rFonts w:ascii="Times New Roman" w:hAnsi="Times New Roman" w:cs="Times New Roman"/>
                  <w:b w:val="0"/>
                  <w:bCs/>
                  <w:color w:val="auto"/>
                  <w:u w:val="none"/>
                  <w:lang w:val="en-GB"/>
                </w:rPr>
                <w:t>Study requirements and solutions for enabling trained site-specific beam prediction AI/ML models to UEs</w:t>
              </w:r>
            </w:hyperlink>
          </w:p>
        </w:tc>
      </w:tr>
      <w:tr w:rsidR="003153BB" w14:paraId="23AA2EE4" w14:textId="77777777">
        <w:tc>
          <w:tcPr>
            <w:tcW w:w="1413" w:type="dxa"/>
            <w:vAlign w:val="center"/>
          </w:tcPr>
          <w:p w14:paraId="7185AB8C" w14:textId="77777777" w:rsidR="003153BB" w:rsidRDefault="00DB7C96">
            <w:r>
              <w:rPr>
                <w:rFonts w:hint="eastAsia"/>
              </w:rPr>
              <w:lastRenderedPageBreak/>
              <w:t>I</w:t>
            </w:r>
            <w:r>
              <w:t xml:space="preserve">DC [4] </w:t>
            </w:r>
          </w:p>
        </w:tc>
        <w:tc>
          <w:tcPr>
            <w:tcW w:w="7649" w:type="dxa"/>
            <w:vAlign w:val="center"/>
          </w:tcPr>
          <w:p w14:paraId="301304C9" w14:textId="77777777" w:rsidR="003153BB" w:rsidRDefault="00DB7C96">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64AB4E49" w14:textId="77777777" w:rsidR="003153BB" w:rsidRDefault="00DB7C96">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1AE73A5C" w14:textId="77777777" w:rsidR="003153BB" w:rsidRDefault="00DB7C96">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33B6AE38" w14:textId="77777777" w:rsidR="003153BB" w:rsidRDefault="00DB7C96">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0246692C" w14:textId="77777777" w:rsidR="003153BB" w:rsidRDefault="00DB7C96">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623D73C1"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6A8EAAD9"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E3D41B6"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0F0EDF20"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489299C7" w14:textId="77777777" w:rsidR="003153BB" w:rsidRDefault="003153BB">
            <w:pPr>
              <w:spacing w:line="276" w:lineRule="auto"/>
              <w:jc w:val="both"/>
              <w:rPr>
                <w:rFonts w:ascii="Arial" w:hAnsi="Arial" w:cs="Arial"/>
                <w:i/>
                <w:iCs/>
              </w:rPr>
            </w:pPr>
          </w:p>
          <w:p w14:paraId="3B224840" w14:textId="77777777" w:rsidR="003153BB" w:rsidRDefault="00DB7C96">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2D3A9ABD" w14:textId="77777777" w:rsidR="003153BB" w:rsidRDefault="00DB7C96">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3C4F162F" w14:textId="77777777" w:rsidR="003153BB" w:rsidRDefault="00DB7C96">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4112D487" w14:textId="77777777" w:rsidR="003153BB" w:rsidRDefault="00DB7C96">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0A701584"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08F60D99"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6274533D" w14:textId="77777777" w:rsidR="003153BB" w:rsidRDefault="003153BB"/>
        </w:tc>
      </w:tr>
      <w:tr w:rsidR="003153BB" w14:paraId="30068446" w14:textId="77777777">
        <w:tc>
          <w:tcPr>
            <w:tcW w:w="1413" w:type="dxa"/>
            <w:vAlign w:val="center"/>
          </w:tcPr>
          <w:p w14:paraId="52D5B19A" w14:textId="77777777" w:rsidR="003153BB" w:rsidRDefault="00DB7C96">
            <w:r>
              <w:rPr>
                <w:rFonts w:hint="eastAsia"/>
              </w:rPr>
              <w:t>C</w:t>
            </w:r>
            <w:r>
              <w:t xml:space="preserve">ATT [5] </w:t>
            </w:r>
          </w:p>
        </w:tc>
        <w:tc>
          <w:tcPr>
            <w:tcW w:w="7649" w:type="dxa"/>
            <w:vAlign w:val="center"/>
          </w:tcPr>
          <w:p w14:paraId="6B0B3370" w14:textId="77777777" w:rsidR="003153BB" w:rsidRDefault="00DB7C96" w:rsidP="00023B03">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27C14F5E" w14:textId="77777777" w:rsidR="003153BB" w:rsidRDefault="00DB7C96" w:rsidP="00023B03">
            <w:pPr>
              <w:pStyle w:val="ListParagraph"/>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3E0E9068" w14:textId="77777777" w:rsidR="003153BB" w:rsidRDefault="00DB7C96" w:rsidP="00023B03">
            <w:pPr>
              <w:pStyle w:val="ListParagraph"/>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4FC6B5A7" w14:textId="77777777" w:rsidR="003153BB" w:rsidRDefault="00DB7C96" w:rsidP="00023B03">
            <w:pPr>
              <w:pStyle w:val="ListParagraph"/>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1533B9A3" w14:textId="77777777" w:rsidR="003153BB" w:rsidRDefault="00DB7C96" w:rsidP="00023B03">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7C656041" w14:textId="77777777" w:rsidR="003153BB" w:rsidRDefault="00DB7C96" w:rsidP="00023B03">
            <w:pPr>
              <w:pStyle w:val="ListParagraph"/>
              <w:widowControl w:val="0"/>
              <w:tabs>
                <w:tab w:val="left" w:pos="360"/>
              </w:tabs>
              <w:spacing w:beforeLines="50" w:before="120" w:afterLines="50" w:after="120"/>
              <w:contextualSpacing w:val="0"/>
              <w:jc w:val="both"/>
              <w:rPr>
                <w:b/>
                <w:i/>
                <w:szCs w:val="20"/>
              </w:rPr>
            </w:pPr>
            <w:r>
              <w:rPr>
                <w:rFonts w:hint="eastAsia"/>
                <w:b/>
                <w:i/>
                <w:szCs w:val="20"/>
              </w:rPr>
              <w:lastRenderedPageBreak/>
              <w:t xml:space="preserve">Signaling/procedure of AI model </w:t>
            </w:r>
            <w:r>
              <w:rPr>
                <w:b/>
                <w:i/>
                <w:szCs w:val="20"/>
              </w:rPr>
              <w:t>training</w:t>
            </w:r>
            <w:r>
              <w:rPr>
                <w:rFonts w:hint="eastAsia"/>
                <w:b/>
                <w:i/>
                <w:szCs w:val="20"/>
              </w:rPr>
              <w:t>/updating/fallback;</w:t>
            </w:r>
          </w:p>
          <w:p w14:paraId="582A86BD" w14:textId="77777777" w:rsidR="003153BB" w:rsidRDefault="00DB7C96" w:rsidP="00023B03">
            <w:pPr>
              <w:pStyle w:val="ListParagraph"/>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727FD481" w14:textId="77777777" w:rsidR="003153BB" w:rsidRDefault="00DB7C96">
            <w:pPr>
              <w:pStyle w:val="ListParagraph"/>
              <w:widowControl w:val="0"/>
              <w:tabs>
                <w:tab w:val="left" w:pos="360"/>
              </w:tabs>
              <w:contextualSpacing w:val="0"/>
              <w:jc w:val="both"/>
              <w:rPr>
                <w:b/>
                <w:i/>
                <w:szCs w:val="20"/>
              </w:rPr>
            </w:pPr>
            <w:r>
              <w:rPr>
                <w:b/>
                <w:i/>
                <w:szCs w:val="20"/>
              </w:rPr>
              <w:t>New procedure for RS measurement and reporting;</w:t>
            </w:r>
          </w:p>
          <w:p w14:paraId="2D083C85" w14:textId="77777777" w:rsidR="003153BB" w:rsidRDefault="00DB7C96">
            <w:pPr>
              <w:pStyle w:val="ListParagraph"/>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3153BB" w14:paraId="79527897" w14:textId="77777777">
        <w:tc>
          <w:tcPr>
            <w:tcW w:w="1413" w:type="dxa"/>
            <w:vAlign w:val="center"/>
          </w:tcPr>
          <w:p w14:paraId="050D2FA0" w14:textId="77777777" w:rsidR="003153BB" w:rsidRDefault="00DB7C96">
            <w:r>
              <w:lastRenderedPageBreak/>
              <w:t>Vivo [6]</w:t>
            </w:r>
          </w:p>
        </w:tc>
        <w:tc>
          <w:tcPr>
            <w:tcW w:w="7649" w:type="dxa"/>
            <w:vAlign w:val="center"/>
          </w:tcPr>
          <w:p w14:paraId="65E8B775" w14:textId="77777777" w:rsidR="003153BB" w:rsidRDefault="00DB7C96">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2BD2F565" w14:textId="77777777" w:rsidR="003153BB" w:rsidRDefault="00DB7C96">
            <w:pPr>
              <w:pStyle w:val="proposal"/>
              <w:numPr>
                <w:ilvl w:val="0"/>
                <w:numId w:val="0"/>
              </w:numPr>
              <w:tabs>
                <w:tab w:val="left" w:pos="360"/>
              </w:tabs>
              <w:overflowPunct/>
              <w:spacing w:before="120"/>
              <w:rPr>
                <w:b w:val="0"/>
                <w:i/>
                <w:iCs/>
              </w:rPr>
            </w:pPr>
            <w:r>
              <w:t>Fine beam prediction based on coarse beam measurement</w:t>
            </w:r>
          </w:p>
          <w:p w14:paraId="571D0120" w14:textId="77777777" w:rsidR="003153BB" w:rsidRDefault="00DB7C96">
            <w:pPr>
              <w:pStyle w:val="proposal"/>
              <w:numPr>
                <w:ilvl w:val="0"/>
                <w:numId w:val="0"/>
              </w:numPr>
              <w:tabs>
                <w:tab w:val="left" w:pos="360"/>
              </w:tabs>
              <w:overflowPunct/>
              <w:spacing w:before="120"/>
              <w:rPr>
                <w:b w:val="0"/>
                <w:i/>
                <w:iCs/>
              </w:rPr>
            </w:pPr>
            <w:r>
              <w:t>Super-resolution beam prediction based on partial beam measurement.</w:t>
            </w:r>
          </w:p>
          <w:p w14:paraId="0EC115E0" w14:textId="77777777" w:rsidR="003153BB" w:rsidRDefault="00DB7C96">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2070DF69" w14:textId="77777777" w:rsidR="003153BB" w:rsidRDefault="00DB7C96">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253778FE" w14:textId="77777777" w:rsidR="003153BB" w:rsidRDefault="00DB7C96">
            <w:pPr>
              <w:pStyle w:val="proposal"/>
              <w:numPr>
                <w:ilvl w:val="0"/>
                <w:numId w:val="0"/>
              </w:numPr>
              <w:tabs>
                <w:tab w:val="left" w:pos="360"/>
              </w:tabs>
              <w:overflowPunct/>
              <w:spacing w:before="120"/>
            </w:pPr>
            <w:r>
              <w:t>Time domain beam prediction for overhead reduction</w:t>
            </w:r>
          </w:p>
          <w:p w14:paraId="5C296471" w14:textId="77777777" w:rsidR="003153BB" w:rsidRDefault="00DB7C96">
            <w:pPr>
              <w:pStyle w:val="proposal"/>
              <w:numPr>
                <w:ilvl w:val="0"/>
                <w:numId w:val="0"/>
              </w:numPr>
              <w:tabs>
                <w:tab w:val="left" w:pos="360"/>
              </w:tabs>
              <w:overflowPunct/>
              <w:spacing w:before="120"/>
            </w:pPr>
            <w:r>
              <w:t>Time domain beam prediction for accurate beam switching time</w:t>
            </w:r>
          </w:p>
          <w:p w14:paraId="3AFF176C" w14:textId="77777777" w:rsidR="003153BB" w:rsidRDefault="00DB7C96">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673251F0" w14:textId="77777777" w:rsidR="003153BB" w:rsidRDefault="00DB7C96">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107E5DE0" w14:textId="77777777" w:rsidR="003153BB" w:rsidRDefault="00DB7C96">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5AE40D40" w14:textId="77777777" w:rsidR="003153BB" w:rsidRDefault="00DB7C96">
            <w:pPr>
              <w:pStyle w:val="proposal"/>
              <w:numPr>
                <w:ilvl w:val="0"/>
                <w:numId w:val="0"/>
              </w:numPr>
              <w:tabs>
                <w:tab w:val="left" w:pos="360"/>
              </w:tabs>
              <w:overflowPunct/>
              <w:spacing w:before="120"/>
              <w:ind w:left="1134" w:hanging="1134"/>
            </w:pPr>
            <w:r>
              <w:t>Study sub-use cases from collaboration level 0~ level 3 for beam management cases.</w:t>
            </w:r>
          </w:p>
          <w:p w14:paraId="79DD36E6" w14:textId="77777777" w:rsidR="003153BB" w:rsidRDefault="00DB7C96">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36900FEA" w14:textId="77777777" w:rsidR="003153BB" w:rsidRDefault="00DB7C96">
            <w:pPr>
              <w:pStyle w:val="proposal"/>
              <w:numPr>
                <w:ilvl w:val="0"/>
                <w:numId w:val="0"/>
              </w:numPr>
              <w:tabs>
                <w:tab w:val="left" w:pos="360"/>
              </w:tabs>
              <w:overflowPunct/>
              <w:spacing w:before="120"/>
              <w:ind w:left="1134" w:hanging="1134"/>
            </w:pPr>
            <w:r>
              <w:t>Study the gains and impact of different beam input orders.</w:t>
            </w:r>
          </w:p>
          <w:p w14:paraId="4FBF4F4F" w14:textId="77777777" w:rsidR="003153BB" w:rsidRDefault="00DB7C96">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3153BB" w14:paraId="718B56E0" w14:textId="77777777">
        <w:tc>
          <w:tcPr>
            <w:tcW w:w="1413" w:type="dxa"/>
            <w:vAlign w:val="center"/>
          </w:tcPr>
          <w:p w14:paraId="6BE93276" w14:textId="77777777" w:rsidR="003153BB" w:rsidRDefault="00DB7C96">
            <w:r>
              <w:rPr>
                <w:rFonts w:hint="eastAsia"/>
              </w:rPr>
              <w:t>N</w:t>
            </w:r>
            <w:r>
              <w:t>EC [7]</w:t>
            </w:r>
          </w:p>
        </w:tc>
        <w:tc>
          <w:tcPr>
            <w:tcW w:w="7649" w:type="dxa"/>
            <w:vAlign w:val="center"/>
          </w:tcPr>
          <w:p w14:paraId="6C41D193"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3411E638"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2DB9C8E3" w14:textId="77777777" w:rsidR="003153BB" w:rsidRDefault="00DB7C96">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4B5C7E70"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366B5D97" w14:textId="77777777" w:rsidR="003153BB" w:rsidRDefault="00DB7C96">
            <w:pPr>
              <w:spacing w:after="120"/>
              <w:jc w:val="both"/>
              <w:rPr>
                <w:rFonts w:eastAsiaTheme="minorEastAsia"/>
                <w:b/>
                <w:i/>
                <w:szCs w:val="20"/>
                <w:lang w:eastAsia="zh-CN"/>
              </w:rPr>
            </w:pPr>
            <w:bookmarkStart w:id="59" w:name="OLE_LINK218"/>
            <w:bookmarkStart w:id="60" w:name="OLE_LINK217"/>
            <w:r>
              <w:rPr>
                <w:rFonts w:eastAsiaTheme="minorEastAsia"/>
                <w:b/>
                <w:i/>
                <w:szCs w:val="20"/>
                <w:lang w:eastAsia="zh-CN"/>
              </w:rPr>
              <w:t>Proposal 1: Support beam prediction in spatial/time domain as the final representative sub use cases.</w:t>
            </w:r>
            <w:bookmarkEnd w:id="59"/>
            <w:bookmarkEnd w:id="60"/>
          </w:p>
          <w:p w14:paraId="4FF22799"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17E5E5D6"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69AF00A1"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79B82209"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27FEB5A6" w14:textId="77777777" w:rsidR="003153BB" w:rsidRDefault="00DB7C96">
            <w:pPr>
              <w:spacing w:after="120"/>
              <w:jc w:val="both"/>
              <w:rPr>
                <w:rFonts w:eastAsiaTheme="minorEastAsia"/>
                <w:color w:val="000000" w:themeColor="text1"/>
                <w:sz w:val="22"/>
                <w:szCs w:val="22"/>
                <w:lang w:eastAsia="zh-CN"/>
              </w:rPr>
            </w:pPr>
            <w:r>
              <w:rPr>
                <w:rFonts w:eastAsiaTheme="minorEastAsia"/>
                <w:b/>
                <w:i/>
                <w:szCs w:val="20"/>
                <w:lang w:eastAsia="zh-CN"/>
              </w:rPr>
              <w:lastRenderedPageBreak/>
              <w:t>Proposal 6: Study the method of indicating the future beam and the application time of beam.</w:t>
            </w:r>
          </w:p>
        </w:tc>
      </w:tr>
      <w:tr w:rsidR="003153BB" w14:paraId="380E78DB" w14:textId="77777777">
        <w:tc>
          <w:tcPr>
            <w:tcW w:w="1413" w:type="dxa"/>
            <w:vAlign w:val="center"/>
          </w:tcPr>
          <w:p w14:paraId="0990CAB6" w14:textId="77777777" w:rsidR="003153BB" w:rsidRDefault="00DB7C96">
            <w:r>
              <w:rPr>
                <w:rFonts w:hint="eastAsia"/>
              </w:rPr>
              <w:lastRenderedPageBreak/>
              <w:t>S</w:t>
            </w:r>
            <w:r>
              <w:t xml:space="preserve">ony [8] </w:t>
            </w:r>
          </w:p>
        </w:tc>
        <w:tc>
          <w:tcPr>
            <w:tcW w:w="7649" w:type="dxa"/>
            <w:vAlign w:val="center"/>
          </w:tcPr>
          <w:p w14:paraId="12BD5AFF" w14:textId="77777777" w:rsidR="003153BB" w:rsidRDefault="00DB7C96">
            <w:pPr>
              <w:pStyle w:val="ListParagraph"/>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0558A8EE" w14:textId="77777777" w:rsidR="003153BB" w:rsidRDefault="00DB7C96">
            <w:pPr>
              <w:pStyle w:val="ListParagraph"/>
              <w:tabs>
                <w:tab w:val="left" w:pos="360"/>
              </w:tabs>
              <w:spacing w:after="80"/>
              <w:contextualSpacing w:val="0"/>
              <w:jc w:val="both"/>
              <w:rPr>
                <w:szCs w:val="21"/>
              </w:rPr>
            </w:pPr>
            <w:r>
              <w:rPr>
                <w:b/>
                <w:szCs w:val="21"/>
              </w:rPr>
              <w:t>: Support using dynamic/aperiodic CSI-RS resource set to inform UE candidate beams.</w:t>
            </w:r>
          </w:p>
          <w:p w14:paraId="35556018" w14:textId="77777777" w:rsidR="003153BB" w:rsidRDefault="00DB7C96">
            <w:pPr>
              <w:pStyle w:val="ListParagraph"/>
              <w:tabs>
                <w:tab w:val="left" w:pos="360"/>
              </w:tabs>
              <w:spacing w:after="80"/>
              <w:contextualSpacing w:val="0"/>
              <w:jc w:val="both"/>
              <w:rPr>
                <w:b/>
                <w:szCs w:val="21"/>
              </w:rPr>
            </w:pPr>
            <w:r>
              <w:rPr>
                <w:b/>
                <w:szCs w:val="21"/>
              </w:rPr>
              <w:t>: Beam prediction at gNB based on UE’s measurement report can be supported.</w:t>
            </w:r>
          </w:p>
          <w:p w14:paraId="275443F3" w14:textId="77777777" w:rsidR="003153BB" w:rsidRDefault="00DB7C96">
            <w:pPr>
              <w:pStyle w:val="ListParagraph"/>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66BF82D6" w14:textId="77777777" w:rsidR="003153BB" w:rsidRDefault="00DB7C96">
            <w:pPr>
              <w:pStyle w:val="ListParagraph"/>
              <w:tabs>
                <w:tab w:val="left" w:pos="360"/>
              </w:tabs>
              <w:spacing w:before="80" w:after="80"/>
              <w:contextualSpacing w:val="0"/>
              <w:jc w:val="both"/>
              <w:rPr>
                <w:szCs w:val="21"/>
              </w:rPr>
            </w:pPr>
            <w:r>
              <w:rPr>
                <w:b/>
                <w:szCs w:val="21"/>
              </w:rPr>
              <w:t>: Propagation environment based AI/ML model selections can be considered at gNB.</w:t>
            </w:r>
          </w:p>
          <w:p w14:paraId="5C0B4978" w14:textId="77777777" w:rsidR="003153BB" w:rsidRDefault="003153BB"/>
        </w:tc>
      </w:tr>
      <w:tr w:rsidR="003153BB" w14:paraId="70FAB8B2" w14:textId="77777777">
        <w:tc>
          <w:tcPr>
            <w:tcW w:w="1413" w:type="dxa"/>
            <w:vAlign w:val="center"/>
          </w:tcPr>
          <w:p w14:paraId="1E3F317E" w14:textId="77777777" w:rsidR="003153BB" w:rsidRDefault="00DB7C96">
            <w:r>
              <w:rPr>
                <w:rFonts w:hint="eastAsia"/>
              </w:rPr>
              <w:t>X</w:t>
            </w:r>
            <w:r>
              <w:t>iaomi[9]</w:t>
            </w:r>
          </w:p>
        </w:tc>
        <w:tc>
          <w:tcPr>
            <w:tcW w:w="7649" w:type="dxa"/>
            <w:vAlign w:val="center"/>
          </w:tcPr>
          <w:p w14:paraId="795A70A2" w14:textId="77777777" w:rsidR="003153BB" w:rsidRDefault="00DB7C96">
            <w:pPr>
              <w:suppressAutoHyphens/>
              <w:textAlignment w:val="baseline"/>
              <w:rPr>
                <w:b/>
                <w:i/>
                <w:lang w:eastAsia="zh-CN"/>
              </w:rPr>
            </w:pPr>
            <w:r>
              <w:rPr>
                <w:b/>
                <w:i/>
                <w:lang w:eastAsia="zh-CN"/>
              </w:rPr>
              <w:t>Proposal 1: Study sub use case of beam prediction in spatial domain with high priority.</w:t>
            </w:r>
          </w:p>
          <w:p w14:paraId="1D9FEA18" w14:textId="77777777" w:rsidR="003153BB" w:rsidRDefault="00DB7C96">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1AE45C49" w14:textId="77777777" w:rsidR="003153BB" w:rsidRDefault="00DB7C96">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45B50D86" w14:textId="77777777" w:rsidR="003153BB" w:rsidRDefault="00DB7C96">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4DD49F93" w14:textId="77777777" w:rsidR="003153BB" w:rsidRDefault="00DB7C96">
            <w:r>
              <w:rPr>
                <w:b/>
                <w:i/>
                <w:lang w:eastAsia="zh-CN"/>
              </w:rPr>
              <w:t>Proposal 5: To indicate Rx beam ID to UE for obtaining L1-RSRP input to AI/ML model.</w:t>
            </w:r>
          </w:p>
        </w:tc>
      </w:tr>
      <w:tr w:rsidR="003153BB" w14:paraId="506FD30D" w14:textId="77777777">
        <w:trPr>
          <w:trHeight w:val="3030"/>
        </w:trPr>
        <w:tc>
          <w:tcPr>
            <w:tcW w:w="1413" w:type="dxa"/>
            <w:vAlign w:val="center"/>
          </w:tcPr>
          <w:p w14:paraId="5D8C6CE3" w14:textId="77777777" w:rsidR="003153BB" w:rsidRDefault="00DB7C96">
            <w:r>
              <w:rPr>
                <w:rFonts w:hint="eastAsia"/>
              </w:rPr>
              <w:t>S</w:t>
            </w:r>
            <w:r>
              <w:t>amsung[10]</w:t>
            </w:r>
          </w:p>
        </w:tc>
        <w:tc>
          <w:tcPr>
            <w:tcW w:w="7649" w:type="dxa"/>
            <w:vAlign w:val="center"/>
          </w:tcPr>
          <w:p w14:paraId="6F3A33C7" w14:textId="77777777" w:rsidR="003153BB" w:rsidRDefault="00DB7C96">
            <w:pPr>
              <w:rPr>
                <w:b/>
                <w:bCs/>
              </w:rPr>
            </w:pPr>
            <w:r>
              <w:rPr>
                <w:rFonts w:eastAsia="SimSun" w:hint="eastAsia"/>
                <w:b/>
                <w:bCs/>
                <w:lang w:eastAsia="zh-CN"/>
              </w:rPr>
              <w:t>Proposal</w:t>
            </w:r>
            <w:r>
              <w:rPr>
                <w:rFonts w:eastAsia="SimSun"/>
                <w:b/>
                <w:bCs/>
                <w:lang w:eastAsia="zh-CN"/>
              </w:rPr>
              <w:t xml:space="preserve"> 1</w:t>
            </w:r>
            <w:r>
              <w:rPr>
                <w:rFonts w:eastAsia="SimSun" w:hint="eastAsia"/>
                <w:b/>
                <w:bCs/>
                <w:lang w:eastAsia="zh-CN"/>
              </w:rPr>
              <w:t>:</w:t>
            </w:r>
            <w:r>
              <w:rPr>
                <w:rFonts w:eastAsia="SimSun"/>
                <w:b/>
                <w:bCs/>
                <w:lang w:eastAsia="zh-CN"/>
              </w:rPr>
              <w:t xml:space="preserve"> Study the </w:t>
            </w:r>
            <w:r>
              <w:rPr>
                <w:b/>
                <w:bCs/>
              </w:rPr>
              <w:t>sub use cases for beam prediction in spatial domain.</w:t>
            </w:r>
          </w:p>
          <w:p w14:paraId="26E1480A"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2B956D18"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1E86F3CF" w14:textId="77777777" w:rsidR="003153BB" w:rsidRDefault="00DB7C96">
            <w:pPr>
              <w:rPr>
                <w:b/>
                <w:bCs/>
              </w:rPr>
            </w:pPr>
            <w:r>
              <w:rPr>
                <w:rFonts w:eastAsia="SimSun" w:hint="eastAsia"/>
                <w:b/>
                <w:bCs/>
                <w:lang w:eastAsia="zh-CN"/>
              </w:rPr>
              <w:t>Proposal</w:t>
            </w:r>
            <w:r>
              <w:rPr>
                <w:rFonts w:eastAsia="SimSun"/>
                <w:b/>
                <w:bCs/>
                <w:lang w:eastAsia="zh-CN"/>
              </w:rPr>
              <w:t xml:space="preserve"> 2</w:t>
            </w:r>
            <w:r>
              <w:rPr>
                <w:rFonts w:eastAsia="SimSun" w:hint="eastAsia"/>
                <w:b/>
                <w:bCs/>
                <w:lang w:eastAsia="zh-CN"/>
              </w:rPr>
              <w:t>:</w:t>
            </w:r>
            <w:r>
              <w:rPr>
                <w:rFonts w:eastAsia="SimSun"/>
                <w:b/>
                <w:bCs/>
                <w:lang w:eastAsia="zh-CN"/>
              </w:rPr>
              <w:t xml:space="preserve"> Study the </w:t>
            </w:r>
            <w:r>
              <w:rPr>
                <w:b/>
                <w:bCs/>
              </w:rPr>
              <w:t>sub use cases for beam prediction in time domain.</w:t>
            </w:r>
          </w:p>
          <w:p w14:paraId="3A44079E"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5EE513CF"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1535DD1E" w14:textId="77777777" w:rsidR="003153BB" w:rsidRDefault="00DB7C96">
            <w:pPr>
              <w:rPr>
                <w:rFonts w:eastAsia="SimSun"/>
                <w:b/>
                <w:bCs/>
                <w:lang w:eastAsia="zh-CN"/>
              </w:rPr>
            </w:pPr>
            <w:r>
              <w:rPr>
                <w:rFonts w:eastAsia="SimSun" w:hint="eastAsia"/>
                <w:b/>
                <w:bCs/>
                <w:lang w:eastAsia="zh-CN"/>
              </w:rPr>
              <w:t>Proposal</w:t>
            </w:r>
            <w:r>
              <w:rPr>
                <w:rFonts w:eastAsia="SimSun"/>
                <w:b/>
                <w:bCs/>
                <w:lang w:eastAsia="zh-CN"/>
              </w:rPr>
              <w:t xml:space="preserve"> 3</w:t>
            </w:r>
            <w:r>
              <w:rPr>
                <w:rFonts w:eastAsia="SimSun" w:hint="eastAsia"/>
                <w:b/>
                <w:bCs/>
                <w:lang w:eastAsia="zh-CN"/>
              </w:rPr>
              <w:t>:</w:t>
            </w:r>
            <w:r>
              <w:rPr>
                <w:rFonts w:eastAsia="SimSun"/>
                <w:b/>
                <w:bCs/>
                <w:lang w:eastAsia="zh-CN"/>
              </w:rPr>
              <w:t xml:space="preserve"> Study the combination of spatial domain beam predication and time domain beam predication.</w:t>
            </w:r>
          </w:p>
          <w:p w14:paraId="4E709779" w14:textId="77777777" w:rsidR="003153BB" w:rsidRDefault="00DB7C96">
            <w:pPr>
              <w:spacing w:after="120"/>
              <w:rPr>
                <w:rFonts w:eastAsia="SimSun"/>
                <w:lang w:eastAsia="zh-CN"/>
              </w:rPr>
            </w:pPr>
            <w:r>
              <w:rPr>
                <w:rFonts w:eastAsia="SimSun"/>
                <w:b/>
                <w:bCs/>
                <w:lang w:eastAsia="zh-CN"/>
              </w:rPr>
              <w:t>Proposal 4: Study beam measurement feedback compression as a candidate sub use case.</w:t>
            </w:r>
          </w:p>
        </w:tc>
      </w:tr>
      <w:tr w:rsidR="003153BB" w14:paraId="65F6D15A" w14:textId="77777777">
        <w:tc>
          <w:tcPr>
            <w:tcW w:w="1413" w:type="dxa"/>
            <w:vAlign w:val="center"/>
          </w:tcPr>
          <w:p w14:paraId="6D00683F" w14:textId="77777777" w:rsidR="003153BB" w:rsidRDefault="00DB7C96">
            <w:r>
              <w:rPr>
                <w:rFonts w:hint="eastAsia"/>
              </w:rPr>
              <w:t>O</w:t>
            </w:r>
            <w:r>
              <w:t>PPO[11]</w:t>
            </w:r>
          </w:p>
        </w:tc>
        <w:tc>
          <w:tcPr>
            <w:tcW w:w="7649" w:type="dxa"/>
            <w:vAlign w:val="center"/>
          </w:tcPr>
          <w:p w14:paraId="43AC2083" w14:textId="77777777" w:rsidR="003153BB" w:rsidRDefault="00DB7C96">
            <w:pPr>
              <w:pStyle w:val="BodyText"/>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3D682386" w14:textId="77777777" w:rsidR="003153BB" w:rsidRDefault="00DB7C96">
            <w:pPr>
              <w:pStyle w:val="BodyText"/>
              <w:tabs>
                <w:tab w:val="left" w:pos="360"/>
                <w:tab w:val="left" w:pos="1418"/>
              </w:tabs>
              <w:snapToGrid w:val="0"/>
              <w:jc w:val="both"/>
              <w:rPr>
                <w:rFonts w:eastAsia="SimSun"/>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5F278EAA" w14:textId="77777777" w:rsidR="003153BB" w:rsidRDefault="00DB7C96">
            <w:pPr>
              <w:pStyle w:val="BodyText"/>
              <w:tabs>
                <w:tab w:val="left" w:pos="360"/>
              </w:tabs>
              <w:jc w:val="both"/>
              <w:rPr>
                <w:rFonts w:eastAsia="SimSun"/>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0B98F870" w14:textId="77777777" w:rsidR="003153BB" w:rsidRDefault="00DB7C96">
            <w:pPr>
              <w:pStyle w:val="BodyText"/>
              <w:tabs>
                <w:tab w:val="left" w:pos="360"/>
              </w:tabs>
              <w:jc w:val="both"/>
              <w:rPr>
                <w:rFonts w:eastAsia="SimSun"/>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067F8AA7" w14:textId="77777777" w:rsidR="003153BB" w:rsidRDefault="00DB7C96">
            <w:pPr>
              <w:pStyle w:val="BodyText"/>
              <w:jc w:val="both"/>
              <w:rPr>
                <w:rFonts w:eastAsia="SimSun"/>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3153BB" w14:paraId="0617C6C6" w14:textId="77777777">
        <w:tc>
          <w:tcPr>
            <w:tcW w:w="1413" w:type="dxa"/>
            <w:vAlign w:val="center"/>
          </w:tcPr>
          <w:p w14:paraId="48CA5BBC" w14:textId="77777777" w:rsidR="003153BB" w:rsidRDefault="00DB7C96">
            <w:r>
              <w:t>Beijing Jiaotong University[12]</w:t>
            </w:r>
          </w:p>
        </w:tc>
        <w:tc>
          <w:tcPr>
            <w:tcW w:w="7649" w:type="dxa"/>
            <w:vAlign w:val="center"/>
          </w:tcPr>
          <w:p w14:paraId="162E26AC" w14:textId="77777777" w:rsidR="003153BB" w:rsidRDefault="00DB7C96">
            <w:pPr>
              <w:spacing w:after="120"/>
              <w:rPr>
                <w:rFonts w:ascii="Arial" w:hAnsi="Arial" w:cs="Arial"/>
                <w:b/>
                <w:i/>
                <w:iCs/>
              </w:rPr>
            </w:pPr>
            <w:r>
              <w:rPr>
                <w:rFonts w:ascii="Arial" w:hAnsi="Arial" w:cs="Arial"/>
                <w:b/>
                <w:i/>
                <w:iCs/>
              </w:rPr>
              <w:t xml:space="preserve">Proposal #1: Study </w:t>
            </w:r>
            <w:bookmarkStart w:id="61" w:name="_Hlk100857540"/>
            <w:r>
              <w:rPr>
                <w:rFonts w:ascii="Arial" w:hAnsi="Arial" w:cs="Arial"/>
                <w:b/>
                <w:i/>
                <w:iCs/>
                <w:lang w:eastAsia="zh-CN"/>
              </w:rPr>
              <w:t>image-reconstruction-based</w:t>
            </w:r>
            <w:r>
              <w:rPr>
                <w:rFonts w:ascii="Arial" w:hAnsi="Arial" w:cs="Arial" w:hint="eastAsia"/>
                <w:b/>
                <w:i/>
                <w:iCs/>
              </w:rPr>
              <w:t xml:space="preserve"> beam selection scheme</w:t>
            </w:r>
            <w:bookmarkEnd w:id="61"/>
            <w:r>
              <w:rPr>
                <w:rFonts w:ascii="Arial" w:hAnsi="Arial" w:cs="Arial"/>
                <w:b/>
                <w:i/>
                <w:iCs/>
              </w:rPr>
              <w:t xml:space="preserve"> as a use case for </w:t>
            </w:r>
            <w:r>
              <w:rPr>
                <w:rFonts w:ascii="Arial" w:eastAsia="SimSun" w:hAnsi="Arial" w:cs="Arial" w:hint="eastAsia"/>
                <w:b/>
                <w:i/>
                <w:iCs/>
                <w:lang w:eastAsia="zh-CN"/>
              </w:rPr>
              <w:t>beam management</w:t>
            </w:r>
            <w:r>
              <w:rPr>
                <w:rFonts w:ascii="Arial" w:hAnsi="Arial" w:cs="Arial"/>
                <w:b/>
                <w:i/>
                <w:iCs/>
              </w:rPr>
              <w:t xml:space="preserve"> enhancement.</w:t>
            </w:r>
          </w:p>
          <w:p w14:paraId="038E5321" w14:textId="77777777" w:rsidR="003153BB" w:rsidRDefault="00DB7C96">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3153BB" w14:paraId="2850A1C7" w14:textId="77777777">
        <w:tc>
          <w:tcPr>
            <w:tcW w:w="1413" w:type="dxa"/>
            <w:vAlign w:val="center"/>
          </w:tcPr>
          <w:p w14:paraId="59314CBB" w14:textId="77777777" w:rsidR="003153BB" w:rsidRDefault="00DB7C96">
            <w:r>
              <w:rPr>
                <w:rFonts w:hint="eastAsia"/>
              </w:rPr>
              <w:t>P</w:t>
            </w:r>
            <w:r>
              <w:t>anasonic[13]</w:t>
            </w:r>
          </w:p>
        </w:tc>
        <w:tc>
          <w:tcPr>
            <w:tcW w:w="7649" w:type="dxa"/>
            <w:vAlign w:val="center"/>
          </w:tcPr>
          <w:p w14:paraId="5359819E" w14:textId="77777777" w:rsidR="003153BB" w:rsidRDefault="00DB7C96">
            <w:pPr>
              <w:pStyle w:val="BodyText"/>
              <w:rPr>
                <w:rFonts w:eastAsia="MS Mincho"/>
                <w:szCs w:val="20"/>
              </w:rPr>
            </w:pPr>
            <w:r>
              <w:rPr>
                <w:rFonts w:eastAsia="MS Mincho"/>
                <w:b/>
                <w:bCs/>
                <w:szCs w:val="20"/>
              </w:rPr>
              <w:t>Observation 1: Initial beam establishment is one sub use case.</w:t>
            </w:r>
          </w:p>
          <w:p w14:paraId="2BCE6284" w14:textId="77777777" w:rsidR="003153BB" w:rsidRDefault="00DB7C96">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27A62CCF"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lastRenderedPageBreak/>
              <w:t>Adjustment of measurement/reporting interval</w:t>
            </w:r>
          </w:p>
          <w:p w14:paraId="2D11C649"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t>Predictive beam switching</w:t>
            </w:r>
          </w:p>
          <w:p w14:paraId="1DF0A421"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t>Partial beam set measurement</w:t>
            </w:r>
          </w:p>
          <w:p w14:paraId="33D55603" w14:textId="77777777" w:rsidR="003153BB" w:rsidRDefault="003153BB">
            <w:pPr>
              <w:pStyle w:val="ListParagraph"/>
              <w:spacing w:after="180"/>
              <w:ind w:left="820"/>
              <w:rPr>
                <w:rFonts w:eastAsia="MS Mincho"/>
                <w:b/>
                <w:bCs/>
                <w:szCs w:val="20"/>
              </w:rPr>
            </w:pPr>
          </w:p>
          <w:p w14:paraId="1A518AA2" w14:textId="77777777" w:rsidR="003153BB" w:rsidRDefault="00DB7C96">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45401EA6" w14:textId="77777777" w:rsidR="003153BB" w:rsidRDefault="00DB7C96">
            <w:pPr>
              <w:pStyle w:val="BodyText"/>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47E4B02E" w14:textId="77777777" w:rsidR="003153BB" w:rsidRDefault="00DB7C96">
            <w:pPr>
              <w:pStyle w:val="BodyText"/>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2B47A170" w14:textId="77777777" w:rsidR="003153BB" w:rsidRDefault="00DB7C96">
            <w:pPr>
              <w:pStyle w:val="BodyText"/>
              <w:rPr>
                <w:rFonts w:eastAsia="MS Mincho"/>
                <w:b/>
                <w:bCs/>
                <w:szCs w:val="20"/>
              </w:rPr>
            </w:pPr>
            <w:r>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14:paraId="76091F86" w14:textId="77777777" w:rsidR="003153BB" w:rsidRDefault="00DB7C96">
            <w:pPr>
              <w:pStyle w:val="BodyText"/>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570B4FB7" w14:textId="77777777" w:rsidR="003153BB" w:rsidRDefault="003153BB">
            <w:pPr>
              <w:spacing w:after="180"/>
              <w:rPr>
                <w:rFonts w:eastAsia="MS Mincho"/>
                <w:b/>
                <w:bCs/>
                <w:szCs w:val="20"/>
              </w:rPr>
            </w:pPr>
          </w:p>
          <w:p w14:paraId="67FDF905" w14:textId="77777777" w:rsidR="003153BB" w:rsidRDefault="00DB7C96">
            <w:pPr>
              <w:spacing w:after="180"/>
              <w:rPr>
                <w:rFonts w:eastAsia="MS Mincho"/>
                <w:szCs w:val="20"/>
              </w:rPr>
            </w:pPr>
            <w:r>
              <w:rPr>
                <w:rFonts w:eastAsia="MS Mincho"/>
                <w:szCs w:val="20"/>
              </w:rPr>
              <w:t>The proposals are as follows:</w:t>
            </w:r>
          </w:p>
          <w:p w14:paraId="154710FB" w14:textId="77777777" w:rsidR="003153BB" w:rsidRDefault="00DB7C96">
            <w:pPr>
              <w:pStyle w:val="BodyText"/>
              <w:rPr>
                <w:szCs w:val="20"/>
              </w:rPr>
            </w:pPr>
            <w:r>
              <w:rPr>
                <w:rFonts w:eastAsia="MS Mincho"/>
                <w:b/>
                <w:bCs/>
                <w:szCs w:val="20"/>
              </w:rPr>
              <w:t>Proposal 1: AI/ML mapping within the network (such as gNB or OAM) is up to RAN2/3 discussion. RAN1 discussion should focuses network-UE relation.</w:t>
            </w:r>
          </w:p>
          <w:p w14:paraId="626330B1" w14:textId="77777777" w:rsidR="003153BB" w:rsidRDefault="00DB7C96">
            <w:pPr>
              <w:pStyle w:val="BodyText"/>
              <w:rPr>
                <w:szCs w:val="20"/>
              </w:rPr>
            </w:pPr>
            <w:r>
              <w:rPr>
                <w:rFonts w:eastAsia="MS Mincho"/>
                <w:b/>
                <w:bCs/>
                <w:szCs w:val="20"/>
              </w:rPr>
              <w:t>Proposal 2: Consider the following mapping between sub use cases and network-UE collaboration levels for further study:</w:t>
            </w:r>
          </w:p>
          <w:tbl>
            <w:tblPr>
              <w:tblStyle w:val="TableGri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3153BB" w14:paraId="5A9188D2" w14:textId="77777777">
              <w:trPr>
                <w:jc w:val="center"/>
              </w:trPr>
              <w:tc>
                <w:tcPr>
                  <w:tcW w:w="2072" w:type="dxa"/>
                </w:tcPr>
                <w:p w14:paraId="124FE965" w14:textId="77777777" w:rsidR="003153BB" w:rsidRDefault="00DB7C96">
                  <w:pPr>
                    <w:pStyle w:val="BodyText"/>
                    <w:rPr>
                      <w:b/>
                      <w:bCs/>
                      <w:szCs w:val="20"/>
                    </w:rPr>
                  </w:pPr>
                  <w:r>
                    <w:rPr>
                      <w:b/>
                      <w:bCs/>
                      <w:szCs w:val="20"/>
                    </w:rPr>
                    <w:t>Sub use cases</w:t>
                  </w:r>
                </w:p>
              </w:tc>
              <w:tc>
                <w:tcPr>
                  <w:tcW w:w="1272" w:type="dxa"/>
                </w:tcPr>
                <w:p w14:paraId="1EB97B2B" w14:textId="77777777" w:rsidR="003153BB" w:rsidRDefault="00DB7C96">
                  <w:pPr>
                    <w:pStyle w:val="BodyText"/>
                    <w:rPr>
                      <w:b/>
                      <w:bCs/>
                      <w:szCs w:val="20"/>
                    </w:rPr>
                  </w:pPr>
                  <w:r>
                    <w:rPr>
                      <w:b/>
                      <w:bCs/>
                      <w:szCs w:val="20"/>
                    </w:rPr>
                    <w:t>Cat-1-UE</w:t>
                  </w:r>
                </w:p>
                <w:p w14:paraId="4CB6F24B" w14:textId="77777777" w:rsidR="003153BB" w:rsidRDefault="00DB7C96">
                  <w:pPr>
                    <w:pStyle w:val="BodyText"/>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217A00A3" w14:textId="77777777" w:rsidR="003153BB" w:rsidRDefault="00DB7C96">
                  <w:pPr>
                    <w:pStyle w:val="BodyText"/>
                    <w:rPr>
                      <w:b/>
                      <w:bCs/>
                      <w:szCs w:val="20"/>
                    </w:rPr>
                  </w:pPr>
                  <w:r>
                    <w:rPr>
                      <w:b/>
                      <w:bCs/>
                      <w:szCs w:val="20"/>
                    </w:rPr>
                    <w:t>Cat-1-network</w:t>
                  </w:r>
                </w:p>
                <w:p w14:paraId="60773B70" w14:textId="77777777" w:rsidR="003153BB" w:rsidRDefault="00DB7C96">
                  <w:pPr>
                    <w:pStyle w:val="BodyText"/>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593029CD" w14:textId="77777777" w:rsidR="003153BB" w:rsidRDefault="00DB7C96">
                  <w:pPr>
                    <w:pStyle w:val="BodyText"/>
                    <w:rPr>
                      <w:b/>
                      <w:bCs/>
                      <w:szCs w:val="20"/>
                    </w:rPr>
                  </w:pPr>
                  <w:r>
                    <w:rPr>
                      <w:b/>
                      <w:bCs/>
                      <w:szCs w:val="20"/>
                    </w:rPr>
                    <w:t>Cat-2</w:t>
                  </w:r>
                </w:p>
                <w:p w14:paraId="27C08FD1" w14:textId="77777777" w:rsidR="003153BB" w:rsidRDefault="00DB7C96">
                  <w:pPr>
                    <w:pStyle w:val="BodyText"/>
                    <w:rPr>
                      <w:b/>
                      <w:bCs/>
                      <w:szCs w:val="20"/>
                    </w:rPr>
                  </w:pPr>
                  <w:r>
                    <w:rPr>
                      <w:szCs w:val="20"/>
                    </w:rPr>
                    <w:t>(</w:t>
                  </w:r>
                  <w:r>
                    <w:rPr>
                      <w:rFonts w:eastAsia="MS Mincho"/>
                      <w:szCs w:val="20"/>
                    </w:rPr>
                    <w:t>Data Collection, Model Training and Model Inference at network; Actor at UE)</w:t>
                  </w:r>
                </w:p>
              </w:tc>
              <w:tc>
                <w:tcPr>
                  <w:tcW w:w="1196" w:type="dxa"/>
                </w:tcPr>
                <w:p w14:paraId="2159FF72" w14:textId="77777777" w:rsidR="003153BB" w:rsidRDefault="00DB7C96">
                  <w:pPr>
                    <w:pStyle w:val="BodyText"/>
                    <w:rPr>
                      <w:b/>
                      <w:bCs/>
                      <w:szCs w:val="20"/>
                    </w:rPr>
                  </w:pPr>
                  <w:r>
                    <w:rPr>
                      <w:b/>
                      <w:bCs/>
                      <w:szCs w:val="20"/>
                    </w:rPr>
                    <w:t>Cat-3</w:t>
                  </w:r>
                </w:p>
                <w:p w14:paraId="14A98CF0" w14:textId="77777777" w:rsidR="003153BB" w:rsidRDefault="00DB7C96">
                  <w:pPr>
                    <w:pStyle w:val="BodyText"/>
                    <w:rPr>
                      <w:b/>
                      <w:bCs/>
                      <w:szCs w:val="20"/>
                    </w:rPr>
                  </w:pPr>
                  <w:r>
                    <w:rPr>
                      <w:szCs w:val="20"/>
                    </w:rPr>
                    <w:t>(</w:t>
                  </w:r>
                  <w:r>
                    <w:rPr>
                      <w:rFonts w:eastAsia="MS Mincho"/>
                      <w:szCs w:val="20"/>
                    </w:rPr>
                    <w:t>Date Collection at network; Model Training, Model Inference and Actor at UE)</w:t>
                  </w:r>
                </w:p>
              </w:tc>
              <w:tc>
                <w:tcPr>
                  <w:tcW w:w="1196" w:type="dxa"/>
                </w:tcPr>
                <w:p w14:paraId="47908278" w14:textId="77777777" w:rsidR="003153BB" w:rsidRDefault="00DB7C96">
                  <w:pPr>
                    <w:pStyle w:val="BodyText"/>
                    <w:rPr>
                      <w:b/>
                      <w:bCs/>
                      <w:szCs w:val="20"/>
                    </w:rPr>
                  </w:pPr>
                  <w:r>
                    <w:rPr>
                      <w:b/>
                      <w:bCs/>
                      <w:szCs w:val="20"/>
                    </w:rPr>
                    <w:t>Cat-4</w:t>
                  </w:r>
                </w:p>
                <w:p w14:paraId="0DEA00AD" w14:textId="77777777" w:rsidR="003153BB" w:rsidRDefault="00DB7C96">
                  <w:pPr>
                    <w:pStyle w:val="BodyText"/>
                    <w:rPr>
                      <w:b/>
                      <w:bCs/>
                      <w:szCs w:val="20"/>
                    </w:rPr>
                  </w:pPr>
                  <w:r>
                    <w:rPr>
                      <w:rFonts w:eastAsia="MS Mincho"/>
                      <w:szCs w:val="20"/>
                    </w:rPr>
                    <w:t>(Date collection and Model training at network; Model Inference and Actor at UE)</w:t>
                  </w:r>
                </w:p>
              </w:tc>
              <w:tc>
                <w:tcPr>
                  <w:tcW w:w="1196" w:type="dxa"/>
                </w:tcPr>
                <w:p w14:paraId="6528A079" w14:textId="77777777" w:rsidR="003153BB" w:rsidRDefault="00DB7C96">
                  <w:pPr>
                    <w:pStyle w:val="BodyText"/>
                    <w:rPr>
                      <w:b/>
                      <w:bCs/>
                      <w:szCs w:val="20"/>
                    </w:rPr>
                  </w:pPr>
                  <w:r>
                    <w:rPr>
                      <w:b/>
                      <w:bCs/>
                      <w:szCs w:val="20"/>
                    </w:rPr>
                    <w:t>Cat-5</w:t>
                  </w:r>
                </w:p>
                <w:p w14:paraId="62A12190" w14:textId="77777777" w:rsidR="003153BB" w:rsidRDefault="00DB7C96">
                  <w:pPr>
                    <w:pStyle w:val="BodyText"/>
                    <w:rPr>
                      <w:szCs w:val="20"/>
                    </w:rPr>
                  </w:pPr>
                  <w:r>
                    <w:rPr>
                      <w:szCs w:val="20"/>
                    </w:rPr>
                    <w:t>(</w:t>
                  </w:r>
                  <w:r>
                    <w:rPr>
                      <w:rFonts w:eastAsia="MS Mincho"/>
                      <w:szCs w:val="20"/>
                    </w:rPr>
                    <w:t>Model Training and Model Inference at both network and UE )</w:t>
                  </w:r>
                </w:p>
              </w:tc>
            </w:tr>
            <w:tr w:rsidR="003153BB" w14:paraId="30BD41FD" w14:textId="77777777">
              <w:trPr>
                <w:jc w:val="center"/>
              </w:trPr>
              <w:tc>
                <w:tcPr>
                  <w:tcW w:w="2072" w:type="dxa"/>
                </w:tcPr>
                <w:p w14:paraId="1C3AD5A1" w14:textId="77777777" w:rsidR="003153BB" w:rsidRDefault="00DB7C96">
                  <w:pPr>
                    <w:pStyle w:val="BodyText"/>
                    <w:rPr>
                      <w:b/>
                      <w:bCs/>
                      <w:szCs w:val="20"/>
                    </w:rPr>
                  </w:pPr>
                  <w:r>
                    <w:rPr>
                      <w:b/>
                      <w:bCs/>
                      <w:szCs w:val="20"/>
                    </w:rPr>
                    <w:t>Initial beam establishment</w:t>
                  </w:r>
                </w:p>
              </w:tc>
              <w:tc>
                <w:tcPr>
                  <w:tcW w:w="1272" w:type="dxa"/>
                </w:tcPr>
                <w:p w14:paraId="18224633" w14:textId="77777777" w:rsidR="003153BB" w:rsidRDefault="00DB7C96">
                  <w:pPr>
                    <w:pStyle w:val="BodyText"/>
                    <w:rPr>
                      <w:b/>
                      <w:bCs/>
                      <w:szCs w:val="20"/>
                    </w:rPr>
                  </w:pPr>
                  <w:r>
                    <w:rPr>
                      <w:b/>
                      <w:bCs/>
                      <w:color w:val="00B0F0"/>
                      <w:szCs w:val="20"/>
                    </w:rPr>
                    <w:t>Baseline</w:t>
                  </w:r>
                </w:p>
              </w:tc>
              <w:tc>
                <w:tcPr>
                  <w:tcW w:w="1342" w:type="dxa"/>
                </w:tcPr>
                <w:p w14:paraId="75EBDBA8" w14:textId="77777777" w:rsidR="003153BB" w:rsidRDefault="00DB7C96">
                  <w:pPr>
                    <w:pStyle w:val="BodyText"/>
                    <w:rPr>
                      <w:b/>
                      <w:bCs/>
                      <w:szCs w:val="20"/>
                    </w:rPr>
                  </w:pPr>
                  <w:r>
                    <w:rPr>
                      <w:b/>
                      <w:bCs/>
                      <w:szCs w:val="20"/>
                    </w:rPr>
                    <w:t>Deprioritzed</w:t>
                  </w:r>
                </w:p>
              </w:tc>
              <w:tc>
                <w:tcPr>
                  <w:tcW w:w="1355" w:type="dxa"/>
                </w:tcPr>
                <w:p w14:paraId="7456A0A8" w14:textId="77777777" w:rsidR="003153BB" w:rsidRDefault="00DB7C96">
                  <w:pPr>
                    <w:pStyle w:val="BodyText"/>
                    <w:rPr>
                      <w:b/>
                      <w:bCs/>
                      <w:szCs w:val="20"/>
                    </w:rPr>
                  </w:pPr>
                  <w:r>
                    <w:rPr>
                      <w:b/>
                      <w:bCs/>
                      <w:szCs w:val="20"/>
                    </w:rPr>
                    <w:t>Deprioritized</w:t>
                  </w:r>
                </w:p>
              </w:tc>
              <w:tc>
                <w:tcPr>
                  <w:tcW w:w="1196" w:type="dxa"/>
                </w:tcPr>
                <w:p w14:paraId="3A5E4B23" w14:textId="77777777" w:rsidR="003153BB" w:rsidRDefault="00DB7C96">
                  <w:pPr>
                    <w:pStyle w:val="BodyText"/>
                    <w:rPr>
                      <w:b/>
                      <w:bCs/>
                      <w:szCs w:val="20"/>
                    </w:rPr>
                  </w:pPr>
                  <w:r>
                    <w:rPr>
                      <w:b/>
                      <w:bCs/>
                      <w:szCs w:val="20"/>
                    </w:rPr>
                    <w:t>FFS</w:t>
                  </w:r>
                </w:p>
              </w:tc>
              <w:tc>
                <w:tcPr>
                  <w:tcW w:w="1196" w:type="dxa"/>
                </w:tcPr>
                <w:p w14:paraId="4E754C2A" w14:textId="77777777" w:rsidR="003153BB" w:rsidRDefault="00DB7C96">
                  <w:pPr>
                    <w:pStyle w:val="BodyText"/>
                    <w:rPr>
                      <w:b/>
                      <w:bCs/>
                      <w:szCs w:val="20"/>
                    </w:rPr>
                  </w:pPr>
                  <w:r>
                    <w:rPr>
                      <w:b/>
                      <w:bCs/>
                      <w:szCs w:val="20"/>
                    </w:rPr>
                    <w:t>FFS</w:t>
                  </w:r>
                </w:p>
              </w:tc>
              <w:tc>
                <w:tcPr>
                  <w:tcW w:w="1196" w:type="dxa"/>
                </w:tcPr>
                <w:p w14:paraId="04F7C7EB" w14:textId="77777777" w:rsidR="003153BB" w:rsidRDefault="00DB7C96">
                  <w:pPr>
                    <w:pStyle w:val="BodyText"/>
                    <w:rPr>
                      <w:b/>
                      <w:bCs/>
                      <w:szCs w:val="20"/>
                    </w:rPr>
                  </w:pPr>
                  <w:r>
                    <w:rPr>
                      <w:b/>
                      <w:bCs/>
                      <w:szCs w:val="20"/>
                    </w:rPr>
                    <w:t>FFS</w:t>
                  </w:r>
                </w:p>
              </w:tc>
            </w:tr>
            <w:tr w:rsidR="003153BB" w14:paraId="31F7B3C1" w14:textId="77777777">
              <w:trPr>
                <w:jc w:val="center"/>
              </w:trPr>
              <w:tc>
                <w:tcPr>
                  <w:tcW w:w="2072" w:type="dxa"/>
                </w:tcPr>
                <w:p w14:paraId="6799428D" w14:textId="77777777" w:rsidR="003153BB" w:rsidRDefault="00DB7C96">
                  <w:pPr>
                    <w:pStyle w:val="BodyText"/>
                    <w:rPr>
                      <w:b/>
                      <w:bCs/>
                      <w:szCs w:val="20"/>
                    </w:rPr>
                  </w:pPr>
                  <w:r>
                    <w:rPr>
                      <w:b/>
                      <w:bCs/>
                      <w:szCs w:val="20"/>
                    </w:rPr>
                    <w:t>Adjustment of measurement/reporting interval</w:t>
                  </w:r>
                </w:p>
              </w:tc>
              <w:tc>
                <w:tcPr>
                  <w:tcW w:w="1272" w:type="dxa"/>
                </w:tcPr>
                <w:p w14:paraId="7D9B0B89" w14:textId="77777777" w:rsidR="003153BB" w:rsidRDefault="00DB7C96">
                  <w:pPr>
                    <w:pStyle w:val="BodyText"/>
                    <w:rPr>
                      <w:b/>
                      <w:bCs/>
                      <w:szCs w:val="20"/>
                    </w:rPr>
                  </w:pPr>
                  <w:r>
                    <w:rPr>
                      <w:b/>
                      <w:bCs/>
                      <w:szCs w:val="20"/>
                    </w:rPr>
                    <w:t>FFS</w:t>
                  </w:r>
                </w:p>
              </w:tc>
              <w:tc>
                <w:tcPr>
                  <w:tcW w:w="1342" w:type="dxa"/>
                </w:tcPr>
                <w:p w14:paraId="401691B0" w14:textId="77777777" w:rsidR="003153BB" w:rsidRDefault="00DB7C96">
                  <w:pPr>
                    <w:pStyle w:val="BodyText"/>
                    <w:rPr>
                      <w:b/>
                      <w:bCs/>
                      <w:color w:val="00B0F0"/>
                      <w:szCs w:val="20"/>
                    </w:rPr>
                  </w:pPr>
                  <w:r>
                    <w:rPr>
                      <w:b/>
                      <w:bCs/>
                      <w:color w:val="00B0F0"/>
                      <w:szCs w:val="20"/>
                    </w:rPr>
                    <w:t>Baseline</w:t>
                  </w:r>
                </w:p>
              </w:tc>
              <w:tc>
                <w:tcPr>
                  <w:tcW w:w="1355" w:type="dxa"/>
                </w:tcPr>
                <w:p w14:paraId="3CDFDDC9" w14:textId="77777777" w:rsidR="003153BB" w:rsidRDefault="00DB7C96">
                  <w:pPr>
                    <w:pStyle w:val="BodyText"/>
                    <w:rPr>
                      <w:b/>
                      <w:bCs/>
                      <w:color w:val="00B0F0"/>
                      <w:szCs w:val="20"/>
                    </w:rPr>
                  </w:pPr>
                  <w:r>
                    <w:rPr>
                      <w:b/>
                      <w:bCs/>
                      <w:color w:val="00B0F0"/>
                      <w:szCs w:val="20"/>
                    </w:rPr>
                    <w:t>Baseline</w:t>
                  </w:r>
                </w:p>
              </w:tc>
              <w:tc>
                <w:tcPr>
                  <w:tcW w:w="1196" w:type="dxa"/>
                </w:tcPr>
                <w:p w14:paraId="734C417B" w14:textId="77777777" w:rsidR="003153BB" w:rsidRDefault="00DB7C96">
                  <w:pPr>
                    <w:pStyle w:val="BodyText"/>
                    <w:rPr>
                      <w:b/>
                      <w:bCs/>
                      <w:szCs w:val="20"/>
                    </w:rPr>
                  </w:pPr>
                  <w:r>
                    <w:rPr>
                      <w:b/>
                      <w:bCs/>
                      <w:szCs w:val="20"/>
                    </w:rPr>
                    <w:t>FFS</w:t>
                  </w:r>
                </w:p>
              </w:tc>
              <w:tc>
                <w:tcPr>
                  <w:tcW w:w="1196" w:type="dxa"/>
                </w:tcPr>
                <w:p w14:paraId="4F79073D" w14:textId="77777777" w:rsidR="003153BB" w:rsidRDefault="00DB7C96">
                  <w:pPr>
                    <w:pStyle w:val="BodyText"/>
                    <w:rPr>
                      <w:b/>
                      <w:bCs/>
                      <w:szCs w:val="20"/>
                    </w:rPr>
                  </w:pPr>
                  <w:r>
                    <w:rPr>
                      <w:b/>
                      <w:bCs/>
                      <w:szCs w:val="20"/>
                    </w:rPr>
                    <w:t>FFS</w:t>
                  </w:r>
                </w:p>
              </w:tc>
              <w:tc>
                <w:tcPr>
                  <w:tcW w:w="1196" w:type="dxa"/>
                </w:tcPr>
                <w:p w14:paraId="71179D3A" w14:textId="77777777" w:rsidR="003153BB" w:rsidRDefault="00DB7C96">
                  <w:pPr>
                    <w:pStyle w:val="BodyText"/>
                    <w:rPr>
                      <w:b/>
                      <w:bCs/>
                      <w:szCs w:val="20"/>
                    </w:rPr>
                  </w:pPr>
                  <w:r>
                    <w:rPr>
                      <w:b/>
                      <w:bCs/>
                      <w:szCs w:val="20"/>
                    </w:rPr>
                    <w:t>FFS</w:t>
                  </w:r>
                </w:p>
              </w:tc>
            </w:tr>
            <w:tr w:rsidR="003153BB" w14:paraId="54C5E209" w14:textId="77777777">
              <w:trPr>
                <w:jc w:val="center"/>
              </w:trPr>
              <w:tc>
                <w:tcPr>
                  <w:tcW w:w="2072" w:type="dxa"/>
                </w:tcPr>
                <w:p w14:paraId="06B7CC5B" w14:textId="77777777" w:rsidR="003153BB" w:rsidRDefault="00DB7C96">
                  <w:pPr>
                    <w:pStyle w:val="BodyText"/>
                    <w:rPr>
                      <w:b/>
                      <w:bCs/>
                      <w:szCs w:val="20"/>
                    </w:rPr>
                  </w:pPr>
                  <w:r>
                    <w:rPr>
                      <w:b/>
                      <w:bCs/>
                      <w:szCs w:val="20"/>
                    </w:rPr>
                    <w:t>Predictive beam switching</w:t>
                  </w:r>
                </w:p>
              </w:tc>
              <w:tc>
                <w:tcPr>
                  <w:tcW w:w="1272" w:type="dxa"/>
                </w:tcPr>
                <w:p w14:paraId="54277F59" w14:textId="77777777" w:rsidR="003153BB" w:rsidRDefault="00DB7C96">
                  <w:pPr>
                    <w:pStyle w:val="BodyText"/>
                    <w:rPr>
                      <w:b/>
                      <w:bCs/>
                      <w:szCs w:val="20"/>
                    </w:rPr>
                  </w:pPr>
                  <w:r>
                    <w:rPr>
                      <w:b/>
                      <w:bCs/>
                      <w:szCs w:val="20"/>
                    </w:rPr>
                    <w:t>FFS</w:t>
                  </w:r>
                </w:p>
              </w:tc>
              <w:tc>
                <w:tcPr>
                  <w:tcW w:w="1342" w:type="dxa"/>
                </w:tcPr>
                <w:p w14:paraId="0A4D4D55" w14:textId="77777777" w:rsidR="003153BB" w:rsidRDefault="00DB7C96">
                  <w:pPr>
                    <w:pStyle w:val="BodyText"/>
                    <w:rPr>
                      <w:b/>
                      <w:bCs/>
                      <w:szCs w:val="20"/>
                    </w:rPr>
                  </w:pPr>
                  <w:r>
                    <w:rPr>
                      <w:b/>
                      <w:bCs/>
                      <w:color w:val="00B0F0"/>
                      <w:szCs w:val="20"/>
                    </w:rPr>
                    <w:t>Baseline</w:t>
                  </w:r>
                </w:p>
              </w:tc>
              <w:tc>
                <w:tcPr>
                  <w:tcW w:w="1355" w:type="dxa"/>
                </w:tcPr>
                <w:p w14:paraId="529C5ABE" w14:textId="77777777" w:rsidR="003153BB" w:rsidRDefault="00DB7C96">
                  <w:pPr>
                    <w:pStyle w:val="BodyText"/>
                    <w:rPr>
                      <w:b/>
                      <w:bCs/>
                      <w:szCs w:val="20"/>
                    </w:rPr>
                  </w:pPr>
                  <w:r>
                    <w:rPr>
                      <w:b/>
                      <w:bCs/>
                      <w:color w:val="00B0F0"/>
                      <w:szCs w:val="20"/>
                    </w:rPr>
                    <w:t>Baseline</w:t>
                  </w:r>
                </w:p>
              </w:tc>
              <w:tc>
                <w:tcPr>
                  <w:tcW w:w="1196" w:type="dxa"/>
                </w:tcPr>
                <w:p w14:paraId="535212F3" w14:textId="77777777" w:rsidR="003153BB" w:rsidRDefault="00DB7C96">
                  <w:pPr>
                    <w:pStyle w:val="BodyText"/>
                    <w:rPr>
                      <w:b/>
                      <w:bCs/>
                      <w:szCs w:val="20"/>
                    </w:rPr>
                  </w:pPr>
                  <w:r>
                    <w:rPr>
                      <w:b/>
                      <w:bCs/>
                      <w:szCs w:val="20"/>
                    </w:rPr>
                    <w:t>FFS</w:t>
                  </w:r>
                </w:p>
              </w:tc>
              <w:tc>
                <w:tcPr>
                  <w:tcW w:w="1196" w:type="dxa"/>
                </w:tcPr>
                <w:p w14:paraId="0EADCBA6" w14:textId="77777777" w:rsidR="003153BB" w:rsidRDefault="00DB7C96">
                  <w:pPr>
                    <w:pStyle w:val="BodyText"/>
                    <w:rPr>
                      <w:b/>
                      <w:bCs/>
                      <w:szCs w:val="20"/>
                    </w:rPr>
                  </w:pPr>
                  <w:r>
                    <w:rPr>
                      <w:b/>
                      <w:bCs/>
                      <w:szCs w:val="20"/>
                    </w:rPr>
                    <w:t>FFS</w:t>
                  </w:r>
                </w:p>
              </w:tc>
              <w:tc>
                <w:tcPr>
                  <w:tcW w:w="1196" w:type="dxa"/>
                </w:tcPr>
                <w:p w14:paraId="3C6A4AD7" w14:textId="77777777" w:rsidR="003153BB" w:rsidRDefault="00DB7C96">
                  <w:pPr>
                    <w:pStyle w:val="BodyText"/>
                    <w:rPr>
                      <w:b/>
                      <w:bCs/>
                      <w:szCs w:val="20"/>
                    </w:rPr>
                  </w:pPr>
                  <w:r>
                    <w:rPr>
                      <w:b/>
                      <w:bCs/>
                      <w:szCs w:val="20"/>
                    </w:rPr>
                    <w:t>FFS</w:t>
                  </w:r>
                </w:p>
              </w:tc>
            </w:tr>
            <w:tr w:rsidR="003153BB" w14:paraId="110B3FFB" w14:textId="77777777">
              <w:trPr>
                <w:jc w:val="center"/>
              </w:trPr>
              <w:tc>
                <w:tcPr>
                  <w:tcW w:w="2072" w:type="dxa"/>
                </w:tcPr>
                <w:p w14:paraId="467D5B7F" w14:textId="77777777" w:rsidR="003153BB" w:rsidRDefault="00DB7C96">
                  <w:pPr>
                    <w:pStyle w:val="BodyText"/>
                    <w:rPr>
                      <w:b/>
                      <w:bCs/>
                      <w:szCs w:val="20"/>
                    </w:rPr>
                  </w:pPr>
                  <w:r>
                    <w:rPr>
                      <w:b/>
                      <w:bCs/>
                      <w:szCs w:val="20"/>
                    </w:rPr>
                    <w:t>Partial beam set measurement</w:t>
                  </w:r>
                </w:p>
              </w:tc>
              <w:tc>
                <w:tcPr>
                  <w:tcW w:w="1272" w:type="dxa"/>
                </w:tcPr>
                <w:p w14:paraId="522BE403" w14:textId="77777777" w:rsidR="003153BB" w:rsidRDefault="00DB7C96">
                  <w:pPr>
                    <w:pStyle w:val="BodyText"/>
                    <w:rPr>
                      <w:b/>
                      <w:bCs/>
                      <w:szCs w:val="20"/>
                    </w:rPr>
                  </w:pPr>
                  <w:r>
                    <w:rPr>
                      <w:b/>
                      <w:bCs/>
                      <w:color w:val="00B0F0"/>
                      <w:szCs w:val="20"/>
                    </w:rPr>
                    <w:t>Baseline</w:t>
                  </w:r>
                </w:p>
              </w:tc>
              <w:tc>
                <w:tcPr>
                  <w:tcW w:w="1342" w:type="dxa"/>
                </w:tcPr>
                <w:p w14:paraId="78D72EDD" w14:textId="77777777" w:rsidR="003153BB" w:rsidRDefault="00DB7C96">
                  <w:pPr>
                    <w:pStyle w:val="BodyText"/>
                    <w:rPr>
                      <w:b/>
                      <w:bCs/>
                      <w:szCs w:val="20"/>
                    </w:rPr>
                  </w:pPr>
                  <w:r>
                    <w:rPr>
                      <w:b/>
                      <w:bCs/>
                      <w:color w:val="00B0F0"/>
                      <w:szCs w:val="20"/>
                    </w:rPr>
                    <w:t>Baseline</w:t>
                  </w:r>
                </w:p>
              </w:tc>
              <w:tc>
                <w:tcPr>
                  <w:tcW w:w="1355" w:type="dxa"/>
                </w:tcPr>
                <w:p w14:paraId="722DC413" w14:textId="77777777" w:rsidR="003153BB" w:rsidRDefault="00DB7C96">
                  <w:pPr>
                    <w:pStyle w:val="BodyText"/>
                    <w:rPr>
                      <w:b/>
                      <w:bCs/>
                      <w:szCs w:val="20"/>
                    </w:rPr>
                  </w:pPr>
                  <w:r>
                    <w:rPr>
                      <w:b/>
                      <w:bCs/>
                      <w:color w:val="00B0F0"/>
                      <w:szCs w:val="20"/>
                    </w:rPr>
                    <w:t>Baseline</w:t>
                  </w:r>
                </w:p>
              </w:tc>
              <w:tc>
                <w:tcPr>
                  <w:tcW w:w="1196" w:type="dxa"/>
                </w:tcPr>
                <w:p w14:paraId="60C80D67" w14:textId="77777777" w:rsidR="003153BB" w:rsidRDefault="00DB7C96">
                  <w:pPr>
                    <w:pStyle w:val="BodyText"/>
                    <w:rPr>
                      <w:b/>
                      <w:bCs/>
                      <w:szCs w:val="20"/>
                    </w:rPr>
                  </w:pPr>
                  <w:r>
                    <w:rPr>
                      <w:b/>
                      <w:bCs/>
                      <w:color w:val="00B0F0"/>
                      <w:szCs w:val="20"/>
                    </w:rPr>
                    <w:t>Baseline</w:t>
                  </w:r>
                </w:p>
              </w:tc>
              <w:tc>
                <w:tcPr>
                  <w:tcW w:w="1196" w:type="dxa"/>
                </w:tcPr>
                <w:p w14:paraId="75B71609" w14:textId="77777777" w:rsidR="003153BB" w:rsidRDefault="00DB7C96">
                  <w:pPr>
                    <w:pStyle w:val="BodyText"/>
                    <w:rPr>
                      <w:b/>
                      <w:bCs/>
                      <w:szCs w:val="20"/>
                    </w:rPr>
                  </w:pPr>
                  <w:r>
                    <w:rPr>
                      <w:b/>
                      <w:bCs/>
                      <w:szCs w:val="20"/>
                    </w:rPr>
                    <w:t>FFS</w:t>
                  </w:r>
                </w:p>
              </w:tc>
              <w:tc>
                <w:tcPr>
                  <w:tcW w:w="1196" w:type="dxa"/>
                </w:tcPr>
                <w:p w14:paraId="0BD54D83" w14:textId="77777777" w:rsidR="003153BB" w:rsidRDefault="00DB7C96">
                  <w:pPr>
                    <w:pStyle w:val="BodyText"/>
                    <w:rPr>
                      <w:b/>
                      <w:bCs/>
                      <w:szCs w:val="20"/>
                    </w:rPr>
                  </w:pPr>
                  <w:r>
                    <w:rPr>
                      <w:b/>
                      <w:bCs/>
                      <w:szCs w:val="20"/>
                    </w:rPr>
                    <w:t>FFS</w:t>
                  </w:r>
                </w:p>
              </w:tc>
            </w:tr>
          </w:tbl>
          <w:p w14:paraId="77A24C28" w14:textId="77777777" w:rsidR="003153BB" w:rsidRDefault="003153BB">
            <w:pPr>
              <w:rPr>
                <w:szCs w:val="20"/>
              </w:rPr>
            </w:pPr>
          </w:p>
        </w:tc>
      </w:tr>
      <w:tr w:rsidR="003153BB" w14:paraId="6592ADA0" w14:textId="77777777">
        <w:tc>
          <w:tcPr>
            <w:tcW w:w="1413" w:type="dxa"/>
            <w:vAlign w:val="center"/>
          </w:tcPr>
          <w:p w14:paraId="385B23E3" w14:textId="77777777" w:rsidR="003153BB" w:rsidRDefault="00DB7C96">
            <w:r>
              <w:rPr>
                <w:rFonts w:hint="eastAsia"/>
              </w:rPr>
              <w:lastRenderedPageBreak/>
              <w:t>F</w:t>
            </w:r>
            <w:r>
              <w:t>UTUREWEI[14]</w:t>
            </w:r>
          </w:p>
        </w:tc>
        <w:tc>
          <w:tcPr>
            <w:tcW w:w="7649" w:type="dxa"/>
            <w:vAlign w:val="center"/>
          </w:tcPr>
          <w:p w14:paraId="1B7C9814" w14:textId="77777777" w:rsidR="003153BB" w:rsidRDefault="00DB7C96">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15E2FE3A" w14:textId="77777777" w:rsidR="003153BB" w:rsidRDefault="00DB7C96">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403FAB12" w14:textId="77777777" w:rsidR="003153BB" w:rsidRDefault="003153BB">
            <w:pPr>
              <w:rPr>
                <w:lang w:val="en-GB"/>
              </w:rPr>
            </w:pPr>
          </w:p>
        </w:tc>
      </w:tr>
      <w:tr w:rsidR="003153BB" w14:paraId="0B7F7CF6" w14:textId="77777777">
        <w:tc>
          <w:tcPr>
            <w:tcW w:w="1413" w:type="dxa"/>
            <w:vAlign w:val="center"/>
          </w:tcPr>
          <w:p w14:paraId="471BB608" w14:textId="77777777" w:rsidR="003153BB" w:rsidRDefault="00DB7C96">
            <w:r>
              <w:rPr>
                <w:rFonts w:hint="eastAsia"/>
              </w:rPr>
              <w:lastRenderedPageBreak/>
              <w:t>L</w:t>
            </w:r>
            <w:r>
              <w:t>GE [15]</w:t>
            </w:r>
          </w:p>
        </w:tc>
        <w:tc>
          <w:tcPr>
            <w:tcW w:w="7649" w:type="dxa"/>
            <w:vAlign w:val="center"/>
          </w:tcPr>
          <w:p w14:paraId="0D2321C2" w14:textId="77777777" w:rsidR="003153BB" w:rsidRDefault="00DB7C96">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17D2C295" w14:textId="77777777" w:rsidR="003153BB" w:rsidRDefault="00DB7C96">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3153BB" w14:paraId="3E7E525D" w14:textId="77777777">
        <w:tc>
          <w:tcPr>
            <w:tcW w:w="1413" w:type="dxa"/>
            <w:vAlign w:val="center"/>
          </w:tcPr>
          <w:p w14:paraId="34E9B100" w14:textId="77777777" w:rsidR="003153BB" w:rsidRDefault="00DB7C96">
            <w:r>
              <w:rPr>
                <w:rFonts w:hint="eastAsia"/>
              </w:rPr>
              <w:t>C</w:t>
            </w:r>
            <w:r>
              <w:t>IACT[16]</w:t>
            </w:r>
          </w:p>
        </w:tc>
        <w:tc>
          <w:tcPr>
            <w:tcW w:w="7649" w:type="dxa"/>
            <w:vAlign w:val="center"/>
          </w:tcPr>
          <w:p w14:paraId="0438195B" w14:textId="77777777" w:rsidR="003153BB" w:rsidRDefault="00DB7C96" w:rsidP="00023B03">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77316F0E" w14:textId="77777777" w:rsidR="003153BB" w:rsidRDefault="00DB7C96" w:rsidP="00023B03">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3153BB" w14:paraId="66C73D34" w14:textId="77777777">
        <w:tc>
          <w:tcPr>
            <w:tcW w:w="1413" w:type="dxa"/>
            <w:vAlign w:val="center"/>
          </w:tcPr>
          <w:p w14:paraId="0F2A9161" w14:textId="77777777" w:rsidR="003153BB" w:rsidRDefault="00DB7C96">
            <w:r>
              <w:rPr>
                <w:rFonts w:hint="eastAsia"/>
              </w:rPr>
              <w:t>A</w:t>
            </w:r>
            <w:r>
              <w:t>pple[17]</w:t>
            </w:r>
          </w:p>
        </w:tc>
        <w:tc>
          <w:tcPr>
            <w:tcW w:w="7649" w:type="dxa"/>
            <w:vAlign w:val="center"/>
          </w:tcPr>
          <w:p w14:paraId="6F17F6AD"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055F2CC8"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2F45B7B8"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20A5D720"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153AB2D4" w14:textId="77777777" w:rsidR="003153BB" w:rsidRDefault="00DB7C96">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07EB3E72" w14:textId="77777777" w:rsidR="003153BB" w:rsidRDefault="00DB7C96">
            <w:r>
              <w:rPr>
                <w:b/>
                <w:bCs/>
                <w:i/>
                <w:iCs/>
                <w:szCs w:val="20"/>
                <w:lang w:eastAsia="zh-CN"/>
              </w:rPr>
              <w:t>Proposal 6: Study how to management multiple AI processing simultaneously.</w:t>
            </w:r>
          </w:p>
        </w:tc>
      </w:tr>
      <w:tr w:rsidR="003153BB" w14:paraId="7872B9CE" w14:textId="77777777">
        <w:tc>
          <w:tcPr>
            <w:tcW w:w="1413" w:type="dxa"/>
            <w:vAlign w:val="center"/>
          </w:tcPr>
          <w:p w14:paraId="0483F106" w14:textId="77777777" w:rsidR="003153BB" w:rsidRDefault="00DB7C96">
            <w:r>
              <w:rPr>
                <w:rFonts w:hint="eastAsia"/>
              </w:rPr>
              <w:t>C</w:t>
            </w:r>
            <w:r>
              <w:t>MCC[18]</w:t>
            </w:r>
          </w:p>
        </w:tc>
        <w:tc>
          <w:tcPr>
            <w:tcW w:w="7649" w:type="dxa"/>
            <w:vAlign w:val="center"/>
          </w:tcPr>
          <w:p w14:paraId="54C233B1" w14:textId="77777777" w:rsidR="003153BB" w:rsidRDefault="00DB7C96">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3945F633" w14:textId="77777777" w:rsidR="003153BB" w:rsidRDefault="00DB7C96">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4C02E7C1" w14:textId="77777777" w:rsidR="003153BB" w:rsidRDefault="00DB7C96">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2681C02A" w14:textId="77777777" w:rsidR="003153BB" w:rsidRDefault="00DB7C96">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5AB5D80F" w14:textId="77777777" w:rsidR="003153BB" w:rsidRDefault="00DB7C96">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0D2E9843" w14:textId="77777777" w:rsidR="003153BB" w:rsidRDefault="00DB7C96">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4F93E987" w14:textId="77777777" w:rsidR="003153BB" w:rsidRDefault="003153BB"/>
        </w:tc>
      </w:tr>
      <w:tr w:rsidR="003153BB" w14:paraId="5C04E687" w14:textId="77777777">
        <w:tc>
          <w:tcPr>
            <w:tcW w:w="1413" w:type="dxa"/>
            <w:vAlign w:val="center"/>
          </w:tcPr>
          <w:p w14:paraId="644F04E7" w14:textId="77777777" w:rsidR="003153BB" w:rsidRDefault="00DB7C96">
            <w:r>
              <w:t>DOCOMO[19]</w:t>
            </w:r>
          </w:p>
        </w:tc>
        <w:tc>
          <w:tcPr>
            <w:tcW w:w="7649" w:type="dxa"/>
            <w:vAlign w:val="center"/>
          </w:tcPr>
          <w:p w14:paraId="467BEF81"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1B9FFCAF"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63AD90BA"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14961088" w14:textId="77777777" w:rsidR="003153BB" w:rsidRDefault="00DB7C96">
            <w:r>
              <w:rPr>
                <w:rFonts w:eastAsia="Yu Mincho"/>
                <w:b/>
                <w:szCs w:val="20"/>
                <w:u w:val="single"/>
              </w:rPr>
              <w:lastRenderedPageBreak/>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3153BB" w14:paraId="5AED5A63" w14:textId="77777777">
        <w:tc>
          <w:tcPr>
            <w:tcW w:w="1413" w:type="dxa"/>
            <w:vAlign w:val="center"/>
          </w:tcPr>
          <w:p w14:paraId="430CC0EE" w14:textId="77777777" w:rsidR="003153BB" w:rsidRDefault="00DB7C96">
            <w:r>
              <w:rPr>
                <w:rFonts w:hint="eastAsia"/>
              </w:rPr>
              <w:lastRenderedPageBreak/>
              <w:t>L</w:t>
            </w:r>
            <w:r>
              <w:t>enovo[20]</w:t>
            </w:r>
          </w:p>
        </w:tc>
        <w:tc>
          <w:tcPr>
            <w:tcW w:w="7649" w:type="dxa"/>
            <w:vAlign w:val="center"/>
          </w:tcPr>
          <w:p w14:paraId="5B5235EA" w14:textId="77777777" w:rsidR="003153BB" w:rsidRDefault="00DB7C96">
            <w:pPr>
              <w:pStyle w:val="ListParagraph"/>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7BEB2879" w14:textId="77777777" w:rsidR="003153BB" w:rsidRDefault="00DB7C96">
            <w:pPr>
              <w:pStyle w:val="ListParagraph"/>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077C9B54" w14:textId="77777777" w:rsidR="003153BB" w:rsidRDefault="003153BB">
            <w:pPr>
              <w:pStyle w:val="ListParagraph"/>
              <w:ind w:left="1837" w:rightChars="-100" w:right="-200"/>
              <w:rPr>
                <w:b/>
                <w:bCs/>
                <w:lang w:eastAsia="zh-CN"/>
              </w:rPr>
            </w:pPr>
          </w:p>
          <w:p w14:paraId="525F923F" w14:textId="77777777" w:rsidR="003153BB" w:rsidRDefault="00DB7C96">
            <w:pPr>
              <w:pStyle w:val="ListParagraph"/>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377A6596" w14:textId="77777777" w:rsidR="003153BB" w:rsidRDefault="00DB7C96">
            <w:pPr>
              <w:pStyle w:val="ListParagraph"/>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6D97F824" w14:textId="77777777" w:rsidR="003153BB" w:rsidRDefault="00DB7C96">
            <w:pPr>
              <w:pStyle w:val="ListParagraph"/>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7A17764F" w14:textId="77777777" w:rsidR="003153BB" w:rsidRDefault="00DB7C96">
            <w:pPr>
              <w:pStyle w:val="ListParagraph"/>
              <w:tabs>
                <w:tab w:val="left" w:pos="360"/>
              </w:tabs>
              <w:spacing w:after="120"/>
              <w:ind w:left="1554"/>
              <w:jc w:val="both"/>
              <w:rPr>
                <w:b/>
                <w:bCs/>
                <w:lang w:eastAsia="zh-CN"/>
              </w:rPr>
            </w:pPr>
            <w:r>
              <w:rPr>
                <w:b/>
                <w:bCs/>
                <w:lang w:eastAsia="zh-CN"/>
              </w:rPr>
              <w:t>Study how to signal AI related parameters for a beam measurement procedure.</w:t>
            </w:r>
          </w:p>
          <w:p w14:paraId="7122B101" w14:textId="77777777" w:rsidR="003153BB" w:rsidRDefault="003153BB"/>
        </w:tc>
      </w:tr>
      <w:tr w:rsidR="003153BB" w14:paraId="419C4E22" w14:textId="77777777">
        <w:tc>
          <w:tcPr>
            <w:tcW w:w="1413" w:type="dxa"/>
            <w:vAlign w:val="center"/>
          </w:tcPr>
          <w:p w14:paraId="5EB17EE0" w14:textId="77777777" w:rsidR="003153BB" w:rsidRDefault="00DB7C96">
            <w:r>
              <w:rPr>
                <w:rFonts w:hint="eastAsia"/>
              </w:rPr>
              <w:t>S</w:t>
            </w:r>
            <w:r>
              <w:t>preadtrum[21]</w:t>
            </w:r>
          </w:p>
        </w:tc>
        <w:tc>
          <w:tcPr>
            <w:tcW w:w="7649" w:type="dxa"/>
            <w:vAlign w:val="center"/>
          </w:tcPr>
          <w:p w14:paraId="5A5D3B54" w14:textId="77777777" w:rsidR="003153BB" w:rsidRDefault="00DB7C96">
            <w:pPr>
              <w:rPr>
                <w:b/>
                <w:i/>
                <w:iCs/>
                <w:lang w:eastAsia="zh-CN"/>
              </w:rPr>
            </w:pPr>
            <w:r>
              <w:rPr>
                <w:b/>
                <w:i/>
                <w:iCs/>
                <w:lang w:eastAsia="zh-CN"/>
              </w:rPr>
              <w:t>Proposal 1: AI/ML based beam selection can be considered as one of the representative sub use cases.</w:t>
            </w:r>
          </w:p>
          <w:p w14:paraId="45B9EB31" w14:textId="77777777" w:rsidR="003153BB" w:rsidRDefault="00DB7C96">
            <w:pPr>
              <w:rPr>
                <w:b/>
                <w:i/>
                <w:iCs/>
                <w:lang w:eastAsia="zh-CN"/>
              </w:rPr>
            </w:pPr>
            <w:r>
              <w:rPr>
                <w:b/>
                <w:i/>
                <w:iCs/>
                <w:lang w:eastAsia="zh-CN"/>
              </w:rPr>
              <w:t>Proposal 2: AI/ML based beam prediction can be considered as one of the representative sub use cases.</w:t>
            </w:r>
          </w:p>
          <w:p w14:paraId="0880A34D" w14:textId="77777777" w:rsidR="003153BB" w:rsidRDefault="00DB7C96">
            <w:pPr>
              <w:rPr>
                <w:b/>
                <w:i/>
                <w:iCs/>
                <w:lang w:eastAsia="zh-CN"/>
              </w:rPr>
            </w:pPr>
            <w:r>
              <w:rPr>
                <w:b/>
                <w:i/>
                <w:iCs/>
                <w:lang w:eastAsia="zh-CN"/>
              </w:rPr>
              <w:t>Proposal 3: For AI/ML based beam selection, training could be conducted by gNB, while inference could be conducted by UE for better performance.</w:t>
            </w:r>
          </w:p>
          <w:p w14:paraId="4A05750C" w14:textId="77777777" w:rsidR="003153BB" w:rsidRDefault="00DB7C96">
            <w:pPr>
              <w:rPr>
                <w:b/>
                <w:i/>
                <w:iCs/>
                <w:lang w:eastAsia="zh-CN"/>
              </w:rPr>
            </w:pPr>
            <w:r>
              <w:rPr>
                <w:b/>
                <w:i/>
                <w:iCs/>
                <w:lang w:eastAsia="zh-CN"/>
              </w:rPr>
              <w:t>Proposal 4: For AL/ML based beam selection, support to configure AI model related information to UE.</w:t>
            </w:r>
          </w:p>
          <w:p w14:paraId="4E68306A" w14:textId="77777777" w:rsidR="003153BB" w:rsidRDefault="00DB7C96">
            <w:pPr>
              <w:rPr>
                <w:b/>
                <w:i/>
                <w:iCs/>
                <w:lang w:eastAsia="zh-CN"/>
              </w:rPr>
            </w:pPr>
            <w:r>
              <w:rPr>
                <w:b/>
                <w:i/>
                <w:iCs/>
                <w:lang w:eastAsia="zh-CN"/>
              </w:rPr>
              <w:t>Proposal 5: For AL/ML based beam selection,</w:t>
            </w:r>
          </w:p>
          <w:p w14:paraId="0E16314C"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46DDB79"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0589608A"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02494EBA"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515DD8B6" w14:textId="77777777" w:rsidR="003153BB" w:rsidRDefault="00DB7C96">
            <w:pPr>
              <w:rPr>
                <w:b/>
                <w:i/>
                <w:iCs/>
                <w:lang w:eastAsia="zh-CN"/>
              </w:rPr>
            </w:pPr>
            <w:r>
              <w:rPr>
                <w:b/>
                <w:i/>
                <w:iCs/>
                <w:lang w:eastAsia="zh-CN"/>
              </w:rPr>
              <w:t>Proposal 7: For AL/ML based beam prediction, AI model is implemented by gNB and transparent to UE.</w:t>
            </w:r>
          </w:p>
          <w:p w14:paraId="184F9F3B" w14:textId="77777777" w:rsidR="003153BB" w:rsidRDefault="00DB7C96">
            <w:pPr>
              <w:rPr>
                <w:rFonts w:eastAsiaTheme="minorEastAsia"/>
                <w:b/>
                <w:i/>
                <w:iCs/>
                <w:lang w:eastAsia="zh-CN"/>
              </w:rPr>
            </w:pPr>
            <w:r>
              <w:rPr>
                <w:b/>
                <w:i/>
                <w:iCs/>
                <w:lang w:eastAsia="zh-CN"/>
              </w:rPr>
              <w:t>Proposal 8: For AL/ML based beam prediction, the Rel-17 TCI framework can be reused, no more enhancement is required.</w:t>
            </w:r>
          </w:p>
        </w:tc>
      </w:tr>
      <w:tr w:rsidR="003153BB" w14:paraId="292C0D5B" w14:textId="77777777">
        <w:tc>
          <w:tcPr>
            <w:tcW w:w="1413" w:type="dxa"/>
            <w:vAlign w:val="center"/>
          </w:tcPr>
          <w:p w14:paraId="246E54EE" w14:textId="77777777" w:rsidR="003153BB" w:rsidRDefault="00DB7C96">
            <w:r>
              <w:rPr>
                <w:rFonts w:hint="eastAsia"/>
              </w:rPr>
              <w:t>T</w:t>
            </w:r>
            <w:r>
              <w:t>CL[22]</w:t>
            </w:r>
          </w:p>
        </w:tc>
        <w:tc>
          <w:tcPr>
            <w:tcW w:w="7649" w:type="dxa"/>
            <w:vAlign w:val="center"/>
          </w:tcPr>
          <w:p w14:paraId="37BCFB7D" w14:textId="77777777" w:rsidR="003153BB" w:rsidRDefault="00DB7C96">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6808B9C2" w14:textId="77777777" w:rsidR="003153BB" w:rsidRDefault="00DB7C96">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31CB2F07" w14:textId="77777777" w:rsidR="003153BB" w:rsidRDefault="00DB7C96">
            <w:pPr>
              <w:widowControl w:val="0"/>
              <w:spacing w:after="120"/>
              <w:rPr>
                <w:b/>
                <w:i/>
                <w:lang w:eastAsia="zh-CN"/>
              </w:rPr>
            </w:pPr>
            <w:r>
              <w:rPr>
                <w:b/>
                <w:i/>
                <w:lang w:eastAsia="zh-CN"/>
              </w:rPr>
              <w:t>Proposal 3: The UE position information is not necessary for predictive beam switching.</w:t>
            </w:r>
          </w:p>
          <w:p w14:paraId="5AD7FA6E" w14:textId="77777777" w:rsidR="003153BB" w:rsidRDefault="00DB7C96">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2AAF3477" w14:textId="77777777" w:rsidR="003153BB" w:rsidRDefault="00DB7C96">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1E7C7F4A" w14:textId="77777777" w:rsidR="003153BB" w:rsidRDefault="00DB7C96">
            <w:r>
              <w:rPr>
                <w:b/>
                <w:i/>
                <w:lang w:eastAsia="zh-CN"/>
              </w:rPr>
              <w:t>Proposal 6: The new candidate beam qnew can be jointly determined by an ML model when beam failure occurs.</w:t>
            </w:r>
          </w:p>
        </w:tc>
      </w:tr>
      <w:tr w:rsidR="003153BB" w14:paraId="4A1C4CF0" w14:textId="77777777">
        <w:tc>
          <w:tcPr>
            <w:tcW w:w="1413" w:type="dxa"/>
            <w:vAlign w:val="center"/>
          </w:tcPr>
          <w:p w14:paraId="1A091CE0" w14:textId="77777777" w:rsidR="003153BB" w:rsidRDefault="00DB7C96">
            <w:r>
              <w:rPr>
                <w:rFonts w:hint="eastAsia"/>
              </w:rPr>
              <w:t>N</w:t>
            </w:r>
            <w:r>
              <w:t>okia[23]</w:t>
            </w:r>
          </w:p>
        </w:tc>
        <w:tc>
          <w:tcPr>
            <w:tcW w:w="7649" w:type="dxa"/>
            <w:vAlign w:val="center"/>
          </w:tcPr>
          <w:p w14:paraId="6AA5756B" w14:textId="77777777" w:rsidR="003153BB" w:rsidRDefault="003153BB">
            <w:pPr>
              <w:jc w:val="both"/>
            </w:pPr>
          </w:p>
          <w:p w14:paraId="689684FA" w14:textId="77777777" w:rsidR="003153BB" w:rsidRDefault="00DB7C96">
            <w:pPr>
              <w:pStyle w:val="RAN4Observation"/>
              <w:tabs>
                <w:tab w:val="clear" w:pos="720"/>
                <w:tab w:val="left" w:pos="360"/>
              </w:tabs>
              <w:spacing w:after="0"/>
              <w:ind w:firstLine="0"/>
              <w:jc w:val="both"/>
            </w:pPr>
            <w:r>
              <w:rPr>
                <w:sz w:val="20"/>
              </w:rPr>
              <w:t>The potential use cases that can be beneficial from ML spatial domain beam prediction are:</w:t>
            </w:r>
          </w:p>
          <w:p w14:paraId="7178555E" w14:textId="77777777" w:rsidR="003153BB" w:rsidRDefault="00DB7C96">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306FDC3A" w14:textId="77777777" w:rsidR="003153BB" w:rsidRDefault="00DB7C96">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4E607842" w14:textId="77777777" w:rsidR="003153BB" w:rsidRDefault="00DB7C96">
            <w:pPr>
              <w:pStyle w:val="RAN4Observation"/>
              <w:tabs>
                <w:tab w:val="clear" w:pos="720"/>
                <w:tab w:val="left" w:pos="360"/>
              </w:tabs>
              <w:spacing w:after="0"/>
              <w:ind w:firstLine="0"/>
              <w:jc w:val="both"/>
              <w:rPr>
                <w:sz w:val="20"/>
                <w:szCs w:val="20"/>
              </w:rPr>
            </w:pPr>
            <w:r>
              <w:rPr>
                <w:sz w:val="20"/>
                <w:szCs w:val="20"/>
              </w:rPr>
              <w:lastRenderedPageBreak/>
              <w:t>Utilize the QoS metric to assist the beam prediction for improving system throughput and reducing latency.</w:t>
            </w:r>
          </w:p>
          <w:p w14:paraId="65F257FD" w14:textId="77777777" w:rsidR="003153BB" w:rsidRDefault="003153BB">
            <w:pPr>
              <w:jc w:val="both"/>
              <w:rPr>
                <w:lang w:eastAsia="zh-CN"/>
              </w:rPr>
            </w:pPr>
          </w:p>
          <w:p w14:paraId="1D2660DA" w14:textId="77777777" w:rsidR="003153BB" w:rsidRDefault="00DB7C96">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645E39CC" w14:textId="77777777" w:rsidR="003153BB" w:rsidRDefault="003153BB">
            <w:pPr>
              <w:ind w:left="457"/>
              <w:jc w:val="both"/>
              <w:rPr>
                <w:lang w:eastAsia="zh-CN"/>
              </w:rPr>
            </w:pPr>
          </w:p>
          <w:p w14:paraId="0DDC4691" w14:textId="77777777" w:rsidR="003153BB" w:rsidRDefault="00DB7C96">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568BDB07" w14:textId="77777777" w:rsidR="003153BB" w:rsidRDefault="003153BB">
            <w:pPr>
              <w:ind w:left="457"/>
              <w:jc w:val="both"/>
              <w:rPr>
                <w:lang w:eastAsia="zh-CN"/>
              </w:rPr>
            </w:pPr>
          </w:p>
          <w:p w14:paraId="4E5E77C7" w14:textId="77777777" w:rsidR="003153BB" w:rsidRDefault="00DB7C96">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1925FE23" w14:textId="77777777" w:rsidR="003153BB" w:rsidRDefault="003153BB">
            <w:pPr>
              <w:jc w:val="both"/>
              <w:rPr>
                <w:lang w:eastAsia="zh-CN"/>
              </w:rPr>
            </w:pPr>
          </w:p>
          <w:p w14:paraId="61934D52" w14:textId="77777777" w:rsidR="003153BB" w:rsidRDefault="00DB7C96">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6B0A1D00" w14:textId="77777777" w:rsidR="003153BB" w:rsidRDefault="00DB7C96">
            <w:pPr>
              <w:pStyle w:val="RAN4proposal"/>
              <w:numPr>
                <w:ilvl w:val="1"/>
                <w:numId w:val="33"/>
              </w:numPr>
              <w:spacing w:after="0"/>
              <w:jc w:val="both"/>
              <w:rPr>
                <w:lang w:val="en-GB"/>
              </w:rPr>
            </w:pPr>
            <w:r>
              <w:rPr>
                <w:lang w:val="en-GB"/>
              </w:rPr>
              <w:t xml:space="preserve"> Beam prediction for reducing beam management resource overhead and latency.</w:t>
            </w:r>
          </w:p>
          <w:p w14:paraId="7E077D83" w14:textId="77777777" w:rsidR="003153BB" w:rsidRDefault="00DB7C96">
            <w:pPr>
              <w:pStyle w:val="RAN4proposal"/>
              <w:numPr>
                <w:ilvl w:val="1"/>
                <w:numId w:val="33"/>
              </w:numPr>
              <w:spacing w:after="0"/>
              <w:jc w:val="both"/>
              <w:rPr>
                <w:lang w:val="en-GB"/>
              </w:rPr>
            </w:pPr>
            <w:r>
              <w:rPr>
                <w:lang w:val="en-GB"/>
              </w:rPr>
              <w:t xml:space="preserve"> QoS based beam prediction for improving system throughput and reducing latency.</w:t>
            </w:r>
          </w:p>
          <w:p w14:paraId="0066F5D1" w14:textId="77777777" w:rsidR="003153BB" w:rsidRDefault="003153BB">
            <w:pPr>
              <w:jc w:val="both"/>
            </w:pPr>
          </w:p>
          <w:p w14:paraId="08F103B5" w14:textId="77777777" w:rsidR="003153BB" w:rsidRDefault="00DB7C96">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2127F3C0" w14:textId="77777777" w:rsidR="003153BB" w:rsidRDefault="00DB7C96">
            <w:pPr>
              <w:pStyle w:val="RAN4proposal"/>
              <w:numPr>
                <w:ilvl w:val="1"/>
                <w:numId w:val="33"/>
              </w:numPr>
              <w:spacing w:after="0"/>
              <w:jc w:val="both"/>
              <w:rPr>
                <w:lang w:val="en-GB"/>
              </w:rPr>
            </w:pPr>
            <w:r>
              <w:rPr>
                <w:lang w:val="en-GB"/>
              </w:rPr>
              <w:t>Model input: RSRP measurements of all/subset of Tx beams from gNB GoB#1, extra info can be included.</w:t>
            </w:r>
          </w:p>
          <w:p w14:paraId="14BEC910" w14:textId="77777777" w:rsidR="003153BB" w:rsidRDefault="00DB7C96">
            <w:pPr>
              <w:pStyle w:val="RAN4proposal"/>
              <w:numPr>
                <w:ilvl w:val="1"/>
                <w:numId w:val="33"/>
              </w:numPr>
              <w:spacing w:after="0"/>
              <w:jc w:val="both"/>
              <w:rPr>
                <w:lang w:val="en-GB"/>
              </w:rPr>
            </w:pPr>
            <w:r>
              <w:rPr>
                <w:lang w:val="en-GB"/>
              </w:rPr>
              <w:t>Model output: Prediction of beam ranking or beam RSRP for all/subset of Tx beams from gNB GoB#2.</w:t>
            </w:r>
          </w:p>
          <w:p w14:paraId="76341781" w14:textId="77777777" w:rsidR="003153BB" w:rsidRDefault="00DB7C96">
            <w:pPr>
              <w:pStyle w:val="ListParagraph"/>
              <w:numPr>
                <w:ilvl w:val="1"/>
                <w:numId w:val="33"/>
              </w:numPr>
              <w:jc w:val="both"/>
              <w:rPr>
                <w:b/>
                <w:bCs/>
                <w:szCs w:val="20"/>
                <w:lang w:val="en-GB"/>
              </w:rPr>
            </w:pPr>
            <w:r>
              <w:rPr>
                <w:b/>
                <w:bCs/>
                <w:szCs w:val="20"/>
                <w:lang w:val="en-GB"/>
              </w:rPr>
              <w:t>Offline training for the ML model generation.</w:t>
            </w:r>
          </w:p>
          <w:p w14:paraId="4776AA42" w14:textId="77777777" w:rsidR="003153BB" w:rsidRDefault="003153BB">
            <w:pPr>
              <w:ind w:left="720"/>
              <w:jc w:val="both"/>
              <w:rPr>
                <w:b/>
                <w:bCs/>
              </w:rPr>
            </w:pPr>
          </w:p>
          <w:p w14:paraId="2E6E87E9" w14:textId="77777777" w:rsidR="003153BB" w:rsidRDefault="00DB7C96">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6160B8A1" w14:textId="77777777" w:rsidR="003153BB" w:rsidRDefault="00DB7C96">
            <w:pPr>
              <w:pStyle w:val="RAN4proposal"/>
              <w:numPr>
                <w:ilvl w:val="1"/>
                <w:numId w:val="33"/>
              </w:numPr>
              <w:spacing w:after="0"/>
              <w:jc w:val="both"/>
              <w:rPr>
                <w:lang w:val="en-GB"/>
              </w:rPr>
            </w:pPr>
            <w:r>
              <w:rPr>
                <w:lang w:val="en-GB"/>
              </w:rPr>
              <w:t xml:space="preserve">Model input: Standard CSI measurements and optionally beam usage statistics and scheduling information if available </w:t>
            </w:r>
          </w:p>
          <w:p w14:paraId="5697E129" w14:textId="77777777" w:rsidR="003153BB" w:rsidRDefault="00DB7C96">
            <w:pPr>
              <w:pStyle w:val="RAN4proposal"/>
              <w:numPr>
                <w:ilvl w:val="1"/>
                <w:numId w:val="33"/>
              </w:numPr>
              <w:spacing w:after="0"/>
              <w:jc w:val="both"/>
              <w:rPr>
                <w:lang w:val="en-GB"/>
              </w:rPr>
            </w:pPr>
            <w:r>
              <w:rPr>
                <w:lang w:val="en-GB"/>
              </w:rPr>
              <w:t xml:space="preserve">Model output: best beam for QoS class or DRB </w:t>
            </w:r>
          </w:p>
          <w:p w14:paraId="1BA5D895" w14:textId="77777777" w:rsidR="003153BB" w:rsidRDefault="00DB7C96">
            <w:pPr>
              <w:pStyle w:val="RAN4proposal"/>
              <w:numPr>
                <w:ilvl w:val="1"/>
                <w:numId w:val="33"/>
              </w:numPr>
              <w:spacing w:after="0"/>
              <w:jc w:val="both"/>
              <w:rPr>
                <w:lang w:val="en-GB"/>
              </w:rPr>
            </w:pPr>
            <w:r>
              <w:rPr>
                <w:lang w:val="en-GB"/>
              </w:rPr>
              <w:t xml:space="preserve">Optionally explorative data collection and training </w:t>
            </w:r>
          </w:p>
          <w:p w14:paraId="44729B2E" w14:textId="77777777" w:rsidR="003153BB" w:rsidRDefault="003153BB">
            <w:pPr>
              <w:jc w:val="both"/>
            </w:pPr>
          </w:p>
          <w:p w14:paraId="7BB7FF63" w14:textId="77777777" w:rsidR="003153BB" w:rsidRDefault="00DB7C96">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5CCD6456" w14:textId="77777777" w:rsidR="003153BB" w:rsidRDefault="003153BB">
            <w:pPr>
              <w:pStyle w:val="StyleRAN4Observation10ptBold"/>
              <w:tabs>
                <w:tab w:val="clear" w:pos="720"/>
              </w:tabs>
              <w:ind w:left="458" w:hangingChars="228" w:hanging="458"/>
              <w:jc w:val="both"/>
            </w:pPr>
          </w:p>
          <w:p w14:paraId="4E8F1C52" w14:textId="77777777" w:rsidR="003153BB" w:rsidRDefault="00DB7C96">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633E50E6" w14:textId="77777777" w:rsidR="003153BB" w:rsidRDefault="00DB7C96">
            <w:pPr>
              <w:pStyle w:val="StyleRAN4Observation10ptBold"/>
              <w:tabs>
                <w:tab w:val="clear" w:pos="720"/>
                <w:tab w:val="left" w:pos="360"/>
              </w:tabs>
              <w:ind w:firstLine="0"/>
              <w:jc w:val="both"/>
              <w:rPr>
                <w:b w:val="0"/>
                <w:bCs w:val="0"/>
              </w:rPr>
            </w:pPr>
            <w:r>
              <w:rPr>
                <w:b w:val="0"/>
                <w:bCs w:val="0"/>
              </w:rPr>
              <w:t>Additional gNB-UE collaboration and signaling may be needed for the ML model selection,  model input, model validation and model fine-tuning.</w:t>
            </w:r>
          </w:p>
          <w:p w14:paraId="68B282F6" w14:textId="77777777" w:rsidR="003153BB" w:rsidRDefault="00DB7C96">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2356F76D"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5A5EE531"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and model version selection.</w:t>
            </w:r>
          </w:p>
          <w:p w14:paraId="058B656B" w14:textId="77777777" w:rsidR="003153BB" w:rsidRDefault="00DB7C96">
            <w:pPr>
              <w:pStyle w:val="RAN4proposal"/>
              <w:numPr>
                <w:ilvl w:val="1"/>
                <w:numId w:val="33"/>
              </w:numPr>
              <w:spacing w:after="0"/>
              <w:jc w:val="both"/>
              <w:rPr>
                <w:lang w:val="en-GB"/>
              </w:rPr>
            </w:pPr>
            <w:r>
              <w:rPr>
                <w:lang w:val="en-GB"/>
              </w:rPr>
              <w:t>The necessary signaling for CSI reporting to enable ML model inference.</w:t>
            </w:r>
          </w:p>
          <w:p w14:paraId="4FBE5A77" w14:textId="77777777" w:rsidR="003153BB" w:rsidRDefault="003153BB">
            <w:pPr>
              <w:jc w:val="both"/>
            </w:pPr>
          </w:p>
          <w:p w14:paraId="54A16198" w14:textId="77777777" w:rsidR="003153BB" w:rsidRDefault="00DB7C96">
            <w:pPr>
              <w:pStyle w:val="RAN4Observation"/>
              <w:tabs>
                <w:tab w:val="clear" w:pos="720"/>
                <w:tab w:val="left" w:pos="360"/>
              </w:tabs>
              <w:spacing w:after="0"/>
              <w:ind w:firstLine="0"/>
              <w:jc w:val="both"/>
              <w:rPr>
                <w:bCs/>
                <w:sz w:val="20"/>
              </w:rPr>
            </w:pPr>
            <w:r>
              <w:rPr>
                <w:bCs/>
                <w:sz w:val="20"/>
              </w:rPr>
              <w:t>To enable gNB-based QoS aware beam prediction, additional signaling could be introduced so that UEs can expect transmissions from a beam that is not with the highest RSRP.</w:t>
            </w:r>
          </w:p>
          <w:p w14:paraId="4E29E04E" w14:textId="77777777" w:rsidR="003153BB" w:rsidRDefault="003153BB">
            <w:pPr>
              <w:ind w:left="457"/>
              <w:jc w:val="both"/>
              <w:rPr>
                <w:lang w:eastAsia="zh-CN"/>
              </w:rPr>
            </w:pPr>
          </w:p>
          <w:p w14:paraId="378EF33E"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02166260" w14:textId="77777777" w:rsidR="003153BB" w:rsidRDefault="003153BB">
            <w:pPr>
              <w:rPr>
                <w:lang w:eastAsia="zh-CN"/>
              </w:rPr>
            </w:pPr>
          </w:p>
          <w:p w14:paraId="2FC8AFFA" w14:textId="77777777" w:rsidR="003153BB" w:rsidRDefault="00DB7C96">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4113DF04" w14:textId="77777777" w:rsidR="003153BB" w:rsidRDefault="003153BB">
            <w:pPr>
              <w:jc w:val="both"/>
              <w:rPr>
                <w:lang w:eastAsia="zh-CN"/>
              </w:rPr>
            </w:pPr>
          </w:p>
          <w:p w14:paraId="325F7B17" w14:textId="77777777" w:rsidR="003153BB" w:rsidRDefault="00DB7C96">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1401E4A5" w14:textId="77777777" w:rsidR="003153BB" w:rsidRDefault="003153BB">
            <w:pPr>
              <w:pStyle w:val="RAN4Observation"/>
              <w:tabs>
                <w:tab w:val="clear" w:pos="720"/>
              </w:tabs>
              <w:ind w:left="315" w:firstLine="0"/>
              <w:jc w:val="both"/>
              <w:rPr>
                <w:b/>
                <w:sz w:val="20"/>
                <w:szCs w:val="20"/>
              </w:rPr>
            </w:pPr>
          </w:p>
          <w:p w14:paraId="27AD45C4" w14:textId="77777777" w:rsidR="003153BB" w:rsidRDefault="00DB7C96">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3D5A300B" w14:textId="77777777" w:rsidR="003153BB" w:rsidRDefault="00DB7C96">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47F1E68B" w14:textId="77777777" w:rsidR="003153BB" w:rsidRDefault="00DB7C96">
            <w:pPr>
              <w:pStyle w:val="RAN4proposal"/>
              <w:numPr>
                <w:ilvl w:val="1"/>
                <w:numId w:val="33"/>
              </w:numPr>
              <w:spacing w:after="0"/>
              <w:jc w:val="both"/>
              <w:rPr>
                <w:lang w:val="en-GB"/>
              </w:rPr>
            </w:pPr>
            <w:r>
              <w:rPr>
                <w:lang w:val="en-GB"/>
              </w:rPr>
              <w:t>Further study spatial-temporal beam prediction with supervised learning method</w:t>
            </w:r>
          </w:p>
          <w:p w14:paraId="26264674" w14:textId="77777777" w:rsidR="003153BB" w:rsidRDefault="00DB7C96">
            <w:pPr>
              <w:pStyle w:val="RAN4proposal"/>
              <w:numPr>
                <w:ilvl w:val="1"/>
                <w:numId w:val="33"/>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25698F75" w14:textId="77777777" w:rsidR="003153BB" w:rsidRDefault="00DB7C96">
            <w:pPr>
              <w:pStyle w:val="RAN4proposal"/>
              <w:numPr>
                <w:ilvl w:val="1"/>
                <w:numId w:val="33"/>
              </w:numPr>
              <w:spacing w:after="0"/>
              <w:jc w:val="both"/>
              <w:rPr>
                <w:lang w:val="en-GB"/>
              </w:rPr>
            </w:pPr>
            <w:r>
              <w:rPr>
                <w:lang w:val="en-GB"/>
              </w:rPr>
              <w:t>Further study the tradeoffs between the supervised learning method and the online learning method.</w:t>
            </w:r>
          </w:p>
          <w:p w14:paraId="5DB141A3" w14:textId="77777777" w:rsidR="003153BB" w:rsidRDefault="003153BB">
            <w:pPr>
              <w:jc w:val="both"/>
            </w:pPr>
          </w:p>
          <w:p w14:paraId="742FE4A7" w14:textId="77777777" w:rsidR="003153BB" w:rsidRDefault="00DB7C96">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6C63BDB9" w14:textId="77777777" w:rsidR="003153BB" w:rsidRDefault="003153BB">
            <w:pPr>
              <w:pStyle w:val="StyleRAN4Observation10ptBold"/>
              <w:tabs>
                <w:tab w:val="clear" w:pos="720"/>
              </w:tabs>
              <w:ind w:left="457" w:firstLine="0"/>
              <w:jc w:val="both"/>
            </w:pPr>
          </w:p>
          <w:p w14:paraId="49724124" w14:textId="77777777" w:rsidR="003153BB" w:rsidRDefault="00DB7C96">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3F39E150" w14:textId="77777777" w:rsidR="003153BB" w:rsidRDefault="00DB7C96">
            <w:pPr>
              <w:pStyle w:val="StyleRAN4Observation10ptBold"/>
              <w:tabs>
                <w:tab w:val="clear" w:pos="720"/>
                <w:tab w:val="left" w:pos="360"/>
              </w:tabs>
              <w:spacing w:after="0"/>
              <w:ind w:firstLine="0"/>
              <w:jc w:val="both"/>
              <w:rPr>
                <w:b w:val="0"/>
                <w:bCs w:val="0"/>
              </w:rPr>
            </w:pPr>
            <w:r>
              <w:rPr>
                <w:b w:val="0"/>
                <w:bCs w:val="0"/>
              </w:rPr>
              <w:t>Additional gNB-UE collaboration and signaling may be needed for the ML model input, model validation, model fine-tuning, and model selection.</w:t>
            </w:r>
          </w:p>
          <w:p w14:paraId="2A858EBC"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60C17F83"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7A45ADC9" w14:textId="77777777" w:rsidR="003153BB" w:rsidRDefault="003153BB">
            <w:pPr>
              <w:pStyle w:val="StyleRAN4Observation10ptBold"/>
              <w:tabs>
                <w:tab w:val="clear" w:pos="720"/>
              </w:tabs>
              <w:spacing w:after="0"/>
              <w:ind w:left="360" w:hanging="360"/>
              <w:jc w:val="both"/>
            </w:pPr>
          </w:p>
          <w:p w14:paraId="5E28F91F"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64E9F2E6"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7E185D2F" w14:textId="77777777" w:rsidR="003153BB" w:rsidRDefault="00DB7C96">
            <w:pPr>
              <w:pStyle w:val="RAN4proposal"/>
              <w:numPr>
                <w:ilvl w:val="1"/>
                <w:numId w:val="33"/>
              </w:numPr>
              <w:spacing w:after="0"/>
              <w:jc w:val="both"/>
              <w:rPr>
                <w:lang w:val="en-GB"/>
              </w:rPr>
            </w:pPr>
            <w:r>
              <w:rPr>
                <w:lang w:val="en-GB"/>
              </w:rPr>
              <w:t>The necessary signaling for reporting the ML model output.</w:t>
            </w:r>
          </w:p>
          <w:p w14:paraId="07BBC90B" w14:textId="77777777" w:rsidR="003153BB" w:rsidRDefault="003153BB"/>
        </w:tc>
      </w:tr>
      <w:tr w:rsidR="003153BB" w14:paraId="7542CDC9" w14:textId="77777777">
        <w:tc>
          <w:tcPr>
            <w:tcW w:w="1413" w:type="dxa"/>
            <w:vAlign w:val="center"/>
          </w:tcPr>
          <w:p w14:paraId="3AC077E4" w14:textId="77777777" w:rsidR="003153BB" w:rsidRDefault="00DB7C96">
            <w:r>
              <w:rPr>
                <w:rFonts w:hint="eastAsia"/>
              </w:rPr>
              <w:lastRenderedPageBreak/>
              <w:t>I</w:t>
            </w:r>
            <w:r>
              <w:t>ntel[24]</w:t>
            </w:r>
          </w:p>
        </w:tc>
        <w:tc>
          <w:tcPr>
            <w:tcW w:w="7649" w:type="dxa"/>
            <w:vAlign w:val="center"/>
          </w:tcPr>
          <w:p w14:paraId="04C44477" w14:textId="77777777" w:rsidR="003153BB" w:rsidRDefault="00DB7C96">
            <w:pPr>
              <w:pStyle w:val="ListParagraph"/>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78834C83" w14:textId="77777777" w:rsidR="003153BB" w:rsidRDefault="00DB7C96">
            <w:pPr>
              <w:pStyle w:val="ListParagraph"/>
              <w:tabs>
                <w:tab w:val="left" w:pos="360"/>
              </w:tabs>
              <w:spacing w:before="240"/>
              <w:contextualSpacing w:val="0"/>
              <w:rPr>
                <w:b/>
                <w:bCs/>
                <w:lang w:eastAsia="zh-CN"/>
              </w:rPr>
            </w:pPr>
            <w:r>
              <w:rPr>
                <w:b/>
                <w:bCs/>
                <w:lang w:eastAsia="zh-CN"/>
              </w:rPr>
              <w:t>The ML model may reside either at UE or gNB</w:t>
            </w:r>
          </w:p>
          <w:p w14:paraId="601B4223" w14:textId="77777777" w:rsidR="003153BB" w:rsidRDefault="00DB7C96">
            <w:pPr>
              <w:pStyle w:val="ListParagraph"/>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10C51EFF" w14:textId="77777777" w:rsidR="003153BB" w:rsidRDefault="003153BB"/>
        </w:tc>
      </w:tr>
      <w:tr w:rsidR="003153BB" w14:paraId="71920B15" w14:textId="77777777">
        <w:tc>
          <w:tcPr>
            <w:tcW w:w="1413" w:type="dxa"/>
            <w:vAlign w:val="center"/>
          </w:tcPr>
          <w:p w14:paraId="1EDD9E38" w14:textId="77777777" w:rsidR="003153BB" w:rsidRDefault="00DB7C96">
            <w:r>
              <w:rPr>
                <w:rFonts w:hint="eastAsia"/>
              </w:rPr>
              <w:t>N</w:t>
            </w:r>
            <w:r>
              <w:t>VIDIA[25]</w:t>
            </w:r>
          </w:p>
        </w:tc>
        <w:tc>
          <w:tcPr>
            <w:tcW w:w="7649" w:type="dxa"/>
            <w:vAlign w:val="center"/>
          </w:tcPr>
          <w:p w14:paraId="370B8A1C" w14:textId="77777777" w:rsidR="003153BB" w:rsidRDefault="00DB7C96">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50BE1DC0" w14:textId="77777777" w:rsidR="003153BB" w:rsidRDefault="00DB7C96">
            <w:pPr>
              <w:rPr>
                <w:b/>
                <w:bCs/>
                <w:szCs w:val="20"/>
              </w:rPr>
            </w:pPr>
            <w:r>
              <w:rPr>
                <w:b/>
                <w:bCs/>
                <w:szCs w:val="20"/>
              </w:rPr>
              <w:t>Proposal 1: Beam prediction should be selected as one representative sub use case.</w:t>
            </w:r>
          </w:p>
          <w:p w14:paraId="288836D4" w14:textId="77777777" w:rsidR="003153BB" w:rsidRDefault="00DB7C96">
            <w:pPr>
              <w:jc w:val="both"/>
              <w:rPr>
                <w:b/>
                <w:bCs/>
                <w:szCs w:val="20"/>
              </w:rPr>
            </w:pPr>
            <w:r>
              <w:rPr>
                <w:b/>
                <w:bCs/>
                <w:szCs w:val="20"/>
              </w:rPr>
              <w:t>Proposal 2: Study the signalling support for the training and execution of AI/ML models for beam prediction.</w:t>
            </w:r>
          </w:p>
          <w:p w14:paraId="0CAC21F5" w14:textId="77777777" w:rsidR="003153BB" w:rsidRDefault="00DB7C96">
            <w:pPr>
              <w:jc w:val="both"/>
              <w:rPr>
                <w:b/>
                <w:bCs/>
                <w:szCs w:val="20"/>
              </w:rPr>
            </w:pPr>
            <w:r>
              <w:rPr>
                <w:b/>
                <w:bCs/>
                <w:szCs w:val="20"/>
              </w:rPr>
              <w:t>Proposal 3: Study the data required by AI/ML models for beam prediction (e.g., data reported by UE to gNB, assistance data from gNB to UE).</w:t>
            </w:r>
          </w:p>
          <w:p w14:paraId="429F7DA9" w14:textId="77777777" w:rsidR="003153BB" w:rsidRDefault="00DB7C96">
            <w:pPr>
              <w:jc w:val="both"/>
              <w:rPr>
                <w:b/>
                <w:bCs/>
                <w:szCs w:val="20"/>
              </w:rPr>
            </w:pPr>
            <w:r>
              <w:rPr>
                <w:b/>
                <w:bCs/>
                <w:szCs w:val="20"/>
              </w:rPr>
              <w:t>Proposal 4: Study how to deliver outputs generated by AI/ML models for beam prediction from gNB to UE and from UE to gNB.</w:t>
            </w:r>
          </w:p>
          <w:p w14:paraId="7BA48512" w14:textId="77777777" w:rsidR="003153BB" w:rsidRDefault="003153BB">
            <w:pPr>
              <w:rPr>
                <w:szCs w:val="20"/>
              </w:rPr>
            </w:pPr>
          </w:p>
        </w:tc>
      </w:tr>
      <w:tr w:rsidR="003153BB" w14:paraId="500DBBF1" w14:textId="77777777">
        <w:tc>
          <w:tcPr>
            <w:tcW w:w="1413" w:type="dxa"/>
            <w:vAlign w:val="center"/>
          </w:tcPr>
          <w:p w14:paraId="0AC0151A" w14:textId="77777777" w:rsidR="003153BB" w:rsidRDefault="00DB7C96">
            <w:r>
              <w:rPr>
                <w:rFonts w:hint="eastAsia"/>
              </w:rPr>
              <w:lastRenderedPageBreak/>
              <w:t>A</w:t>
            </w:r>
            <w:r>
              <w:t>T&amp;T[26]</w:t>
            </w:r>
          </w:p>
        </w:tc>
        <w:tc>
          <w:tcPr>
            <w:tcW w:w="7649" w:type="dxa"/>
            <w:vAlign w:val="center"/>
          </w:tcPr>
          <w:p w14:paraId="05F62C4A" w14:textId="77777777" w:rsidR="003153BB" w:rsidRDefault="00DB7C96">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3153BB" w14:paraId="7903BB45" w14:textId="77777777">
        <w:tc>
          <w:tcPr>
            <w:tcW w:w="1413" w:type="dxa"/>
            <w:vAlign w:val="center"/>
          </w:tcPr>
          <w:p w14:paraId="39EFFB12" w14:textId="77777777" w:rsidR="003153BB" w:rsidRDefault="00DB7C96">
            <w:r>
              <w:rPr>
                <w:rFonts w:hint="eastAsia"/>
              </w:rPr>
              <w:t>M</w:t>
            </w:r>
            <w:r>
              <w:t>avenir [27]</w:t>
            </w:r>
          </w:p>
        </w:tc>
        <w:tc>
          <w:tcPr>
            <w:tcW w:w="7649" w:type="dxa"/>
            <w:vAlign w:val="center"/>
          </w:tcPr>
          <w:p w14:paraId="467FB84E" w14:textId="77777777" w:rsidR="003153BB" w:rsidRDefault="00DB7C96">
            <w:pPr>
              <w:rPr>
                <w:b/>
                <w:bCs/>
                <w:szCs w:val="20"/>
              </w:rPr>
            </w:pPr>
            <w:r>
              <w:rPr>
                <w:b/>
                <w:bCs/>
                <w:szCs w:val="20"/>
              </w:rPr>
              <w:t>Proposal 1: RAN WG1 should study the application of AI/ML-based algorithms on the following Use Cases to understand if any specification improvement is required:</w:t>
            </w:r>
          </w:p>
          <w:p w14:paraId="2CCE6F37" w14:textId="77777777" w:rsidR="003153BB" w:rsidRDefault="00DB7C96">
            <w:pPr>
              <w:pStyle w:val="ListParagraph"/>
              <w:tabs>
                <w:tab w:val="left" w:pos="360"/>
              </w:tabs>
              <w:overflowPunct w:val="0"/>
              <w:autoSpaceDE w:val="0"/>
              <w:autoSpaceDN w:val="0"/>
              <w:adjustRightInd w:val="0"/>
              <w:rPr>
                <w:szCs w:val="20"/>
              </w:rPr>
            </w:pPr>
            <w:r>
              <w:rPr>
                <w:b/>
                <w:bCs/>
                <w:szCs w:val="20"/>
              </w:rPr>
              <w:t>Reducing the P-1 overhead by optimizing the intra/inter TRxP (e.g., gNB) transmit beam-sweeping directions and periodicity.</w:t>
            </w:r>
            <w:r>
              <w:rPr>
                <w:b/>
                <w:bCs/>
                <w:i/>
                <w:iCs/>
                <w:szCs w:val="20"/>
              </w:rPr>
              <w:t xml:space="preserve">    </w:t>
            </w:r>
          </w:p>
          <w:p w14:paraId="068D5385" w14:textId="77777777" w:rsidR="003153BB" w:rsidRDefault="00DB7C96">
            <w:pPr>
              <w:pStyle w:val="ListParagraph"/>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76C9D42E" w14:textId="77777777" w:rsidR="003153BB" w:rsidRDefault="00DB7C96">
            <w:pPr>
              <w:pStyle w:val="ListParagraph"/>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37DDD1C3" w14:textId="77777777" w:rsidR="003153BB" w:rsidRDefault="003153BB">
            <w:pPr>
              <w:pStyle w:val="ListParagraph"/>
              <w:rPr>
                <w:szCs w:val="20"/>
              </w:rPr>
            </w:pPr>
          </w:p>
          <w:p w14:paraId="53C4F2CA" w14:textId="77777777" w:rsidR="003153BB" w:rsidRDefault="00DB7C96">
            <w:pPr>
              <w:rPr>
                <w:b/>
                <w:bCs/>
                <w:szCs w:val="20"/>
              </w:rPr>
            </w:pPr>
            <w:r>
              <w:rPr>
                <w:b/>
                <w:bCs/>
                <w:szCs w:val="20"/>
              </w:rPr>
              <w:t xml:space="preserve">Proposal 2: </w:t>
            </w:r>
            <w:bookmarkStart w:id="62" w:name="OLE_LINK5"/>
            <w:r>
              <w:rPr>
                <w:b/>
                <w:bCs/>
                <w:szCs w:val="20"/>
              </w:rPr>
              <w:t>RAN WG1 should consider the following KPIs while studying the application of AI/ML-based algorithms in beam management:</w:t>
            </w:r>
          </w:p>
          <w:p w14:paraId="45A31E20" w14:textId="77777777" w:rsidR="003153BB" w:rsidRDefault="00DB7C96">
            <w:pPr>
              <w:pStyle w:val="ListParagraph"/>
              <w:overflowPunct w:val="0"/>
              <w:autoSpaceDE w:val="0"/>
              <w:autoSpaceDN w:val="0"/>
              <w:adjustRightInd w:val="0"/>
              <w:ind w:left="425" w:hanging="425"/>
              <w:rPr>
                <w:szCs w:val="20"/>
              </w:rPr>
            </w:pPr>
            <w:r>
              <w:rPr>
                <w:b/>
                <w:bCs/>
                <w:szCs w:val="20"/>
              </w:rPr>
              <w:t>Throughput</w:t>
            </w:r>
          </w:p>
          <w:p w14:paraId="1DC79D4D" w14:textId="77777777" w:rsidR="003153BB" w:rsidRDefault="00DB7C96">
            <w:pPr>
              <w:pStyle w:val="ListParagraph"/>
              <w:overflowPunct w:val="0"/>
              <w:autoSpaceDE w:val="0"/>
              <w:autoSpaceDN w:val="0"/>
              <w:adjustRightInd w:val="0"/>
              <w:ind w:left="425" w:hanging="425"/>
              <w:rPr>
                <w:b/>
                <w:bCs/>
                <w:szCs w:val="20"/>
              </w:rPr>
            </w:pPr>
            <w:r>
              <w:rPr>
                <w:b/>
                <w:bCs/>
                <w:szCs w:val="20"/>
              </w:rPr>
              <w:t>Beam-switching success rate</w:t>
            </w:r>
          </w:p>
          <w:p w14:paraId="0DEA4720" w14:textId="77777777" w:rsidR="003153BB" w:rsidRDefault="00DB7C96">
            <w:pPr>
              <w:pStyle w:val="ListParagraph"/>
              <w:overflowPunct w:val="0"/>
              <w:autoSpaceDE w:val="0"/>
              <w:autoSpaceDN w:val="0"/>
              <w:adjustRightInd w:val="0"/>
              <w:ind w:left="425" w:hanging="425"/>
              <w:rPr>
                <w:b/>
                <w:bCs/>
                <w:szCs w:val="20"/>
              </w:rPr>
            </w:pPr>
            <w:r>
              <w:rPr>
                <w:b/>
                <w:bCs/>
                <w:szCs w:val="20"/>
              </w:rPr>
              <w:t>Number of too early beam-switches</w:t>
            </w:r>
          </w:p>
          <w:p w14:paraId="6FB75A48" w14:textId="77777777" w:rsidR="003153BB" w:rsidRDefault="00DB7C96">
            <w:pPr>
              <w:pStyle w:val="ListParagraph"/>
              <w:overflowPunct w:val="0"/>
              <w:autoSpaceDE w:val="0"/>
              <w:autoSpaceDN w:val="0"/>
              <w:adjustRightInd w:val="0"/>
              <w:ind w:left="425" w:hanging="425"/>
              <w:rPr>
                <w:b/>
                <w:bCs/>
                <w:szCs w:val="20"/>
              </w:rPr>
            </w:pPr>
            <w:r>
              <w:rPr>
                <w:b/>
                <w:bCs/>
                <w:szCs w:val="20"/>
              </w:rPr>
              <w:t>Number of too late beam-switches</w:t>
            </w:r>
          </w:p>
          <w:p w14:paraId="680F7D2E" w14:textId="77777777" w:rsidR="003153BB" w:rsidRDefault="00DB7C96">
            <w:pPr>
              <w:pStyle w:val="ListParagraph"/>
              <w:overflowPunct w:val="0"/>
              <w:autoSpaceDE w:val="0"/>
              <w:autoSpaceDN w:val="0"/>
              <w:adjustRightInd w:val="0"/>
              <w:ind w:left="425" w:hanging="425"/>
              <w:rPr>
                <w:b/>
                <w:bCs/>
                <w:szCs w:val="20"/>
              </w:rPr>
            </w:pPr>
            <w:r>
              <w:rPr>
                <w:b/>
                <w:bCs/>
                <w:szCs w:val="20"/>
              </w:rPr>
              <w:t>Number of ping-pong cases</w:t>
            </w:r>
          </w:p>
          <w:p w14:paraId="354245D2" w14:textId="77777777" w:rsidR="003153BB" w:rsidRDefault="00DB7C96">
            <w:pPr>
              <w:pStyle w:val="ListParagraph"/>
              <w:overflowPunct w:val="0"/>
              <w:autoSpaceDE w:val="0"/>
              <w:autoSpaceDN w:val="0"/>
              <w:adjustRightInd w:val="0"/>
              <w:ind w:left="425" w:hanging="425"/>
              <w:rPr>
                <w:b/>
                <w:bCs/>
                <w:szCs w:val="20"/>
              </w:rPr>
            </w:pPr>
            <w:r>
              <w:rPr>
                <w:b/>
                <w:bCs/>
                <w:szCs w:val="20"/>
              </w:rPr>
              <w:t xml:space="preserve">Link failure rate </w:t>
            </w:r>
          </w:p>
          <w:p w14:paraId="4A7D69A6" w14:textId="77777777" w:rsidR="003153BB" w:rsidRDefault="00DB7C96">
            <w:pPr>
              <w:pStyle w:val="ListParagraph"/>
              <w:overflowPunct w:val="0"/>
              <w:autoSpaceDE w:val="0"/>
              <w:autoSpaceDN w:val="0"/>
              <w:adjustRightInd w:val="0"/>
              <w:ind w:left="425" w:hanging="425"/>
              <w:rPr>
                <w:b/>
                <w:bCs/>
                <w:szCs w:val="20"/>
              </w:rPr>
            </w:pPr>
            <w:r>
              <w:rPr>
                <w:b/>
                <w:bCs/>
                <w:szCs w:val="20"/>
              </w:rPr>
              <w:t>Outage rate</w:t>
            </w:r>
            <w:bookmarkEnd w:id="62"/>
          </w:p>
          <w:p w14:paraId="484ACF69" w14:textId="77777777" w:rsidR="003153BB" w:rsidRDefault="003153BB"/>
        </w:tc>
      </w:tr>
      <w:tr w:rsidR="003153BB" w14:paraId="4A4D2B43" w14:textId="77777777">
        <w:tc>
          <w:tcPr>
            <w:tcW w:w="1413" w:type="dxa"/>
            <w:vAlign w:val="center"/>
          </w:tcPr>
          <w:p w14:paraId="1F3434E3" w14:textId="77777777" w:rsidR="003153BB" w:rsidRDefault="00DB7C96">
            <w:r>
              <w:rPr>
                <w:rFonts w:hint="eastAsia"/>
              </w:rPr>
              <w:t>Q</w:t>
            </w:r>
            <w:r>
              <w:t>C[28]</w:t>
            </w:r>
          </w:p>
        </w:tc>
        <w:tc>
          <w:tcPr>
            <w:tcW w:w="7649" w:type="dxa"/>
            <w:vAlign w:val="center"/>
          </w:tcPr>
          <w:p w14:paraId="30DDB4D1" w14:textId="77777777" w:rsidR="003153BB" w:rsidRDefault="00DB7C96">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446E9349" w14:textId="77777777" w:rsidR="003153BB" w:rsidRDefault="003153BB">
            <w:pPr>
              <w:jc w:val="both"/>
              <w:rPr>
                <w:rFonts w:eastAsia="MS Mincho"/>
                <w:b/>
                <w:bCs/>
              </w:rPr>
            </w:pPr>
          </w:p>
          <w:p w14:paraId="61153DCC" w14:textId="77777777" w:rsidR="003153BB" w:rsidRDefault="00DB7C96">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06F092A1" w14:textId="77777777" w:rsidR="003153BB" w:rsidRDefault="003153BB">
            <w:pPr>
              <w:jc w:val="both"/>
              <w:rPr>
                <w:rFonts w:eastAsia="MS Mincho"/>
                <w:b/>
                <w:bCs/>
              </w:rPr>
            </w:pPr>
          </w:p>
          <w:p w14:paraId="5635E3F5" w14:textId="77777777" w:rsidR="003153BB" w:rsidRDefault="00DB7C96">
            <w:pPr>
              <w:jc w:val="both"/>
              <w:rPr>
                <w:b/>
                <w:bCs/>
                <w:szCs w:val="16"/>
              </w:rPr>
            </w:pPr>
            <w:r>
              <w:rPr>
                <w:b/>
                <w:bCs/>
                <w:szCs w:val="16"/>
              </w:rPr>
              <w:t>Proposal 3: RAN1 should study the signalling aspects related to gNB sending assistance information to help UE with data collection for training, for the purpose of temporal beam prediction.</w:t>
            </w:r>
          </w:p>
          <w:p w14:paraId="6C77140E" w14:textId="77777777" w:rsidR="003153BB" w:rsidRDefault="003153BB">
            <w:pPr>
              <w:jc w:val="both"/>
              <w:rPr>
                <w:b/>
                <w:bCs/>
                <w:szCs w:val="16"/>
              </w:rPr>
            </w:pPr>
          </w:p>
          <w:p w14:paraId="2F494610" w14:textId="77777777" w:rsidR="003153BB" w:rsidRDefault="00DB7C96">
            <w:pPr>
              <w:jc w:val="both"/>
              <w:rPr>
                <w:rFonts w:eastAsia="MS Mincho"/>
                <w:b/>
                <w:bCs/>
              </w:rPr>
            </w:pPr>
            <w:r>
              <w:rPr>
                <w:rFonts w:eastAsia="MS Mincho"/>
                <w:b/>
                <w:bCs/>
              </w:rPr>
              <w:t>Proposal 4: RAN1 should study and evaluate the benefits of temporal beam prediction at UE and gNB and the associated signalling needed to assist or enable beam prediction at each side.</w:t>
            </w:r>
          </w:p>
          <w:p w14:paraId="291199B9" w14:textId="77777777" w:rsidR="003153BB" w:rsidRDefault="003153BB">
            <w:pPr>
              <w:jc w:val="both"/>
              <w:rPr>
                <w:b/>
                <w:bCs/>
                <w:szCs w:val="16"/>
              </w:rPr>
            </w:pPr>
          </w:p>
          <w:p w14:paraId="234313BE" w14:textId="77777777" w:rsidR="003153BB" w:rsidRDefault="00DB7C96">
            <w:pPr>
              <w:jc w:val="both"/>
              <w:rPr>
                <w:b/>
                <w:bCs/>
                <w:szCs w:val="16"/>
              </w:rPr>
            </w:pPr>
            <w:r>
              <w:rPr>
                <w:b/>
                <w:bCs/>
                <w:szCs w:val="16"/>
              </w:rPr>
              <w:t>Proposal 5: For temporal beam prediction, RAN1 should study the signalling aspects related to exchanging information about beam prediction quality and a metric for beam prediction quality</w:t>
            </w:r>
          </w:p>
          <w:p w14:paraId="5F592914" w14:textId="77777777" w:rsidR="003153BB" w:rsidRDefault="003153BB">
            <w:pPr>
              <w:jc w:val="both"/>
              <w:rPr>
                <w:b/>
                <w:bCs/>
                <w:szCs w:val="16"/>
              </w:rPr>
            </w:pPr>
          </w:p>
          <w:p w14:paraId="7A89C1EC" w14:textId="77777777" w:rsidR="003153BB" w:rsidRDefault="00DB7C96">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RAN1 should study the signalling aspects related to gNB sending assistance signalling to help UE in comparing predicted measurements with actual measurements.</w:t>
            </w:r>
          </w:p>
          <w:p w14:paraId="11E17CE3" w14:textId="77777777" w:rsidR="003153BB" w:rsidRDefault="003153BB">
            <w:pPr>
              <w:jc w:val="both"/>
              <w:rPr>
                <w:b/>
                <w:bCs/>
                <w:szCs w:val="16"/>
              </w:rPr>
            </w:pPr>
          </w:p>
          <w:p w14:paraId="1280D793" w14:textId="77777777" w:rsidR="003153BB" w:rsidRDefault="00DB7C96">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73DAE456" w14:textId="77777777" w:rsidR="003153BB" w:rsidRDefault="003153BB">
            <w:pPr>
              <w:jc w:val="both"/>
              <w:rPr>
                <w:b/>
                <w:bCs/>
                <w:szCs w:val="16"/>
              </w:rPr>
            </w:pPr>
          </w:p>
          <w:p w14:paraId="2F76B174" w14:textId="77777777" w:rsidR="003153BB" w:rsidRDefault="00DB7C96">
            <w:pPr>
              <w:jc w:val="both"/>
              <w:rPr>
                <w:rFonts w:eastAsia="MS Mincho"/>
                <w:b/>
                <w:bCs/>
              </w:rPr>
            </w:pPr>
            <w:r>
              <w:rPr>
                <w:rFonts w:eastAsia="MS Mincho"/>
                <w:b/>
                <w:bCs/>
              </w:rPr>
              <w:t>Proposal 8: For UE-side training, RAN1 should focus on offline training scenario for codebook-based spatial domain beam prediction, in which the AI/ML model design and training does not involve 3gpp signalling.</w:t>
            </w:r>
          </w:p>
          <w:p w14:paraId="77826C81" w14:textId="77777777" w:rsidR="003153BB" w:rsidRDefault="003153BB">
            <w:pPr>
              <w:jc w:val="both"/>
              <w:rPr>
                <w:b/>
                <w:bCs/>
                <w:szCs w:val="16"/>
              </w:rPr>
            </w:pPr>
          </w:p>
          <w:p w14:paraId="618987FF" w14:textId="77777777" w:rsidR="003153BB" w:rsidRDefault="00DB7C96">
            <w:pPr>
              <w:jc w:val="both"/>
              <w:rPr>
                <w:b/>
                <w:bCs/>
                <w:szCs w:val="16"/>
              </w:rPr>
            </w:pPr>
            <w:r>
              <w:rPr>
                <w:rFonts w:eastAsia="MS Mincho"/>
                <w:b/>
                <w:bCs/>
              </w:rPr>
              <w:t xml:space="preserve">Proposal 9: </w:t>
            </w:r>
            <w:r>
              <w:rPr>
                <w:b/>
              </w:rPr>
              <w:t xml:space="preserve">For UE-side training, </w:t>
            </w:r>
            <w:r>
              <w:rPr>
                <w:b/>
                <w:bCs/>
                <w:szCs w:val="16"/>
              </w:rPr>
              <w:t>RAN1 should study the signalling aspects related to gNB sending assistance information to help UE with data collection for training, for the purpose of codebook-based spatial domain beam prediction.</w:t>
            </w:r>
          </w:p>
          <w:p w14:paraId="74333AA5" w14:textId="77777777" w:rsidR="003153BB" w:rsidRDefault="003153BB">
            <w:pPr>
              <w:jc w:val="both"/>
              <w:rPr>
                <w:b/>
                <w:bCs/>
                <w:szCs w:val="16"/>
              </w:rPr>
            </w:pPr>
          </w:p>
          <w:p w14:paraId="6C5DB331" w14:textId="77777777" w:rsidR="003153BB" w:rsidRDefault="00DB7C96">
            <w:pPr>
              <w:jc w:val="both"/>
              <w:rPr>
                <w:rFonts w:eastAsia="MS Mincho"/>
                <w:b/>
                <w:bCs/>
              </w:rPr>
            </w:pPr>
            <w:r>
              <w:rPr>
                <w:rFonts w:eastAsia="MS Mincho"/>
                <w:b/>
                <w:bCs/>
              </w:rPr>
              <w:t>Proposal 10: RAN1 should study and evaluate the benefits of codebook-based spatial (+time) domain beam prediction at UE and gNB and the associated signalling needed to assist or enable beam prediction at each side.</w:t>
            </w:r>
          </w:p>
          <w:p w14:paraId="61B04454" w14:textId="77777777" w:rsidR="003153BB" w:rsidRDefault="003153BB">
            <w:pPr>
              <w:jc w:val="both"/>
              <w:rPr>
                <w:b/>
                <w:bCs/>
                <w:szCs w:val="16"/>
              </w:rPr>
            </w:pPr>
          </w:p>
          <w:p w14:paraId="423A2926" w14:textId="77777777" w:rsidR="003153BB" w:rsidRDefault="00DB7C96">
            <w:pPr>
              <w:jc w:val="both"/>
              <w:rPr>
                <w:rFonts w:eastAsia="MS Mincho"/>
                <w:b/>
                <w:bCs/>
              </w:rPr>
            </w:pPr>
            <w:r>
              <w:rPr>
                <w:rFonts w:eastAsia="MS Mincho"/>
                <w:b/>
                <w:bCs/>
              </w:rPr>
              <w:lastRenderedPageBreak/>
              <w:t>Proposal 11: For spatial domain beam prediction, RAN1 should study the signalling aspects related to exchanging information about beam prediction quality and a metric for beam prediction quality.</w:t>
            </w:r>
          </w:p>
          <w:p w14:paraId="4C498074" w14:textId="77777777" w:rsidR="003153BB" w:rsidRDefault="003153BB">
            <w:pPr>
              <w:jc w:val="both"/>
              <w:rPr>
                <w:b/>
                <w:bCs/>
                <w:szCs w:val="16"/>
              </w:rPr>
            </w:pPr>
          </w:p>
          <w:p w14:paraId="3AD1C053" w14:textId="77777777" w:rsidR="003153BB" w:rsidRDefault="00DB7C96">
            <w:pPr>
              <w:spacing w:before="60" w:after="120"/>
              <w:jc w:val="both"/>
              <w:rPr>
                <w:rFonts w:eastAsia="MS Mincho"/>
                <w:b/>
                <w:bCs/>
              </w:rPr>
            </w:pPr>
            <w:r>
              <w:rPr>
                <w:rFonts w:eastAsia="MS Mincho"/>
                <w:b/>
                <w:bCs/>
              </w:rPr>
              <w:t>Proposal 12: For spatial domain beam prediction, RAN1 should study the signalling aspects related to gNB sending assistance signalling to help UE in comparing predicted measurements with actual measurements.</w:t>
            </w:r>
          </w:p>
          <w:p w14:paraId="1BCC165B" w14:textId="77777777" w:rsidR="003153BB" w:rsidRDefault="00DB7C96">
            <w:pPr>
              <w:spacing w:before="60" w:after="120"/>
              <w:jc w:val="both"/>
              <w:rPr>
                <w:rFonts w:eastAsia="MS Mincho"/>
                <w:b/>
                <w:bCs/>
                <w:szCs w:val="16"/>
              </w:rPr>
            </w:pPr>
            <w:r>
              <w:rPr>
                <w:rFonts w:eastAsia="MS Mincho"/>
                <w:b/>
                <w:bCs/>
                <w:szCs w:val="16"/>
              </w:rPr>
              <w:t>Proposal 13: RAN1 should study methods for non-codebook-based spatial domain beam prediction and study signalling aspects needed to enable such a prediction.</w:t>
            </w:r>
          </w:p>
          <w:p w14:paraId="7F82719A" w14:textId="77777777" w:rsidR="003153BB" w:rsidRDefault="003153BB"/>
        </w:tc>
      </w:tr>
      <w:tr w:rsidR="003153BB" w14:paraId="341E844B" w14:textId="77777777">
        <w:tc>
          <w:tcPr>
            <w:tcW w:w="1413" w:type="dxa"/>
            <w:vAlign w:val="center"/>
          </w:tcPr>
          <w:p w14:paraId="0D818F2C" w14:textId="77777777" w:rsidR="003153BB" w:rsidRDefault="00DB7C96">
            <w:r>
              <w:rPr>
                <w:rFonts w:hint="eastAsia"/>
              </w:rPr>
              <w:lastRenderedPageBreak/>
              <w:t>F</w:t>
            </w:r>
            <w:r>
              <w:t>ujitsu[29]</w:t>
            </w:r>
          </w:p>
        </w:tc>
        <w:tc>
          <w:tcPr>
            <w:tcW w:w="7649" w:type="dxa"/>
            <w:vAlign w:val="center"/>
          </w:tcPr>
          <w:p w14:paraId="3E5E38B1" w14:textId="77777777" w:rsidR="003153BB" w:rsidRDefault="00DB7C96">
            <w:pPr>
              <w:rPr>
                <w:rFonts w:eastAsia="SimSun"/>
                <w:b/>
                <w:bCs/>
                <w:lang w:eastAsia="zh-CN"/>
              </w:rPr>
            </w:pPr>
            <w:r>
              <w:rPr>
                <w:rFonts w:eastAsia="SimSun"/>
                <w:b/>
                <w:bCs/>
                <w:lang w:eastAsia="zh-CN"/>
              </w:rPr>
              <w:t>Proposals 1: To limit the workload for evaluation</w:t>
            </w:r>
            <w:r>
              <w:rPr>
                <w:rFonts w:eastAsia="SimSun" w:hint="eastAsia"/>
                <w:b/>
                <w:bCs/>
                <w:lang w:eastAsia="zh-CN"/>
              </w:rPr>
              <w:t>,</w:t>
            </w:r>
            <w:r>
              <w:rPr>
                <w:rFonts w:eastAsia="SimSun"/>
                <w:b/>
                <w:bCs/>
                <w:lang w:eastAsia="zh-CN"/>
              </w:rPr>
              <w:t xml:space="preserve"> beam predication in spatial domain can be selected as the only sub use case for beam management. </w:t>
            </w:r>
          </w:p>
          <w:p w14:paraId="3FB1B07F" w14:textId="77777777" w:rsidR="003153BB" w:rsidRDefault="00DB7C96">
            <w:pPr>
              <w:rPr>
                <w:rFonts w:eastAsia="SimSun"/>
                <w:b/>
                <w:bCs/>
                <w:lang w:eastAsia="zh-CN"/>
              </w:rPr>
            </w:pPr>
            <w:r>
              <w:rPr>
                <w:rFonts w:eastAsia="SimSun"/>
                <w:b/>
                <w:bCs/>
                <w:lang w:eastAsia="zh-CN"/>
              </w:rPr>
              <w:t xml:space="preserve">Proposal 2: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1ECCDBF2" w14:textId="77777777" w:rsidR="003153BB" w:rsidRDefault="003153BB"/>
        </w:tc>
      </w:tr>
      <w:tr w:rsidR="003153BB" w14:paraId="1BAE63B0" w14:textId="77777777">
        <w:tc>
          <w:tcPr>
            <w:tcW w:w="1413" w:type="dxa"/>
            <w:vAlign w:val="center"/>
          </w:tcPr>
          <w:p w14:paraId="11C5FFA0" w14:textId="77777777" w:rsidR="003153BB" w:rsidRDefault="00DB7C96">
            <w:r>
              <w:rPr>
                <w:rFonts w:hint="eastAsia"/>
              </w:rPr>
              <w:t>C</w:t>
            </w:r>
            <w:r>
              <w:t>harter[30]</w:t>
            </w:r>
          </w:p>
        </w:tc>
        <w:tc>
          <w:tcPr>
            <w:tcW w:w="7649" w:type="dxa"/>
            <w:vAlign w:val="center"/>
          </w:tcPr>
          <w:p w14:paraId="73EC5073" w14:textId="77777777" w:rsidR="003153BB" w:rsidRDefault="00DB7C96">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4BD735E0" w14:textId="77777777" w:rsidR="003153BB" w:rsidRDefault="003153BB">
            <w:pPr>
              <w:rPr>
                <w:b/>
                <w:bCs/>
                <w:i/>
                <w:iCs/>
              </w:rPr>
            </w:pPr>
          </w:p>
          <w:p w14:paraId="1A3AB402" w14:textId="77777777" w:rsidR="003153BB" w:rsidRDefault="00DB7C96">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59187E34" w14:textId="77777777" w:rsidR="003153BB" w:rsidRDefault="003153BB"/>
        </w:tc>
      </w:tr>
      <w:tr w:rsidR="003153BB" w14:paraId="4EB04B09" w14:textId="77777777">
        <w:tc>
          <w:tcPr>
            <w:tcW w:w="1413" w:type="dxa"/>
            <w:vAlign w:val="center"/>
          </w:tcPr>
          <w:p w14:paraId="0C3325C4" w14:textId="77777777" w:rsidR="003153BB" w:rsidRDefault="00DB7C96">
            <w:r>
              <w:t>PML[31]</w:t>
            </w:r>
          </w:p>
        </w:tc>
        <w:tc>
          <w:tcPr>
            <w:tcW w:w="7649" w:type="dxa"/>
            <w:vAlign w:val="center"/>
          </w:tcPr>
          <w:p w14:paraId="213C86FA" w14:textId="77777777" w:rsidR="003153BB" w:rsidRDefault="00DB7C96" w:rsidP="00023B03">
            <w:pPr>
              <w:snapToGrid w:val="0"/>
              <w:spacing w:beforeLines="50" w:before="120" w:afterLines="25" w:after="60" w:line="300" w:lineRule="auto"/>
              <w:jc w:val="both"/>
              <w:rPr>
                <w:rFonts w:eastAsia="Microsoft YaHei"/>
                <w:i/>
                <w:iCs/>
                <w:szCs w:val="20"/>
                <w:lang w:eastAsia="zh-CN"/>
              </w:rPr>
            </w:pPr>
            <w:r>
              <w:rPr>
                <w:rFonts w:eastAsia="SimSun"/>
                <w:b/>
                <w:bCs/>
                <w:i/>
                <w:iCs/>
                <w:szCs w:val="22"/>
                <w:lang w:eastAsia="zh-CN"/>
              </w:rPr>
              <w:t>Observation</w:t>
            </w:r>
            <w:r>
              <w:rPr>
                <w:rFonts w:eastAsia="SimSun" w:hint="eastAsia"/>
                <w:b/>
                <w:bCs/>
                <w:i/>
                <w:iCs/>
                <w:szCs w:val="22"/>
                <w:lang w:eastAsia="zh-CN"/>
              </w:rPr>
              <w:t xml:space="preserve"> 1</w:t>
            </w:r>
            <w:r>
              <w:rPr>
                <w:rFonts w:eastAsia="SimSun"/>
                <w:b/>
                <w:bCs/>
                <w:i/>
                <w:iCs/>
                <w:szCs w:val="22"/>
                <w:lang w:eastAsia="zh-CN"/>
              </w:rPr>
              <w:t xml:space="preserve">: </w:t>
            </w:r>
            <w:r>
              <w:rPr>
                <w:rFonts w:eastAsia="Microsoft YaHei"/>
                <w:i/>
                <w:iCs/>
                <w:szCs w:val="20"/>
                <w:lang w:eastAsia="zh-CN"/>
              </w:rPr>
              <w:t xml:space="preserve">For FR2 high mobility in </w:t>
            </w:r>
            <w:r>
              <w:rPr>
                <w:rFonts w:eastAsia="Microsoft YaHei" w:hint="eastAsia"/>
                <w:i/>
                <w:iCs/>
                <w:szCs w:val="20"/>
                <w:lang w:eastAsia="zh-CN"/>
              </w:rPr>
              <w:t xml:space="preserve">track-based high-speed scenarios such as </w:t>
            </w:r>
            <w:r>
              <w:rPr>
                <w:rFonts w:eastAsia="Microsoft YaHei"/>
                <w:i/>
                <w:iCs/>
                <w:szCs w:val="20"/>
                <w:lang w:eastAsia="zh-CN"/>
              </w:rPr>
              <w:t>HS</w:t>
            </w:r>
            <w:r>
              <w:rPr>
                <w:rFonts w:eastAsia="Microsoft YaHei" w:hint="eastAsia"/>
                <w:i/>
                <w:iCs/>
                <w:szCs w:val="20"/>
                <w:lang w:eastAsia="zh-CN"/>
              </w:rPr>
              <w:t>R</w:t>
            </w:r>
            <w:r>
              <w:rPr>
                <w:rFonts w:eastAsia="Microsoft YaHei"/>
                <w:i/>
                <w:iCs/>
                <w:szCs w:val="20"/>
                <w:lang w:eastAsia="zh-CN"/>
              </w:rPr>
              <w:t xml:space="preserve"> and highway, it can be observed that</w:t>
            </w:r>
            <w:r>
              <w:rPr>
                <w:rFonts w:eastAsia="SimSun"/>
                <w:i/>
                <w:iCs/>
                <w:szCs w:val="22"/>
                <w:lang w:eastAsia="zh-CN"/>
              </w:rPr>
              <w:t xml:space="preserve"> </w:t>
            </w:r>
          </w:p>
          <w:p w14:paraId="2A12F632" w14:textId="77777777" w:rsidR="003153BB" w:rsidRDefault="00DB7C96" w:rsidP="00023B03">
            <w:pPr>
              <w:numPr>
                <w:ilvl w:val="0"/>
                <w:numId w:val="34"/>
              </w:numPr>
              <w:snapToGrid w:val="0"/>
              <w:spacing w:beforeLines="50" w:before="120" w:afterLines="25" w:after="60" w:line="300" w:lineRule="auto"/>
              <w:jc w:val="both"/>
              <w:rPr>
                <w:rFonts w:eastAsia="Microsoft YaHei"/>
                <w:i/>
                <w:iCs/>
                <w:szCs w:val="20"/>
                <w:lang w:val="en-GB" w:eastAsia="zh-CN"/>
              </w:rPr>
            </w:pPr>
            <w:r>
              <w:rPr>
                <w:rFonts w:eastAsia="Microsoft YaHei"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14:paraId="347B99AE" w14:textId="77777777" w:rsidR="003153BB" w:rsidRDefault="00DB7C96" w:rsidP="00023B03">
            <w:pPr>
              <w:snapToGrid w:val="0"/>
              <w:spacing w:before="120" w:afterLines="50" w:after="120" w:line="300" w:lineRule="auto"/>
              <w:jc w:val="both"/>
              <w:rPr>
                <w:rFonts w:eastAsia="t"/>
                <w:i/>
                <w:iCs/>
                <w:szCs w:val="22"/>
                <w:lang w:eastAsia="zh-CN"/>
              </w:rPr>
            </w:pPr>
            <w:r>
              <w:rPr>
                <w:rFonts w:eastAsia="t" w:hint="eastAsia"/>
                <w:b/>
                <w:bCs/>
                <w:i/>
                <w:iCs/>
                <w:szCs w:val="22"/>
                <w:lang w:eastAsia="zh-CN"/>
              </w:rPr>
              <w:t>Proposal</w:t>
            </w:r>
            <w:r>
              <w:rPr>
                <w:rFonts w:eastAsia="SimSun"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SimSun" w:hint="eastAsia"/>
                <w:i/>
                <w:iCs/>
                <w:szCs w:val="22"/>
                <w:lang w:eastAsia="zh-CN"/>
              </w:rPr>
              <w:t>railway</w:t>
            </w:r>
            <w:r>
              <w:rPr>
                <w:rFonts w:eastAsia="t"/>
                <w:i/>
                <w:iCs/>
                <w:szCs w:val="22"/>
                <w:lang w:eastAsia="zh-CN"/>
              </w:rPr>
              <w:t xml:space="preserve"> and high-way) in a Rel-18 WI.</w:t>
            </w:r>
          </w:p>
          <w:p w14:paraId="04C386ED" w14:textId="77777777" w:rsidR="003153BB" w:rsidRDefault="00DB7C96" w:rsidP="00023B03">
            <w:pPr>
              <w:numPr>
                <w:ilvl w:val="0"/>
                <w:numId w:val="34"/>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Study </w:t>
            </w:r>
            <w:r>
              <w:rPr>
                <w:rFonts w:eastAsia="Microsoft YaHei" w:hint="eastAsia"/>
                <w:i/>
                <w:iCs/>
                <w:szCs w:val="20"/>
                <w:lang w:eastAsia="zh-CN"/>
              </w:rPr>
              <w:t>the implementation and design</w:t>
            </w:r>
            <w:r>
              <w:rPr>
                <w:rFonts w:eastAsia="Microsoft YaHei"/>
                <w:i/>
                <w:iCs/>
                <w:szCs w:val="20"/>
                <w:lang w:eastAsia="zh-CN"/>
              </w:rPr>
              <w:t xml:space="preserve"> </w:t>
            </w:r>
            <w:r>
              <w:rPr>
                <w:rFonts w:eastAsia="Microsoft YaHei" w:hint="eastAsia"/>
                <w:i/>
                <w:iCs/>
                <w:szCs w:val="20"/>
                <w:lang w:eastAsia="zh-CN"/>
              </w:rPr>
              <w:t>of</w:t>
            </w:r>
            <w:r>
              <w:rPr>
                <w:rFonts w:eastAsia="Microsoft YaHei"/>
                <w:i/>
                <w:iCs/>
                <w:szCs w:val="20"/>
                <w:lang w:eastAsia="zh-CN"/>
              </w:rPr>
              <w:t xml:space="preserve"> predictable mobility for beam management </w:t>
            </w:r>
            <w:r>
              <w:rPr>
                <w:rFonts w:eastAsia="Microsoft YaHei" w:hint="eastAsia"/>
                <w:i/>
                <w:iCs/>
                <w:szCs w:val="20"/>
                <w:lang w:eastAsia="zh-CN"/>
              </w:rPr>
              <w:t>in various</w:t>
            </w:r>
            <w:r>
              <w:rPr>
                <w:rFonts w:eastAsia="Microsoft YaHei"/>
                <w:i/>
                <w:iCs/>
                <w:szCs w:val="20"/>
                <w:lang w:eastAsia="zh-CN"/>
              </w:rPr>
              <w:t xml:space="preserve"> scenario</w:t>
            </w:r>
            <w:r>
              <w:rPr>
                <w:rFonts w:eastAsia="Microsoft YaHei" w:hint="eastAsia"/>
                <w:i/>
                <w:iCs/>
                <w:szCs w:val="20"/>
                <w:lang w:eastAsia="zh-CN"/>
              </w:rPr>
              <w:t>s</w:t>
            </w:r>
            <w:r>
              <w:rPr>
                <w:rFonts w:eastAsia="Microsoft YaHei"/>
                <w:i/>
                <w:iCs/>
                <w:szCs w:val="20"/>
                <w:lang w:eastAsia="zh-CN"/>
              </w:rPr>
              <w:t>.</w:t>
            </w:r>
          </w:p>
          <w:p w14:paraId="5C1BD5FD" w14:textId="77777777" w:rsidR="003153BB" w:rsidRDefault="00DB7C96" w:rsidP="00023B03">
            <w:pPr>
              <w:numPr>
                <w:ilvl w:val="0"/>
                <w:numId w:val="34"/>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Evaluate </w:t>
            </w:r>
            <w:r>
              <w:rPr>
                <w:rFonts w:eastAsia="Microsoft YaHei" w:hint="eastAsia"/>
                <w:i/>
                <w:iCs/>
                <w:szCs w:val="20"/>
                <w:lang w:eastAsia="zh-CN"/>
              </w:rPr>
              <w:t xml:space="preserve">the performance gain and cost of  </w:t>
            </w:r>
            <w:r>
              <w:rPr>
                <w:rFonts w:eastAsia="Microsoft YaHei"/>
                <w:i/>
                <w:iCs/>
                <w:szCs w:val="20"/>
                <w:lang w:eastAsia="zh-CN"/>
              </w:rPr>
              <w:t>predictable mobility for beam management</w:t>
            </w:r>
            <w:r>
              <w:rPr>
                <w:rFonts w:eastAsia="Microsoft YaHei" w:hint="eastAsia"/>
                <w:i/>
                <w:iCs/>
                <w:szCs w:val="20"/>
                <w:lang w:eastAsia="zh-CN"/>
              </w:rPr>
              <w:t xml:space="preserve"> in a more concrete and comprehensive manner</w:t>
            </w:r>
            <w:r>
              <w:rPr>
                <w:rFonts w:eastAsia="Microsoft YaHei"/>
                <w:i/>
                <w:iCs/>
                <w:szCs w:val="20"/>
                <w:lang w:eastAsia="zh-CN"/>
              </w:rPr>
              <w:t>.</w:t>
            </w:r>
          </w:p>
          <w:p w14:paraId="32ED24FA" w14:textId="77777777" w:rsidR="003153BB" w:rsidRDefault="003153BB">
            <w:pPr>
              <w:rPr>
                <w:b/>
                <w:bCs/>
              </w:rPr>
            </w:pPr>
          </w:p>
        </w:tc>
      </w:tr>
    </w:tbl>
    <w:p w14:paraId="5C3B654B" w14:textId="77777777" w:rsidR="003153BB" w:rsidRDefault="003153BB"/>
    <w:p w14:paraId="6DA9E3F5" w14:textId="77777777" w:rsidR="003153BB" w:rsidRDefault="003153BB"/>
    <w:p w14:paraId="299B158E" w14:textId="77777777" w:rsidR="003153BB" w:rsidRDefault="003153BB"/>
    <w:p w14:paraId="3D96C3A0" w14:textId="77777777" w:rsidR="003153BB" w:rsidRDefault="00DB7C96">
      <w:pPr>
        <w:pStyle w:val="Heading1"/>
      </w:pPr>
      <w:r>
        <w:t>Reference</w:t>
      </w:r>
    </w:p>
    <w:p w14:paraId="5BDB9F33" w14:textId="77777777" w:rsidR="003153BB" w:rsidRDefault="003153BB"/>
    <w:p w14:paraId="13774BB6" w14:textId="77777777" w:rsidR="003153BB" w:rsidRDefault="00DB7C96">
      <w:pPr>
        <w:pStyle w:val="05reference"/>
        <w:numPr>
          <w:ilvl w:val="0"/>
          <w:numId w:val="35"/>
        </w:numPr>
        <w:rPr>
          <w:rFonts w:eastAsia="SimSun"/>
          <w:szCs w:val="20"/>
          <w:lang w:eastAsia="zh-CN"/>
        </w:rPr>
      </w:pPr>
      <w:r>
        <w:rPr>
          <w:rFonts w:eastAsia="SimSun"/>
          <w:szCs w:val="20"/>
          <w:lang w:eastAsia="zh-CN"/>
        </w:rPr>
        <w:t>R1-2203143 Discussion on AI/ML for beam management</w:t>
      </w:r>
      <w:r>
        <w:rPr>
          <w:rFonts w:eastAsia="SimSun"/>
          <w:szCs w:val="20"/>
          <w:lang w:eastAsia="zh-CN"/>
        </w:rPr>
        <w:tab/>
        <w:t>Huawei, HiSilicon</w:t>
      </w:r>
    </w:p>
    <w:p w14:paraId="62A032F9" w14:textId="77777777" w:rsidR="003153BB" w:rsidRDefault="00DB7C96">
      <w:pPr>
        <w:pStyle w:val="05reference"/>
        <w:numPr>
          <w:ilvl w:val="0"/>
          <w:numId w:val="35"/>
        </w:numPr>
        <w:rPr>
          <w:rFonts w:eastAsia="SimSun"/>
          <w:szCs w:val="20"/>
          <w:lang w:eastAsia="zh-CN"/>
        </w:rPr>
      </w:pPr>
      <w:r>
        <w:rPr>
          <w:rFonts w:eastAsia="SimSun"/>
          <w:szCs w:val="20"/>
          <w:lang w:eastAsia="zh-CN"/>
        </w:rPr>
        <w:t>R1-2203251 Discussion on potential enhancements for AI/ML based beam management</w:t>
      </w:r>
      <w:r>
        <w:rPr>
          <w:rFonts w:eastAsia="SimSun"/>
          <w:szCs w:val="20"/>
          <w:lang w:eastAsia="zh-CN"/>
        </w:rPr>
        <w:tab/>
        <w:t>ZTE</w:t>
      </w:r>
    </w:p>
    <w:p w14:paraId="36D05A97" w14:textId="77777777" w:rsidR="003153BB" w:rsidRDefault="00DB7C96">
      <w:pPr>
        <w:pStyle w:val="05reference"/>
        <w:numPr>
          <w:ilvl w:val="0"/>
          <w:numId w:val="35"/>
        </w:numPr>
        <w:rPr>
          <w:rFonts w:eastAsia="SimSun"/>
          <w:szCs w:val="20"/>
          <w:lang w:eastAsia="zh-CN"/>
        </w:rPr>
      </w:pPr>
      <w:r>
        <w:rPr>
          <w:rFonts w:eastAsia="SimSun"/>
          <w:szCs w:val="20"/>
          <w:lang w:eastAsia="zh-CN"/>
        </w:rPr>
        <w:t>R1-2203284 Discussions on AI-BM</w:t>
      </w:r>
      <w:r>
        <w:rPr>
          <w:rFonts w:eastAsia="SimSun"/>
          <w:szCs w:val="20"/>
          <w:lang w:eastAsia="zh-CN"/>
        </w:rPr>
        <w:tab/>
        <w:t>Ericsson</w:t>
      </w:r>
    </w:p>
    <w:p w14:paraId="72302E6A" w14:textId="77777777" w:rsidR="003153BB" w:rsidRDefault="00DB7C96">
      <w:pPr>
        <w:pStyle w:val="05reference"/>
        <w:numPr>
          <w:ilvl w:val="0"/>
          <w:numId w:val="35"/>
        </w:numPr>
        <w:rPr>
          <w:rFonts w:eastAsia="SimSun"/>
          <w:szCs w:val="20"/>
          <w:lang w:eastAsia="zh-CN"/>
        </w:rPr>
      </w:pPr>
      <w:r>
        <w:rPr>
          <w:rFonts w:eastAsia="SimSun"/>
          <w:szCs w:val="20"/>
          <w:lang w:eastAsia="zh-CN"/>
        </w:rPr>
        <w:t>R1-2203375</w:t>
      </w:r>
      <w:r>
        <w:rPr>
          <w:rFonts w:eastAsia="SimSun"/>
          <w:szCs w:val="20"/>
          <w:lang w:eastAsia="zh-CN"/>
        </w:rPr>
        <w:tab/>
        <w:t xml:space="preserve"> Discussion for other aspects on AI/ML for beam management</w:t>
      </w:r>
      <w:r>
        <w:rPr>
          <w:rFonts w:eastAsia="SimSun"/>
          <w:szCs w:val="20"/>
          <w:lang w:eastAsia="zh-CN"/>
        </w:rPr>
        <w:tab/>
        <w:t>InterDigital, Inc.</w:t>
      </w:r>
    </w:p>
    <w:p w14:paraId="3D71975D" w14:textId="77777777" w:rsidR="003153BB" w:rsidRDefault="00DB7C96">
      <w:pPr>
        <w:pStyle w:val="05reference"/>
        <w:numPr>
          <w:ilvl w:val="0"/>
          <w:numId w:val="35"/>
        </w:numPr>
        <w:rPr>
          <w:rFonts w:eastAsia="SimSun"/>
          <w:szCs w:val="20"/>
          <w:lang w:eastAsia="zh-CN"/>
        </w:rPr>
      </w:pPr>
      <w:r>
        <w:rPr>
          <w:rFonts w:eastAsia="SimSun"/>
          <w:szCs w:val="20"/>
          <w:lang w:eastAsia="zh-CN"/>
        </w:rPr>
        <w:t>R1-2203454 Discussion on other aspects on AI/ML for beam management</w:t>
      </w:r>
      <w:r>
        <w:rPr>
          <w:rFonts w:eastAsia="SimSun"/>
          <w:szCs w:val="20"/>
          <w:lang w:eastAsia="zh-CN"/>
        </w:rPr>
        <w:tab/>
        <w:t>CATT</w:t>
      </w:r>
    </w:p>
    <w:p w14:paraId="49C89231" w14:textId="77777777" w:rsidR="003153BB" w:rsidRDefault="00DB7C96">
      <w:pPr>
        <w:pStyle w:val="05reference"/>
        <w:numPr>
          <w:ilvl w:val="0"/>
          <w:numId w:val="35"/>
        </w:numPr>
        <w:rPr>
          <w:rFonts w:eastAsia="SimSun"/>
          <w:szCs w:val="20"/>
          <w:lang w:eastAsia="zh-CN"/>
        </w:rPr>
      </w:pPr>
      <w:r>
        <w:rPr>
          <w:rFonts w:eastAsia="SimSun"/>
          <w:szCs w:val="20"/>
          <w:lang w:eastAsia="zh-CN"/>
        </w:rPr>
        <w:t>R1-2203553 Other aspects on AI/ML for beam management</w:t>
      </w:r>
      <w:r>
        <w:rPr>
          <w:rFonts w:eastAsia="SimSun"/>
          <w:szCs w:val="20"/>
          <w:lang w:eastAsia="zh-CN"/>
        </w:rPr>
        <w:tab/>
        <w:t>vivo</w:t>
      </w:r>
    </w:p>
    <w:p w14:paraId="2E9D3F9D" w14:textId="77777777" w:rsidR="003153BB" w:rsidRDefault="00DB7C96">
      <w:pPr>
        <w:pStyle w:val="05reference"/>
        <w:numPr>
          <w:ilvl w:val="0"/>
          <w:numId w:val="35"/>
        </w:numPr>
        <w:rPr>
          <w:rFonts w:eastAsia="SimSun"/>
          <w:szCs w:val="20"/>
          <w:lang w:eastAsia="zh-CN"/>
        </w:rPr>
      </w:pPr>
      <w:r>
        <w:rPr>
          <w:rFonts w:eastAsia="SimSun"/>
          <w:szCs w:val="20"/>
          <w:lang w:eastAsia="zh-CN"/>
        </w:rPr>
        <w:t>R1-2203691</w:t>
      </w:r>
      <w:r>
        <w:rPr>
          <w:rFonts w:eastAsia="SimSun"/>
          <w:szCs w:val="20"/>
          <w:lang w:eastAsia="zh-CN"/>
        </w:rPr>
        <w:tab/>
        <w:t xml:space="preserve"> Discussion on other aspects on AI/ML for beam management</w:t>
      </w:r>
      <w:r>
        <w:rPr>
          <w:rFonts w:eastAsia="SimSun"/>
          <w:szCs w:val="20"/>
          <w:lang w:eastAsia="zh-CN"/>
        </w:rPr>
        <w:tab/>
        <w:t>NEC</w:t>
      </w:r>
    </w:p>
    <w:p w14:paraId="619E2D65" w14:textId="77777777" w:rsidR="003153BB" w:rsidRDefault="00DB7C96">
      <w:pPr>
        <w:pStyle w:val="05reference"/>
        <w:numPr>
          <w:ilvl w:val="0"/>
          <w:numId w:val="35"/>
        </w:numPr>
        <w:rPr>
          <w:rFonts w:eastAsia="SimSun"/>
          <w:szCs w:val="20"/>
          <w:lang w:eastAsia="zh-CN"/>
        </w:rPr>
      </w:pPr>
      <w:r>
        <w:rPr>
          <w:rFonts w:eastAsia="SimSun"/>
          <w:szCs w:val="20"/>
          <w:lang w:eastAsia="zh-CN"/>
        </w:rPr>
        <w:t>R1-2203730</w:t>
      </w:r>
      <w:r>
        <w:rPr>
          <w:rFonts w:eastAsia="SimSun"/>
          <w:szCs w:val="20"/>
          <w:lang w:eastAsia="zh-CN"/>
        </w:rPr>
        <w:tab/>
        <w:t xml:space="preserve"> Consideration on AI/ML for beam management</w:t>
      </w:r>
      <w:r>
        <w:rPr>
          <w:rFonts w:eastAsia="SimSun"/>
          <w:szCs w:val="20"/>
          <w:lang w:eastAsia="zh-CN"/>
        </w:rPr>
        <w:tab/>
        <w:t>Sony</w:t>
      </w:r>
    </w:p>
    <w:p w14:paraId="0C4060D9" w14:textId="77777777" w:rsidR="003153BB" w:rsidRDefault="00DB7C96">
      <w:pPr>
        <w:pStyle w:val="05reference"/>
        <w:numPr>
          <w:ilvl w:val="0"/>
          <w:numId w:val="35"/>
        </w:numPr>
        <w:rPr>
          <w:rFonts w:eastAsia="SimSun"/>
          <w:szCs w:val="20"/>
          <w:lang w:eastAsia="zh-CN"/>
        </w:rPr>
      </w:pPr>
      <w:r>
        <w:rPr>
          <w:rFonts w:eastAsia="SimSun"/>
          <w:szCs w:val="20"/>
          <w:lang w:eastAsia="zh-CN"/>
        </w:rPr>
        <w:t>R1-2203811</w:t>
      </w:r>
      <w:r>
        <w:rPr>
          <w:rFonts w:eastAsia="SimSun"/>
          <w:szCs w:val="20"/>
          <w:lang w:eastAsia="zh-CN"/>
        </w:rPr>
        <w:tab/>
        <w:t xml:space="preserve"> Other aspects on AI/ML for beam management</w:t>
      </w:r>
      <w:r>
        <w:rPr>
          <w:rFonts w:eastAsia="SimSun"/>
          <w:szCs w:val="20"/>
          <w:lang w:eastAsia="zh-CN"/>
        </w:rPr>
        <w:tab/>
        <w:t>xiaomi</w:t>
      </w:r>
    </w:p>
    <w:p w14:paraId="1CD0208D" w14:textId="77777777" w:rsidR="003153BB" w:rsidRDefault="00DB7C96">
      <w:pPr>
        <w:pStyle w:val="05reference"/>
        <w:numPr>
          <w:ilvl w:val="0"/>
          <w:numId w:val="35"/>
        </w:numPr>
        <w:rPr>
          <w:rFonts w:eastAsia="SimSun"/>
          <w:szCs w:val="20"/>
          <w:lang w:eastAsia="zh-CN"/>
        </w:rPr>
      </w:pPr>
      <w:r>
        <w:rPr>
          <w:rFonts w:eastAsia="SimSun"/>
          <w:szCs w:val="20"/>
          <w:lang w:eastAsia="zh-CN"/>
        </w:rPr>
        <w:lastRenderedPageBreak/>
        <w:t>R1-2203900</w:t>
      </w:r>
      <w:r>
        <w:rPr>
          <w:rFonts w:eastAsia="SimSun"/>
          <w:szCs w:val="20"/>
          <w:lang w:eastAsia="zh-CN"/>
        </w:rPr>
        <w:tab/>
        <w:t xml:space="preserve"> Representative sub use cases for beam management</w:t>
      </w:r>
      <w:r>
        <w:rPr>
          <w:rFonts w:eastAsia="SimSun"/>
          <w:szCs w:val="20"/>
          <w:lang w:eastAsia="zh-CN"/>
        </w:rPr>
        <w:tab/>
        <w:t>Samsung</w:t>
      </w:r>
    </w:p>
    <w:p w14:paraId="777D9224" w14:textId="77777777" w:rsidR="003153BB" w:rsidRDefault="00DB7C96">
      <w:pPr>
        <w:pStyle w:val="05reference"/>
        <w:numPr>
          <w:ilvl w:val="0"/>
          <w:numId w:val="35"/>
        </w:numPr>
        <w:rPr>
          <w:rFonts w:eastAsia="SimSun"/>
          <w:szCs w:val="20"/>
          <w:lang w:eastAsia="zh-CN"/>
        </w:rPr>
      </w:pPr>
      <w:r>
        <w:rPr>
          <w:rFonts w:eastAsia="SimSun"/>
          <w:szCs w:val="20"/>
          <w:lang w:eastAsia="zh-CN"/>
        </w:rPr>
        <w:t>R1-2204018</w:t>
      </w:r>
      <w:r>
        <w:rPr>
          <w:rFonts w:eastAsia="SimSun"/>
          <w:szCs w:val="20"/>
          <w:lang w:eastAsia="zh-CN"/>
        </w:rPr>
        <w:tab/>
        <w:t xml:space="preserve"> Other aspects of AI/ML for beam management</w:t>
      </w:r>
      <w:r>
        <w:rPr>
          <w:rFonts w:eastAsia="SimSun"/>
          <w:szCs w:val="20"/>
          <w:lang w:eastAsia="zh-CN"/>
        </w:rPr>
        <w:tab/>
        <w:t>OPPO</w:t>
      </w:r>
    </w:p>
    <w:p w14:paraId="275C75E0" w14:textId="77777777" w:rsidR="003153BB" w:rsidRDefault="00DB7C96">
      <w:pPr>
        <w:pStyle w:val="05reference"/>
        <w:numPr>
          <w:ilvl w:val="0"/>
          <w:numId w:val="35"/>
        </w:numPr>
        <w:rPr>
          <w:rFonts w:eastAsia="SimSun"/>
          <w:szCs w:val="20"/>
          <w:lang w:eastAsia="zh-CN"/>
        </w:rPr>
      </w:pPr>
      <w:r>
        <w:rPr>
          <w:rFonts w:eastAsia="SimSun"/>
          <w:szCs w:val="20"/>
          <w:lang w:eastAsia="zh-CN"/>
        </w:rPr>
        <w:t>R1-2204060</w:t>
      </w:r>
      <w:r>
        <w:rPr>
          <w:rFonts w:eastAsia="SimSun"/>
          <w:szCs w:val="20"/>
          <w:lang w:eastAsia="zh-CN"/>
        </w:rPr>
        <w:tab/>
        <w:t xml:space="preserve"> Beam management with AI/ML</w:t>
      </w:r>
      <w:r>
        <w:rPr>
          <w:rFonts w:eastAsia="SimSun"/>
          <w:szCs w:val="20"/>
          <w:lang w:eastAsia="zh-CN"/>
        </w:rPr>
        <w:tab/>
        <w:t>Beijing Jiaotong University</w:t>
      </w:r>
    </w:p>
    <w:p w14:paraId="2122E386" w14:textId="77777777" w:rsidR="003153BB" w:rsidRDefault="00DB7C96">
      <w:pPr>
        <w:pStyle w:val="05reference"/>
        <w:numPr>
          <w:ilvl w:val="0"/>
          <w:numId w:val="35"/>
        </w:numPr>
        <w:rPr>
          <w:rFonts w:eastAsia="SimSun"/>
          <w:szCs w:val="20"/>
          <w:lang w:eastAsia="zh-CN"/>
        </w:rPr>
      </w:pPr>
      <w:r>
        <w:rPr>
          <w:rFonts w:eastAsia="SimSun"/>
          <w:szCs w:val="20"/>
          <w:lang w:eastAsia="zh-CN"/>
        </w:rPr>
        <w:t>R1-2204078</w:t>
      </w:r>
      <w:r>
        <w:rPr>
          <w:rFonts w:eastAsia="SimSun"/>
          <w:szCs w:val="20"/>
          <w:lang w:eastAsia="zh-CN"/>
        </w:rPr>
        <w:tab/>
        <w:t xml:space="preserve"> Discussion on sub use cases of beam management</w:t>
      </w:r>
      <w:r>
        <w:rPr>
          <w:rFonts w:eastAsia="SimSun"/>
          <w:szCs w:val="20"/>
          <w:lang w:eastAsia="zh-CN"/>
        </w:rPr>
        <w:tab/>
        <w:t>Panasonic</w:t>
      </w:r>
    </w:p>
    <w:p w14:paraId="527F5AA7" w14:textId="77777777" w:rsidR="003153BB" w:rsidRDefault="00DB7C96">
      <w:pPr>
        <w:pStyle w:val="05reference"/>
        <w:numPr>
          <w:ilvl w:val="0"/>
          <w:numId w:val="35"/>
        </w:numPr>
        <w:rPr>
          <w:rFonts w:eastAsia="SimSun"/>
          <w:szCs w:val="20"/>
          <w:lang w:eastAsia="zh-CN"/>
        </w:rPr>
      </w:pPr>
      <w:r>
        <w:rPr>
          <w:rFonts w:eastAsia="SimSun"/>
          <w:szCs w:val="20"/>
          <w:lang w:eastAsia="zh-CN"/>
        </w:rPr>
        <w:t>R1-2204103</w:t>
      </w:r>
      <w:r>
        <w:rPr>
          <w:rFonts w:eastAsia="SimSun"/>
          <w:szCs w:val="20"/>
          <w:lang w:eastAsia="zh-CN"/>
        </w:rPr>
        <w:tab/>
        <w:t xml:space="preserve"> Discussion on sub use cases of AI/ML for beam management use case</w:t>
      </w:r>
      <w:r>
        <w:rPr>
          <w:rFonts w:eastAsia="SimSun"/>
          <w:szCs w:val="20"/>
          <w:lang w:eastAsia="zh-CN"/>
        </w:rPr>
        <w:tab/>
        <w:t>FUTUREWEI</w:t>
      </w:r>
    </w:p>
    <w:p w14:paraId="7AC5A3BD" w14:textId="77777777" w:rsidR="003153BB" w:rsidRDefault="00DB7C96">
      <w:pPr>
        <w:pStyle w:val="05reference"/>
        <w:numPr>
          <w:ilvl w:val="0"/>
          <w:numId w:val="35"/>
        </w:numPr>
        <w:rPr>
          <w:rFonts w:eastAsia="SimSun"/>
          <w:szCs w:val="20"/>
          <w:lang w:eastAsia="zh-CN"/>
        </w:rPr>
      </w:pPr>
      <w:r>
        <w:rPr>
          <w:rFonts w:eastAsia="SimSun"/>
          <w:szCs w:val="20"/>
          <w:lang w:eastAsia="zh-CN"/>
        </w:rPr>
        <w:t>R1-2204152</w:t>
      </w:r>
      <w:r>
        <w:rPr>
          <w:rFonts w:eastAsia="SimSun"/>
          <w:szCs w:val="20"/>
          <w:lang w:eastAsia="zh-CN"/>
        </w:rPr>
        <w:tab/>
        <w:t xml:space="preserve"> Other aspects on AI/ML for beam management</w:t>
      </w:r>
      <w:r>
        <w:rPr>
          <w:rFonts w:eastAsia="SimSun"/>
          <w:szCs w:val="20"/>
          <w:lang w:eastAsia="zh-CN"/>
        </w:rPr>
        <w:tab/>
        <w:t>LG Electronics</w:t>
      </w:r>
    </w:p>
    <w:p w14:paraId="0B277928" w14:textId="77777777" w:rsidR="003153BB" w:rsidRDefault="00DB7C96">
      <w:pPr>
        <w:pStyle w:val="05reference"/>
        <w:numPr>
          <w:ilvl w:val="0"/>
          <w:numId w:val="35"/>
        </w:numPr>
        <w:rPr>
          <w:rFonts w:eastAsia="SimSun"/>
          <w:szCs w:val="20"/>
          <w:lang w:eastAsia="zh-CN"/>
        </w:rPr>
      </w:pPr>
      <w:r>
        <w:rPr>
          <w:rFonts w:eastAsia="SimSun"/>
          <w:szCs w:val="20"/>
          <w:lang w:eastAsia="zh-CN"/>
        </w:rPr>
        <w:t>R1-2204183</w:t>
      </w:r>
      <w:r>
        <w:rPr>
          <w:rFonts w:eastAsia="SimSun"/>
          <w:szCs w:val="20"/>
          <w:lang w:eastAsia="zh-CN"/>
        </w:rPr>
        <w:tab/>
        <w:t xml:space="preserve"> Discussions on AI-ML for Beam management</w:t>
      </w:r>
      <w:r>
        <w:rPr>
          <w:rFonts w:eastAsia="SimSun"/>
          <w:szCs w:val="20"/>
          <w:lang w:eastAsia="zh-CN"/>
        </w:rPr>
        <w:tab/>
        <w:t>CAICT</w:t>
      </w:r>
    </w:p>
    <w:p w14:paraId="045FB1CD" w14:textId="77777777" w:rsidR="003153BB" w:rsidRDefault="00DB7C96">
      <w:pPr>
        <w:pStyle w:val="05reference"/>
        <w:numPr>
          <w:ilvl w:val="0"/>
          <w:numId w:val="35"/>
        </w:numPr>
        <w:rPr>
          <w:rFonts w:eastAsia="SimSun"/>
          <w:szCs w:val="20"/>
          <w:lang w:eastAsia="zh-CN"/>
        </w:rPr>
      </w:pPr>
      <w:r>
        <w:rPr>
          <w:rFonts w:eastAsia="SimSun"/>
          <w:szCs w:val="20"/>
          <w:lang w:eastAsia="zh-CN"/>
        </w:rPr>
        <w:t>R1-2204241</w:t>
      </w:r>
      <w:r>
        <w:rPr>
          <w:rFonts w:eastAsia="SimSun"/>
          <w:szCs w:val="20"/>
          <w:lang w:eastAsia="zh-CN"/>
        </w:rPr>
        <w:tab/>
        <w:t xml:space="preserve"> Enhancement on AI based Beam Management</w:t>
      </w:r>
      <w:r>
        <w:rPr>
          <w:rFonts w:eastAsia="SimSun"/>
          <w:szCs w:val="20"/>
          <w:lang w:eastAsia="zh-CN"/>
        </w:rPr>
        <w:tab/>
        <w:t>Apple</w:t>
      </w:r>
    </w:p>
    <w:p w14:paraId="6634B6C6" w14:textId="77777777" w:rsidR="003153BB" w:rsidRDefault="00DB7C96">
      <w:pPr>
        <w:pStyle w:val="05reference"/>
        <w:numPr>
          <w:ilvl w:val="0"/>
          <w:numId w:val="35"/>
        </w:numPr>
        <w:rPr>
          <w:rFonts w:eastAsia="SimSun"/>
          <w:szCs w:val="20"/>
          <w:lang w:eastAsia="zh-CN"/>
        </w:rPr>
      </w:pPr>
      <w:r>
        <w:rPr>
          <w:rFonts w:eastAsia="SimSun"/>
          <w:szCs w:val="20"/>
          <w:lang w:eastAsia="zh-CN"/>
        </w:rPr>
        <w:t>R1-2204298</w:t>
      </w:r>
      <w:r>
        <w:rPr>
          <w:rFonts w:eastAsia="SimSun"/>
          <w:szCs w:val="20"/>
          <w:lang w:eastAsia="zh-CN"/>
        </w:rPr>
        <w:tab/>
        <w:t xml:space="preserve"> Discussion on other aspects on AI/ML for beam management</w:t>
      </w:r>
      <w:r>
        <w:rPr>
          <w:rFonts w:eastAsia="SimSun"/>
          <w:szCs w:val="20"/>
          <w:lang w:eastAsia="zh-CN"/>
        </w:rPr>
        <w:tab/>
        <w:t>CMCC</w:t>
      </w:r>
    </w:p>
    <w:p w14:paraId="0F54B7B4" w14:textId="77777777" w:rsidR="003153BB" w:rsidRDefault="00DB7C96">
      <w:pPr>
        <w:pStyle w:val="05reference"/>
        <w:numPr>
          <w:ilvl w:val="0"/>
          <w:numId w:val="35"/>
        </w:numPr>
        <w:rPr>
          <w:rFonts w:eastAsia="SimSun"/>
          <w:szCs w:val="20"/>
          <w:lang w:eastAsia="zh-CN"/>
        </w:rPr>
      </w:pPr>
      <w:r>
        <w:rPr>
          <w:rFonts w:eastAsia="SimSun"/>
          <w:szCs w:val="20"/>
          <w:lang w:eastAsia="zh-CN"/>
        </w:rPr>
        <w:t>R1-2204378</w:t>
      </w:r>
      <w:r>
        <w:rPr>
          <w:rFonts w:eastAsia="SimSun"/>
          <w:szCs w:val="20"/>
          <w:lang w:eastAsia="zh-CN"/>
        </w:rPr>
        <w:tab/>
        <w:t xml:space="preserve"> Discussion on other aspects on AI/ML for beam management</w:t>
      </w:r>
      <w:r>
        <w:rPr>
          <w:rFonts w:eastAsia="SimSun"/>
          <w:szCs w:val="20"/>
          <w:lang w:eastAsia="zh-CN"/>
        </w:rPr>
        <w:tab/>
        <w:t>NTT DOCOMO, INC.</w:t>
      </w:r>
    </w:p>
    <w:p w14:paraId="40182BD6" w14:textId="77777777" w:rsidR="003153BB" w:rsidRDefault="00DB7C96">
      <w:pPr>
        <w:pStyle w:val="05reference"/>
        <w:numPr>
          <w:ilvl w:val="0"/>
          <w:numId w:val="35"/>
        </w:numPr>
        <w:rPr>
          <w:rFonts w:eastAsia="SimSun"/>
          <w:szCs w:val="20"/>
          <w:lang w:eastAsia="zh-CN"/>
        </w:rPr>
      </w:pPr>
      <w:r>
        <w:rPr>
          <w:rFonts w:eastAsia="SimSun"/>
          <w:szCs w:val="20"/>
          <w:lang w:eastAsia="zh-CN"/>
        </w:rPr>
        <w:t>R1-2204420</w:t>
      </w:r>
      <w:r>
        <w:rPr>
          <w:rFonts w:eastAsia="SimSun"/>
          <w:szCs w:val="20"/>
          <w:lang w:eastAsia="zh-CN"/>
        </w:rPr>
        <w:tab/>
        <w:t xml:space="preserve"> Further aspects of AI/ML for beam management</w:t>
      </w:r>
      <w:r>
        <w:rPr>
          <w:rFonts w:eastAsia="SimSun"/>
          <w:szCs w:val="20"/>
          <w:lang w:eastAsia="zh-CN"/>
        </w:rPr>
        <w:tab/>
        <w:t>Lenovo</w:t>
      </w:r>
    </w:p>
    <w:p w14:paraId="7A569A76" w14:textId="77777777" w:rsidR="003153BB" w:rsidRDefault="00DB7C96">
      <w:pPr>
        <w:pStyle w:val="05reference"/>
        <w:numPr>
          <w:ilvl w:val="0"/>
          <w:numId w:val="35"/>
        </w:numPr>
        <w:rPr>
          <w:rFonts w:eastAsia="SimSun"/>
          <w:szCs w:val="20"/>
          <w:lang w:eastAsia="zh-CN"/>
        </w:rPr>
      </w:pPr>
      <w:r>
        <w:rPr>
          <w:rFonts w:eastAsia="SimSun"/>
          <w:szCs w:val="20"/>
          <w:lang w:eastAsia="zh-CN"/>
        </w:rPr>
        <w:t>R1-2204501</w:t>
      </w:r>
      <w:r>
        <w:rPr>
          <w:rFonts w:eastAsia="SimSun"/>
          <w:szCs w:val="20"/>
          <w:lang w:eastAsia="zh-CN"/>
        </w:rPr>
        <w:tab/>
        <w:t xml:space="preserve"> Discussion on other aspects on AI/ML for beam management</w:t>
      </w:r>
      <w:r>
        <w:rPr>
          <w:rFonts w:eastAsia="SimSun"/>
          <w:szCs w:val="20"/>
          <w:lang w:eastAsia="zh-CN"/>
        </w:rPr>
        <w:tab/>
        <w:t>Spreadtrum Communications</w:t>
      </w:r>
    </w:p>
    <w:p w14:paraId="6770AC62" w14:textId="77777777" w:rsidR="003153BB" w:rsidRDefault="00DB7C96">
      <w:pPr>
        <w:pStyle w:val="05reference"/>
        <w:numPr>
          <w:ilvl w:val="0"/>
          <w:numId w:val="35"/>
        </w:numPr>
        <w:rPr>
          <w:rFonts w:eastAsia="SimSun"/>
          <w:szCs w:val="20"/>
          <w:lang w:eastAsia="zh-CN"/>
        </w:rPr>
      </w:pPr>
      <w:r>
        <w:rPr>
          <w:rFonts w:eastAsia="SimSun"/>
          <w:szCs w:val="20"/>
          <w:lang w:eastAsia="zh-CN"/>
        </w:rPr>
        <w:t>R1-2204569</w:t>
      </w:r>
      <w:r>
        <w:rPr>
          <w:rFonts w:eastAsia="SimSun"/>
          <w:szCs w:val="20"/>
          <w:lang w:eastAsia="zh-CN"/>
        </w:rPr>
        <w:tab/>
        <w:t xml:space="preserve"> Discussions on Sub-Use Cases in AI/ML for Beam Management</w:t>
      </w:r>
      <w:r>
        <w:rPr>
          <w:rFonts w:eastAsia="SimSun"/>
          <w:szCs w:val="20"/>
          <w:lang w:eastAsia="zh-CN"/>
        </w:rPr>
        <w:tab/>
        <w:t>TCL Communication</w:t>
      </w:r>
    </w:p>
    <w:p w14:paraId="68920DD5" w14:textId="77777777" w:rsidR="003153BB" w:rsidRDefault="00DB7C96">
      <w:pPr>
        <w:pStyle w:val="05reference"/>
        <w:numPr>
          <w:ilvl w:val="0"/>
          <w:numId w:val="35"/>
        </w:numPr>
        <w:rPr>
          <w:rFonts w:eastAsia="SimSun"/>
          <w:szCs w:val="20"/>
          <w:lang w:eastAsia="zh-CN"/>
        </w:rPr>
      </w:pPr>
      <w:r>
        <w:rPr>
          <w:rFonts w:eastAsia="SimSun"/>
          <w:szCs w:val="20"/>
          <w:lang w:eastAsia="zh-CN"/>
        </w:rPr>
        <w:t>R1-2204574</w:t>
      </w:r>
      <w:r>
        <w:rPr>
          <w:rFonts w:eastAsia="SimSun"/>
          <w:szCs w:val="20"/>
          <w:lang w:eastAsia="zh-CN"/>
        </w:rPr>
        <w:tab/>
        <w:t xml:space="preserve"> Other aspects on ML for beam management</w:t>
      </w:r>
      <w:r>
        <w:rPr>
          <w:rFonts w:eastAsia="SimSun"/>
          <w:szCs w:val="20"/>
          <w:lang w:eastAsia="zh-CN"/>
        </w:rPr>
        <w:tab/>
        <w:t>Nokia, Nokia Shanghai Bell</w:t>
      </w:r>
    </w:p>
    <w:p w14:paraId="4629833D" w14:textId="77777777" w:rsidR="003153BB" w:rsidRDefault="00DB7C96">
      <w:pPr>
        <w:pStyle w:val="05reference"/>
        <w:numPr>
          <w:ilvl w:val="0"/>
          <w:numId w:val="35"/>
        </w:numPr>
        <w:rPr>
          <w:rFonts w:eastAsia="SimSun"/>
          <w:szCs w:val="20"/>
          <w:lang w:eastAsia="zh-CN"/>
        </w:rPr>
      </w:pPr>
      <w:r>
        <w:rPr>
          <w:rFonts w:eastAsia="SimSun"/>
          <w:szCs w:val="20"/>
          <w:lang w:eastAsia="zh-CN"/>
        </w:rPr>
        <w:t>R1-2204796</w:t>
      </w:r>
      <w:r>
        <w:rPr>
          <w:rFonts w:eastAsia="SimSun"/>
          <w:szCs w:val="20"/>
          <w:lang w:eastAsia="zh-CN"/>
        </w:rPr>
        <w:tab/>
        <w:t xml:space="preserve"> Use-cases and specification for beam management</w:t>
      </w:r>
      <w:r>
        <w:rPr>
          <w:rFonts w:eastAsia="SimSun"/>
          <w:szCs w:val="20"/>
          <w:lang w:eastAsia="zh-CN"/>
        </w:rPr>
        <w:tab/>
        <w:t>Intel Corporation</w:t>
      </w:r>
    </w:p>
    <w:p w14:paraId="419C935A" w14:textId="77777777" w:rsidR="003153BB" w:rsidRDefault="00DB7C96">
      <w:pPr>
        <w:pStyle w:val="05reference"/>
        <w:numPr>
          <w:ilvl w:val="0"/>
          <w:numId w:val="35"/>
        </w:numPr>
        <w:rPr>
          <w:rFonts w:eastAsia="SimSun"/>
          <w:szCs w:val="20"/>
          <w:lang w:eastAsia="zh-CN"/>
        </w:rPr>
      </w:pPr>
      <w:r>
        <w:rPr>
          <w:rFonts w:eastAsia="SimSun"/>
          <w:szCs w:val="20"/>
          <w:lang w:eastAsia="zh-CN"/>
        </w:rPr>
        <w:t>R1-2204843 On other aspects of AI and ML for beam management</w:t>
      </w:r>
      <w:r>
        <w:rPr>
          <w:rFonts w:eastAsia="SimSun"/>
          <w:szCs w:val="20"/>
          <w:lang w:eastAsia="zh-CN"/>
        </w:rPr>
        <w:tab/>
        <w:t>NVIDIA</w:t>
      </w:r>
    </w:p>
    <w:p w14:paraId="2ECDB585" w14:textId="77777777" w:rsidR="003153BB" w:rsidRDefault="00DB7C96">
      <w:pPr>
        <w:pStyle w:val="05reference"/>
        <w:numPr>
          <w:ilvl w:val="0"/>
          <w:numId w:val="35"/>
        </w:numPr>
        <w:rPr>
          <w:rFonts w:eastAsia="SimSun"/>
          <w:szCs w:val="20"/>
          <w:lang w:eastAsia="zh-CN"/>
        </w:rPr>
      </w:pPr>
      <w:r>
        <w:rPr>
          <w:rFonts w:eastAsia="SimSun"/>
          <w:szCs w:val="20"/>
          <w:lang w:eastAsia="zh-CN"/>
        </w:rPr>
        <w:t>R1-2204863 System performance aspects on AI/ML for beam management</w:t>
      </w:r>
      <w:r>
        <w:rPr>
          <w:rFonts w:eastAsia="SimSun"/>
          <w:szCs w:val="20"/>
          <w:lang w:eastAsia="zh-CN"/>
        </w:rPr>
        <w:tab/>
        <w:t>AT&amp;T</w:t>
      </w:r>
    </w:p>
    <w:p w14:paraId="24B97048" w14:textId="77777777" w:rsidR="003153BB" w:rsidRDefault="00DB7C96">
      <w:pPr>
        <w:pStyle w:val="05reference"/>
        <w:numPr>
          <w:ilvl w:val="0"/>
          <w:numId w:val="35"/>
        </w:numPr>
        <w:rPr>
          <w:rFonts w:eastAsia="SimSun"/>
          <w:szCs w:val="20"/>
          <w:lang w:eastAsia="zh-CN"/>
        </w:rPr>
      </w:pPr>
      <w:r>
        <w:rPr>
          <w:rFonts w:eastAsia="SimSun"/>
          <w:szCs w:val="20"/>
          <w:lang w:eastAsia="zh-CN"/>
        </w:rPr>
        <w:t>R1-2204938</w:t>
      </w:r>
      <w:r>
        <w:rPr>
          <w:rFonts w:eastAsia="SimSun"/>
          <w:szCs w:val="20"/>
          <w:lang w:eastAsia="zh-CN"/>
        </w:rPr>
        <w:tab/>
        <w:t xml:space="preserve"> AI/ML for beam management</w:t>
      </w:r>
      <w:r>
        <w:rPr>
          <w:rFonts w:eastAsia="SimSun"/>
          <w:szCs w:val="20"/>
          <w:lang w:eastAsia="zh-CN"/>
        </w:rPr>
        <w:tab/>
        <w:t>Mavenir</w:t>
      </w:r>
    </w:p>
    <w:p w14:paraId="79154023" w14:textId="77777777" w:rsidR="003153BB" w:rsidRDefault="00DB7C96">
      <w:pPr>
        <w:pStyle w:val="05reference"/>
        <w:numPr>
          <w:ilvl w:val="0"/>
          <w:numId w:val="35"/>
        </w:numPr>
        <w:rPr>
          <w:rFonts w:eastAsia="SimSun"/>
          <w:szCs w:val="20"/>
          <w:lang w:eastAsia="zh-CN"/>
        </w:rPr>
      </w:pPr>
      <w:r>
        <w:rPr>
          <w:rFonts w:eastAsia="SimSun"/>
          <w:szCs w:val="20"/>
          <w:lang w:eastAsia="zh-CN"/>
        </w:rPr>
        <w:t>R1-2205027</w:t>
      </w:r>
      <w:r>
        <w:rPr>
          <w:rFonts w:eastAsia="SimSun"/>
          <w:szCs w:val="20"/>
          <w:lang w:eastAsia="zh-CN"/>
        </w:rPr>
        <w:tab/>
        <w:t xml:space="preserve"> Other aspects on AIML for beam management</w:t>
      </w:r>
      <w:r>
        <w:rPr>
          <w:rFonts w:eastAsia="SimSun"/>
          <w:szCs w:val="20"/>
          <w:lang w:eastAsia="zh-CN"/>
        </w:rPr>
        <w:tab/>
        <w:t>Qualcomm Incorporated</w:t>
      </w:r>
    </w:p>
    <w:p w14:paraId="3F4A7195" w14:textId="77777777" w:rsidR="003153BB" w:rsidRDefault="00DB7C96">
      <w:pPr>
        <w:pStyle w:val="05reference"/>
        <w:numPr>
          <w:ilvl w:val="0"/>
          <w:numId w:val="35"/>
        </w:numPr>
        <w:rPr>
          <w:rFonts w:eastAsia="SimSun"/>
          <w:szCs w:val="20"/>
          <w:lang w:eastAsia="zh-CN"/>
        </w:rPr>
      </w:pPr>
      <w:r>
        <w:rPr>
          <w:rFonts w:eastAsia="SimSun"/>
          <w:szCs w:val="20"/>
          <w:lang w:eastAsia="zh-CN"/>
        </w:rPr>
        <w:t>R1-2205079 Sub use cases and Spec impact on AI/ML for beam management</w:t>
      </w:r>
      <w:r>
        <w:rPr>
          <w:rFonts w:eastAsia="SimSun"/>
          <w:szCs w:val="20"/>
          <w:lang w:eastAsia="zh-CN"/>
        </w:rPr>
        <w:tab/>
        <w:t>Fujitsu Limited</w:t>
      </w:r>
    </w:p>
    <w:p w14:paraId="25F42624" w14:textId="77777777" w:rsidR="003153BB" w:rsidRDefault="00DB7C96">
      <w:pPr>
        <w:pStyle w:val="05reference"/>
        <w:numPr>
          <w:ilvl w:val="0"/>
          <w:numId w:val="35"/>
        </w:numPr>
        <w:rPr>
          <w:rFonts w:eastAsia="SimSun"/>
          <w:szCs w:val="20"/>
          <w:lang w:eastAsia="zh-CN"/>
        </w:rPr>
      </w:pPr>
      <w:r>
        <w:rPr>
          <w:rFonts w:eastAsia="SimSun"/>
          <w:szCs w:val="20"/>
          <w:lang w:eastAsia="zh-CN"/>
        </w:rPr>
        <w:t>R1-2205094</w:t>
      </w:r>
      <w:r>
        <w:rPr>
          <w:rFonts w:eastAsia="SimSun"/>
          <w:szCs w:val="20"/>
          <w:lang w:eastAsia="zh-CN"/>
        </w:rPr>
        <w:tab/>
        <w:t xml:space="preserve"> Discussion on Codebook Enhancement with AI/ML</w:t>
      </w:r>
      <w:r>
        <w:rPr>
          <w:rFonts w:eastAsia="SimSun"/>
          <w:szCs w:val="20"/>
          <w:lang w:eastAsia="zh-CN"/>
        </w:rPr>
        <w:tab/>
        <w:t>Charter Communications, Inc</w:t>
      </w:r>
    </w:p>
    <w:p w14:paraId="2267F1B8" w14:textId="77777777" w:rsidR="003153BB" w:rsidRDefault="00DB7C96">
      <w:pPr>
        <w:pStyle w:val="05reference"/>
        <w:numPr>
          <w:ilvl w:val="0"/>
          <w:numId w:val="35"/>
        </w:numPr>
        <w:rPr>
          <w:rFonts w:eastAsia="SimSun"/>
          <w:szCs w:val="20"/>
          <w:lang w:eastAsia="zh-CN"/>
        </w:rPr>
      </w:pPr>
      <w:r>
        <w:rPr>
          <w:rFonts w:eastAsia="SimSun"/>
          <w:szCs w:val="20"/>
          <w:lang w:eastAsia="zh-CN"/>
        </w:rPr>
        <w:t>R1-2203255 Model and data-driven beam predictions in high-speed railway scenarios</w:t>
      </w:r>
      <w:r>
        <w:rPr>
          <w:rFonts w:eastAsia="SimSun"/>
          <w:szCs w:val="20"/>
          <w:lang w:eastAsia="zh-CN"/>
        </w:rPr>
        <w:tab/>
        <w:t>PML</w:t>
      </w:r>
    </w:p>
    <w:p w14:paraId="08B0F3FE" w14:textId="77777777" w:rsidR="003153BB" w:rsidRDefault="003153BB">
      <w:pPr>
        <w:rPr>
          <w:rFonts w:eastAsia="SimSun"/>
          <w:szCs w:val="20"/>
          <w:lang w:eastAsia="zh-CN"/>
        </w:rPr>
      </w:pPr>
    </w:p>
    <w:p w14:paraId="078D0A14" w14:textId="77777777" w:rsidR="003153BB" w:rsidRDefault="003153BB">
      <w:pPr>
        <w:rPr>
          <w:rFonts w:eastAsia="SimSun"/>
          <w:szCs w:val="20"/>
          <w:lang w:eastAsia="zh-CN"/>
        </w:rPr>
      </w:pPr>
    </w:p>
    <w:p w14:paraId="48C85A96" w14:textId="77777777" w:rsidR="003153BB" w:rsidRDefault="00DB7C96">
      <w:pPr>
        <w:pStyle w:val="Heading1"/>
        <w:rPr>
          <w:lang w:eastAsia="zh-CN"/>
        </w:rPr>
      </w:pPr>
      <w:r>
        <w:rPr>
          <w:rFonts w:hint="eastAsia"/>
          <w:lang w:eastAsia="zh-CN"/>
        </w:rPr>
        <w:t>A</w:t>
      </w:r>
      <w:r>
        <w:rPr>
          <w:lang w:eastAsia="zh-CN"/>
        </w:rPr>
        <w:t>ppendix: Previous Agreements</w:t>
      </w:r>
    </w:p>
    <w:p w14:paraId="4948049C" w14:textId="77777777" w:rsidR="003153BB" w:rsidRDefault="003153BB">
      <w:pPr>
        <w:pStyle w:val="BodyText"/>
        <w:rPr>
          <w:rFonts w:eastAsia="SimSun"/>
          <w:lang w:eastAsia="zh-CN"/>
        </w:rPr>
      </w:pPr>
    </w:p>
    <w:p w14:paraId="1A3B101A" w14:textId="77777777" w:rsidR="00614F69" w:rsidRDefault="00614F69" w:rsidP="00614F69">
      <w:pPr>
        <w:pStyle w:val="BodyText"/>
        <w:rPr>
          <w:rFonts w:eastAsia="SimSun"/>
          <w:lang w:eastAsia="zh-CN"/>
        </w:rPr>
      </w:pPr>
    </w:p>
    <w:p w14:paraId="66E5847E" w14:textId="77777777" w:rsidR="00614F69" w:rsidRDefault="00614F69" w:rsidP="00614F69">
      <w:pPr>
        <w:pStyle w:val="Heading2"/>
        <w:rPr>
          <w:lang w:eastAsia="zh-CN"/>
        </w:rPr>
      </w:pPr>
      <w:r>
        <w:rPr>
          <w:lang w:eastAsia="zh-CN"/>
        </w:rPr>
        <w:t>RAN1#109-e</w:t>
      </w:r>
    </w:p>
    <w:p w14:paraId="0E18C7D1"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Agreement</w:t>
      </w:r>
    </w:p>
    <w:p w14:paraId="67B661EF"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 xml:space="preserve">For AI/ML-based beam management, support </w:t>
      </w:r>
      <w:r w:rsidRPr="00D319F2">
        <w:rPr>
          <w:rFonts w:ascii="Times" w:eastAsia="Batang" w:hAnsi="Times" w:hint="eastAsia"/>
          <w:lang w:val="en-GB" w:eastAsia="x-none"/>
        </w:rPr>
        <w:t>B</w:t>
      </w:r>
      <w:r w:rsidRPr="00D319F2">
        <w:rPr>
          <w:rFonts w:ascii="Times" w:eastAsia="Batang" w:hAnsi="Times"/>
          <w:lang w:val="en-GB" w:eastAsia="x-none"/>
        </w:rPr>
        <w:t xml:space="preserve">M-Case1 and </w:t>
      </w:r>
      <w:r w:rsidRPr="00D319F2">
        <w:rPr>
          <w:rFonts w:ascii="Times" w:eastAsia="Batang" w:hAnsi="Times" w:hint="eastAsia"/>
          <w:lang w:val="en-GB" w:eastAsia="x-none"/>
        </w:rPr>
        <w:t>B</w:t>
      </w:r>
      <w:r w:rsidRPr="00D319F2">
        <w:rPr>
          <w:rFonts w:ascii="Times" w:eastAsia="Batang" w:hAnsi="Times"/>
          <w:lang w:val="en-GB" w:eastAsia="x-none"/>
        </w:rPr>
        <w:t>M-Case2 for characterization and baseline performance evaluations</w:t>
      </w:r>
    </w:p>
    <w:p w14:paraId="5AD7F2D4"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t>B</w:t>
      </w:r>
      <w:r w:rsidRPr="00D319F2">
        <w:rPr>
          <w:rFonts w:ascii="Times" w:eastAsia="Batang" w:hAnsi="Times"/>
          <w:lang w:val="en-GB" w:eastAsia="x-none"/>
        </w:rPr>
        <w:t>M-Case1: Spatial-domain DL beam prediction for Set A of beams based on measurement results of Set B of beams</w:t>
      </w:r>
    </w:p>
    <w:p w14:paraId="298B8329"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t>B</w:t>
      </w:r>
      <w:r w:rsidRPr="00D319F2">
        <w:rPr>
          <w:rFonts w:ascii="Times" w:eastAsia="Batang" w:hAnsi="Times"/>
          <w:lang w:val="en-GB" w:eastAsia="x-none"/>
        </w:rPr>
        <w:t>M-Case2: Temporal DL beam prediction for Set A of beams based on the historic measurement results of Set B of beams</w:t>
      </w:r>
    </w:p>
    <w:p w14:paraId="6833950F"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FFS: details of BM-Case1 and BM-Case2</w:t>
      </w:r>
    </w:p>
    <w:p w14:paraId="1DEA402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FFS: other sub use cases</w:t>
      </w:r>
    </w:p>
    <w:p w14:paraId="3EAB3078" w14:textId="77777777" w:rsidR="00614F69" w:rsidRPr="00D319F2" w:rsidRDefault="00614F69" w:rsidP="00614F69">
      <w:p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Note: For BM-Case1 and BM-Case2, Beams in Set A and Set B can be in the same Frequency Range</w:t>
      </w:r>
    </w:p>
    <w:p w14:paraId="486F3672"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p>
    <w:p w14:paraId="6D889EDC"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Agreement</w:t>
      </w:r>
    </w:p>
    <w:p w14:paraId="2D4349E5"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Regarding the sub use case BM-Case2, the measurement results of K (K&gt;=1) latest measurement instances are used for AI/ML model input:</w:t>
      </w:r>
    </w:p>
    <w:p w14:paraId="0976A64B"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The value of K is up to companies</w:t>
      </w:r>
    </w:p>
    <w:p w14:paraId="27D64564" w14:textId="77777777" w:rsidR="00614F69" w:rsidRPr="00D319F2" w:rsidRDefault="00614F69" w:rsidP="00614F69">
      <w:pPr>
        <w:rPr>
          <w:rFonts w:ascii="Times" w:eastAsia="Batang" w:hAnsi="Times"/>
          <w:lang w:val="en-GB" w:eastAsia="x-none"/>
        </w:rPr>
      </w:pPr>
    </w:p>
    <w:p w14:paraId="6230E55E"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08DC3167"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lastRenderedPageBreak/>
        <w:t xml:space="preserve">Regarding the sub use case BM-Case2, AI/ML model output should be F predictions for F future time instances, where each prediction is for each time instance. </w:t>
      </w:r>
    </w:p>
    <w:p w14:paraId="025FDF44"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t>A</w:t>
      </w:r>
      <w:r w:rsidRPr="00D319F2">
        <w:rPr>
          <w:rFonts w:ascii="Times" w:eastAsia="Batang" w:hAnsi="Times"/>
          <w:lang w:val="en-GB" w:eastAsia="x-none"/>
        </w:rPr>
        <w:t>t least F = 1</w:t>
      </w:r>
    </w:p>
    <w:p w14:paraId="3304D29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The other value(s) of F is up to companies</w:t>
      </w:r>
    </w:p>
    <w:p w14:paraId="5B0F24F3" w14:textId="77777777" w:rsidR="00614F69" w:rsidRPr="00D319F2" w:rsidRDefault="00614F69" w:rsidP="00614F69">
      <w:pPr>
        <w:rPr>
          <w:rFonts w:ascii="Times" w:eastAsia="Batang" w:hAnsi="Times"/>
          <w:lang w:val="en-GB" w:eastAsia="x-none"/>
        </w:rPr>
      </w:pPr>
    </w:p>
    <w:p w14:paraId="6F095D0F"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55440009"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For the sub use case BM-Case1, consider both Alt.1 and Alt.2 for further study:</w:t>
      </w:r>
    </w:p>
    <w:p w14:paraId="2CC22F37"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Alt.1: AI/ML inference at NW side</w:t>
      </w:r>
    </w:p>
    <w:p w14:paraId="309A1192"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Alt.2: AI/ML inference at UE side</w:t>
      </w:r>
    </w:p>
    <w:p w14:paraId="21A0D78C" w14:textId="77777777" w:rsidR="00614F69" w:rsidRPr="00D319F2" w:rsidRDefault="00614F69" w:rsidP="00614F69">
      <w:pPr>
        <w:rPr>
          <w:rFonts w:ascii="Times" w:eastAsia="Batang" w:hAnsi="Times"/>
          <w:lang w:val="en-GB" w:eastAsia="x-none"/>
        </w:rPr>
      </w:pPr>
    </w:p>
    <w:p w14:paraId="3279D09B"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06448D60"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For the sub use case BM-Case2, consider both Alt.1 and Alt.2 for further study:</w:t>
      </w:r>
    </w:p>
    <w:p w14:paraId="0EF03ECB"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Alt.1: AI/ML inference at NW side</w:t>
      </w:r>
    </w:p>
    <w:p w14:paraId="31A5BDF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Alt.2: AI/ML inference at UE side</w:t>
      </w:r>
    </w:p>
    <w:p w14:paraId="3E74E2B4" w14:textId="77777777" w:rsidR="00614F69" w:rsidRPr="00D319F2" w:rsidRDefault="00614F69" w:rsidP="00614F69">
      <w:pPr>
        <w:pStyle w:val="BodyText"/>
        <w:rPr>
          <w:rFonts w:eastAsia="SimSun"/>
          <w:lang w:val="en-GB" w:eastAsia="zh-CN"/>
        </w:rPr>
      </w:pPr>
    </w:p>
    <w:p w14:paraId="2529DB8C" w14:textId="77777777" w:rsidR="00614F69" w:rsidRDefault="00614F69" w:rsidP="00614F69">
      <w:pPr>
        <w:rPr>
          <w:rFonts w:eastAsia="SimSun"/>
          <w:szCs w:val="20"/>
          <w:lang w:eastAsia="zh-CN"/>
        </w:rPr>
      </w:pPr>
    </w:p>
    <w:p w14:paraId="0625C321" w14:textId="77777777" w:rsidR="003153BB" w:rsidRDefault="003153BB">
      <w:pPr>
        <w:rPr>
          <w:rFonts w:eastAsia="SimSun"/>
          <w:szCs w:val="20"/>
          <w:lang w:eastAsia="zh-CN"/>
        </w:rPr>
      </w:pPr>
    </w:p>
    <w:sectPr w:rsidR="003153BB" w:rsidSect="00AC5756">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0A2B9" w14:textId="77777777" w:rsidR="00926113" w:rsidRDefault="00926113">
      <w:r>
        <w:separator/>
      </w:r>
    </w:p>
  </w:endnote>
  <w:endnote w:type="continuationSeparator" w:id="0">
    <w:p w14:paraId="3B5585D5" w14:textId="77777777" w:rsidR="00926113" w:rsidRDefault="00926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50A93" w14:textId="77777777" w:rsidR="00926113" w:rsidRDefault="00926113">
      <w:r>
        <w:separator/>
      </w:r>
    </w:p>
  </w:footnote>
  <w:footnote w:type="continuationSeparator" w:id="0">
    <w:p w14:paraId="65238494" w14:textId="77777777" w:rsidR="00926113" w:rsidRDefault="00926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BFA66" w14:textId="77777777" w:rsidR="00660FF4" w:rsidRDefault="00660FF4">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064304"/>
    <w:multiLevelType w:val="hybridMultilevel"/>
    <w:tmpl w:val="6380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AC775CB"/>
    <w:multiLevelType w:val="hybridMultilevel"/>
    <w:tmpl w:val="78E0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F104AA"/>
    <w:multiLevelType w:val="hybridMultilevel"/>
    <w:tmpl w:val="2936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711999"/>
    <w:multiLevelType w:val="hybridMultilevel"/>
    <w:tmpl w:val="61462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F62810"/>
    <w:multiLevelType w:val="multilevel"/>
    <w:tmpl w:val="2FF62810"/>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pStyle w:val="Heading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464E15"/>
    <w:multiLevelType w:val="hybridMultilevel"/>
    <w:tmpl w:val="3944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140ED7"/>
    <w:multiLevelType w:val="multilevel"/>
    <w:tmpl w:val="4B140ED7"/>
    <w:lvl w:ilvl="0">
      <w:numFmt w:val="bullet"/>
      <w:lvlText w:val="-"/>
      <w:lvlJc w:val="left"/>
      <w:pPr>
        <w:ind w:left="360" w:hanging="360"/>
      </w:pPr>
      <w:rPr>
        <w:rFonts w:ascii="Times New Roman" w:eastAsia="Microsoft YaHei"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D9335D2"/>
    <w:multiLevelType w:val="hybridMultilevel"/>
    <w:tmpl w:val="28E2AF6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25"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283F20"/>
    <w:multiLevelType w:val="multilevel"/>
    <w:tmpl w:val="6A283F20"/>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3"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840580153">
    <w:abstractNumId w:val="12"/>
  </w:num>
  <w:num w:numId="2" w16cid:durableId="742677963">
    <w:abstractNumId w:val="24"/>
  </w:num>
  <w:num w:numId="3" w16cid:durableId="2091657772">
    <w:abstractNumId w:val="28"/>
  </w:num>
  <w:num w:numId="4" w16cid:durableId="396242883">
    <w:abstractNumId w:val="33"/>
  </w:num>
  <w:num w:numId="5" w16cid:durableId="632946979">
    <w:abstractNumId w:val="0"/>
  </w:num>
  <w:num w:numId="6" w16cid:durableId="17132620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63889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3185668">
    <w:abstractNumId w:val="32"/>
  </w:num>
  <w:num w:numId="9" w16cid:durableId="987897167">
    <w:abstractNumId w:val="21"/>
  </w:num>
  <w:num w:numId="10" w16cid:durableId="2109353000">
    <w:abstractNumId w:val="37"/>
  </w:num>
  <w:num w:numId="11" w16cid:durableId="312028160">
    <w:abstractNumId w:val="19"/>
  </w:num>
  <w:num w:numId="12" w16cid:durableId="646277015">
    <w:abstractNumId w:val="20"/>
  </w:num>
  <w:num w:numId="13" w16cid:durableId="1435324495">
    <w:abstractNumId w:val="25"/>
  </w:num>
  <w:num w:numId="14" w16cid:durableId="163976609">
    <w:abstractNumId w:val="10"/>
  </w:num>
  <w:num w:numId="15" w16cid:durableId="446200922">
    <w:abstractNumId w:val="30"/>
  </w:num>
  <w:num w:numId="16" w16cid:durableId="65539804">
    <w:abstractNumId w:val="36"/>
  </w:num>
  <w:num w:numId="17" w16cid:durableId="1600334374">
    <w:abstractNumId w:val="22"/>
  </w:num>
  <w:num w:numId="18" w16cid:durableId="42171458">
    <w:abstractNumId w:val="3"/>
  </w:num>
  <w:num w:numId="19" w16cid:durableId="476536953">
    <w:abstractNumId w:val="9"/>
  </w:num>
  <w:num w:numId="20" w16cid:durableId="1580021951">
    <w:abstractNumId w:val="6"/>
  </w:num>
  <w:num w:numId="21" w16cid:durableId="1951164347">
    <w:abstractNumId w:val="5"/>
  </w:num>
  <w:num w:numId="22" w16cid:durableId="1050181528">
    <w:abstractNumId w:val="8"/>
  </w:num>
  <w:num w:numId="23" w16cid:durableId="1724788692">
    <w:abstractNumId w:val="16"/>
  </w:num>
  <w:num w:numId="24" w16cid:durableId="814220437">
    <w:abstractNumId w:val="13"/>
  </w:num>
  <w:num w:numId="25" w16cid:durableId="521943643">
    <w:abstractNumId w:val="1"/>
  </w:num>
  <w:num w:numId="26" w16cid:durableId="1129594502">
    <w:abstractNumId w:val="26"/>
  </w:num>
  <w:num w:numId="27" w16cid:durableId="1964340320">
    <w:abstractNumId w:val="23"/>
  </w:num>
  <w:num w:numId="28" w16cid:durableId="1483501892">
    <w:abstractNumId w:val="31"/>
  </w:num>
  <w:num w:numId="29" w16cid:durableId="1250122544">
    <w:abstractNumId w:val="14"/>
  </w:num>
  <w:num w:numId="30" w16cid:durableId="609515107">
    <w:abstractNumId w:val="35"/>
  </w:num>
  <w:num w:numId="31" w16cid:durableId="377630868">
    <w:abstractNumId w:val="27"/>
  </w:num>
  <w:num w:numId="32" w16cid:durableId="1565214326">
    <w:abstractNumId w:val="34"/>
  </w:num>
  <w:num w:numId="33" w16cid:durableId="17191643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21036945">
    <w:abstractNumId w:val="17"/>
  </w:num>
  <w:num w:numId="35" w16cid:durableId="487332843">
    <w:abstractNumId w:val="29"/>
  </w:num>
  <w:num w:numId="36" w16cid:durableId="2060128144">
    <w:abstractNumId w:val="7"/>
  </w:num>
  <w:num w:numId="37" w16cid:durableId="400179247">
    <w:abstractNumId w:val="18"/>
  </w:num>
  <w:num w:numId="38" w16cid:durableId="404572586">
    <w:abstractNumId w:val="15"/>
  </w:num>
  <w:num w:numId="39" w16cid:durableId="393814731">
    <w:abstractNumId w:val="4"/>
  </w:num>
  <w:num w:numId="40" w16cid:durableId="100495995">
    <w:abstractNumId w:val="11"/>
  </w:num>
  <w:num w:numId="41" w16cid:durableId="887499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displayBackgroundShape/>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2DB"/>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AD8"/>
    <w:rsid w:val="00014144"/>
    <w:rsid w:val="00014FB0"/>
    <w:rsid w:val="00015794"/>
    <w:rsid w:val="000160F6"/>
    <w:rsid w:val="00016C66"/>
    <w:rsid w:val="000202D5"/>
    <w:rsid w:val="00020D73"/>
    <w:rsid w:val="000227D6"/>
    <w:rsid w:val="00023804"/>
    <w:rsid w:val="00023B03"/>
    <w:rsid w:val="00024E0A"/>
    <w:rsid w:val="0002517B"/>
    <w:rsid w:val="000251B3"/>
    <w:rsid w:val="00025AB1"/>
    <w:rsid w:val="00027896"/>
    <w:rsid w:val="00027E84"/>
    <w:rsid w:val="0003038E"/>
    <w:rsid w:val="00031563"/>
    <w:rsid w:val="00031CB1"/>
    <w:rsid w:val="000320D1"/>
    <w:rsid w:val="000328A6"/>
    <w:rsid w:val="00032953"/>
    <w:rsid w:val="00032A16"/>
    <w:rsid w:val="00032BD0"/>
    <w:rsid w:val="0003334D"/>
    <w:rsid w:val="0003403B"/>
    <w:rsid w:val="000362B5"/>
    <w:rsid w:val="00036C04"/>
    <w:rsid w:val="000376CD"/>
    <w:rsid w:val="00041AED"/>
    <w:rsid w:val="00041F86"/>
    <w:rsid w:val="00043668"/>
    <w:rsid w:val="00043C4F"/>
    <w:rsid w:val="00044CAC"/>
    <w:rsid w:val="000459E0"/>
    <w:rsid w:val="00046379"/>
    <w:rsid w:val="00046853"/>
    <w:rsid w:val="00050077"/>
    <w:rsid w:val="00050ADF"/>
    <w:rsid w:val="00051DFF"/>
    <w:rsid w:val="00052A3E"/>
    <w:rsid w:val="00053811"/>
    <w:rsid w:val="000538BE"/>
    <w:rsid w:val="00053BA0"/>
    <w:rsid w:val="00055EF3"/>
    <w:rsid w:val="000606F3"/>
    <w:rsid w:val="000607DC"/>
    <w:rsid w:val="00063F7E"/>
    <w:rsid w:val="00063FBD"/>
    <w:rsid w:val="000641CB"/>
    <w:rsid w:val="000650B3"/>
    <w:rsid w:val="00065C76"/>
    <w:rsid w:val="000660B3"/>
    <w:rsid w:val="00066107"/>
    <w:rsid w:val="00066CCB"/>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43E9"/>
    <w:rsid w:val="0008584F"/>
    <w:rsid w:val="00085AAA"/>
    <w:rsid w:val="00085D81"/>
    <w:rsid w:val="000860D9"/>
    <w:rsid w:val="00086F91"/>
    <w:rsid w:val="00087F64"/>
    <w:rsid w:val="0009041A"/>
    <w:rsid w:val="00090B02"/>
    <w:rsid w:val="00091F4D"/>
    <w:rsid w:val="00092A9D"/>
    <w:rsid w:val="00092B05"/>
    <w:rsid w:val="00092B5A"/>
    <w:rsid w:val="0009300E"/>
    <w:rsid w:val="000939D7"/>
    <w:rsid w:val="00094878"/>
    <w:rsid w:val="00095038"/>
    <w:rsid w:val="00095EB0"/>
    <w:rsid w:val="00096A4C"/>
    <w:rsid w:val="00097471"/>
    <w:rsid w:val="0009777B"/>
    <w:rsid w:val="00097945"/>
    <w:rsid w:val="000A0183"/>
    <w:rsid w:val="000A106A"/>
    <w:rsid w:val="000A14D7"/>
    <w:rsid w:val="000A2542"/>
    <w:rsid w:val="000A2E05"/>
    <w:rsid w:val="000A3741"/>
    <w:rsid w:val="000A4D23"/>
    <w:rsid w:val="000A4D2C"/>
    <w:rsid w:val="000A6833"/>
    <w:rsid w:val="000A714D"/>
    <w:rsid w:val="000B0483"/>
    <w:rsid w:val="000B0CA9"/>
    <w:rsid w:val="000B0DB4"/>
    <w:rsid w:val="000B19DF"/>
    <w:rsid w:val="000B1B39"/>
    <w:rsid w:val="000B2358"/>
    <w:rsid w:val="000B368E"/>
    <w:rsid w:val="000B399A"/>
    <w:rsid w:val="000B3C9D"/>
    <w:rsid w:val="000B5276"/>
    <w:rsid w:val="000B5E34"/>
    <w:rsid w:val="000B600E"/>
    <w:rsid w:val="000C0085"/>
    <w:rsid w:val="000C00A9"/>
    <w:rsid w:val="000C0741"/>
    <w:rsid w:val="000C0ED7"/>
    <w:rsid w:val="000C1AEE"/>
    <w:rsid w:val="000C1ECC"/>
    <w:rsid w:val="000C315E"/>
    <w:rsid w:val="000C3437"/>
    <w:rsid w:val="000C4B6B"/>
    <w:rsid w:val="000C52F2"/>
    <w:rsid w:val="000C56FB"/>
    <w:rsid w:val="000C5B84"/>
    <w:rsid w:val="000D091F"/>
    <w:rsid w:val="000D1F39"/>
    <w:rsid w:val="000D2DEB"/>
    <w:rsid w:val="000D4885"/>
    <w:rsid w:val="000D51E9"/>
    <w:rsid w:val="000D5694"/>
    <w:rsid w:val="000D585D"/>
    <w:rsid w:val="000D6076"/>
    <w:rsid w:val="000D66CD"/>
    <w:rsid w:val="000D6C00"/>
    <w:rsid w:val="000D6FF4"/>
    <w:rsid w:val="000D7157"/>
    <w:rsid w:val="000D7443"/>
    <w:rsid w:val="000D7751"/>
    <w:rsid w:val="000E064F"/>
    <w:rsid w:val="000E22A2"/>
    <w:rsid w:val="000E294A"/>
    <w:rsid w:val="000E3077"/>
    <w:rsid w:val="000E3B74"/>
    <w:rsid w:val="000E3E69"/>
    <w:rsid w:val="000E3EEE"/>
    <w:rsid w:val="000E3F25"/>
    <w:rsid w:val="000E471A"/>
    <w:rsid w:val="000E4BF8"/>
    <w:rsid w:val="000E4C7B"/>
    <w:rsid w:val="000E50C8"/>
    <w:rsid w:val="000E5C11"/>
    <w:rsid w:val="000E608E"/>
    <w:rsid w:val="000E6672"/>
    <w:rsid w:val="000E695E"/>
    <w:rsid w:val="000E759D"/>
    <w:rsid w:val="000F02DB"/>
    <w:rsid w:val="000F178C"/>
    <w:rsid w:val="000F31F8"/>
    <w:rsid w:val="000F36B1"/>
    <w:rsid w:val="000F375E"/>
    <w:rsid w:val="000F41EC"/>
    <w:rsid w:val="000F57E8"/>
    <w:rsid w:val="000F5BBA"/>
    <w:rsid w:val="000F6109"/>
    <w:rsid w:val="000F6791"/>
    <w:rsid w:val="000F6C26"/>
    <w:rsid w:val="000F7073"/>
    <w:rsid w:val="000F7493"/>
    <w:rsid w:val="000F7CA5"/>
    <w:rsid w:val="00100F49"/>
    <w:rsid w:val="001016A9"/>
    <w:rsid w:val="00102302"/>
    <w:rsid w:val="001023D8"/>
    <w:rsid w:val="0010246E"/>
    <w:rsid w:val="00102503"/>
    <w:rsid w:val="00103C68"/>
    <w:rsid w:val="00105C9F"/>
    <w:rsid w:val="00105D11"/>
    <w:rsid w:val="00110047"/>
    <w:rsid w:val="00110644"/>
    <w:rsid w:val="00110A83"/>
    <w:rsid w:val="00110E8A"/>
    <w:rsid w:val="00111083"/>
    <w:rsid w:val="00113007"/>
    <w:rsid w:val="0011387A"/>
    <w:rsid w:val="00113AF9"/>
    <w:rsid w:val="00114B34"/>
    <w:rsid w:val="001150C4"/>
    <w:rsid w:val="0011537A"/>
    <w:rsid w:val="001155EE"/>
    <w:rsid w:val="00115C6C"/>
    <w:rsid w:val="001161D0"/>
    <w:rsid w:val="0011681C"/>
    <w:rsid w:val="00120BE9"/>
    <w:rsid w:val="0012226D"/>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3FC3"/>
    <w:rsid w:val="001448B1"/>
    <w:rsid w:val="00144E92"/>
    <w:rsid w:val="0014693C"/>
    <w:rsid w:val="001500F1"/>
    <w:rsid w:val="0015020D"/>
    <w:rsid w:val="001502BD"/>
    <w:rsid w:val="00150720"/>
    <w:rsid w:val="00150969"/>
    <w:rsid w:val="00150AAD"/>
    <w:rsid w:val="00151728"/>
    <w:rsid w:val="0015240A"/>
    <w:rsid w:val="00152CCA"/>
    <w:rsid w:val="001537FD"/>
    <w:rsid w:val="00153EB6"/>
    <w:rsid w:val="00155165"/>
    <w:rsid w:val="00155D1C"/>
    <w:rsid w:val="00155D90"/>
    <w:rsid w:val="0015697E"/>
    <w:rsid w:val="00156ABD"/>
    <w:rsid w:val="00156B68"/>
    <w:rsid w:val="001578B6"/>
    <w:rsid w:val="00157F28"/>
    <w:rsid w:val="00161360"/>
    <w:rsid w:val="001615CF"/>
    <w:rsid w:val="00162EF1"/>
    <w:rsid w:val="00163B78"/>
    <w:rsid w:val="00165F10"/>
    <w:rsid w:val="00166E26"/>
    <w:rsid w:val="00167CAA"/>
    <w:rsid w:val="00167D27"/>
    <w:rsid w:val="001700C2"/>
    <w:rsid w:val="00170A55"/>
    <w:rsid w:val="0017116B"/>
    <w:rsid w:val="00171379"/>
    <w:rsid w:val="001719F1"/>
    <w:rsid w:val="00171FCE"/>
    <w:rsid w:val="00174B48"/>
    <w:rsid w:val="00175E99"/>
    <w:rsid w:val="0017679D"/>
    <w:rsid w:val="00176D71"/>
    <w:rsid w:val="00177736"/>
    <w:rsid w:val="001809BD"/>
    <w:rsid w:val="00181573"/>
    <w:rsid w:val="001821C0"/>
    <w:rsid w:val="00182B7A"/>
    <w:rsid w:val="00183197"/>
    <w:rsid w:val="00183200"/>
    <w:rsid w:val="001832A6"/>
    <w:rsid w:val="00183EF8"/>
    <w:rsid w:val="00184B5A"/>
    <w:rsid w:val="0018592F"/>
    <w:rsid w:val="00185D3F"/>
    <w:rsid w:val="00186742"/>
    <w:rsid w:val="0018702B"/>
    <w:rsid w:val="00187B04"/>
    <w:rsid w:val="00190350"/>
    <w:rsid w:val="00190FD1"/>
    <w:rsid w:val="0019285C"/>
    <w:rsid w:val="001928C2"/>
    <w:rsid w:val="00192FAA"/>
    <w:rsid w:val="0019326C"/>
    <w:rsid w:val="00193464"/>
    <w:rsid w:val="001935D9"/>
    <w:rsid w:val="0019400F"/>
    <w:rsid w:val="001940E3"/>
    <w:rsid w:val="00194DDE"/>
    <w:rsid w:val="001954AA"/>
    <w:rsid w:val="00195B74"/>
    <w:rsid w:val="001964DE"/>
    <w:rsid w:val="00196C23"/>
    <w:rsid w:val="001977B8"/>
    <w:rsid w:val="001A0067"/>
    <w:rsid w:val="001A04B1"/>
    <w:rsid w:val="001A10E7"/>
    <w:rsid w:val="001A157B"/>
    <w:rsid w:val="001A1626"/>
    <w:rsid w:val="001A18D6"/>
    <w:rsid w:val="001A1F46"/>
    <w:rsid w:val="001A21F9"/>
    <w:rsid w:val="001A2AB6"/>
    <w:rsid w:val="001A35D9"/>
    <w:rsid w:val="001A3F8C"/>
    <w:rsid w:val="001A4078"/>
    <w:rsid w:val="001A499E"/>
    <w:rsid w:val="001A4C64"/>
    <w:rsid w:val="001A512D"/>
    <w:rsid w:val="001A537A"/>
    <w:rsid w:val="001A576B"/>
    <w:rsid w:val="001A5CE6"/>
    <w:rsid w:val="001A6441"/>
    <w:rsid w:val="001A64CE"/>
    <w:rsid w:val="001B0109"/>
    <w:rsid w:val="001B0722"/>
    <w:rsid w:val="001B0B07"/>
    <w:rsid w:val="001B1077"/>
    <w:rsid w:val="001B1A4C"/>
    <w:rsid w:val="001B2477"/>
    <w:rsid w:val="001B2BD4"/>
    <w:rsid w:val="001B35A9"/>
    <w:rsid w:val="001B4183"/>
    <w:rsid w:val="001B4E05"/>
    <w:rsid w:val="001B5173"/>
    <w:rsid w:val="001B6B98"/>
    <w:rsid w:val="001C08EC"/>
    <w:rsid w:val="001C2525"/>
    <w:rsid w:val="001C300D"/>
    <w:rsid w:val="001C32EF"/>
    <w:rsid w:val="001C4A10"/>
    <w:rsid w:val="001C4CE2"/>
    <w:rsid w:val="001C4F3E"/>
    <w:rsid w:val="001C528E"/>
    <w:rsid w:val="001C5339"/>
    <w:rsid w:val="001C735B"/>
    <w:rsid w:val="001C788A"/>
    <w:rsid w:val="001D127E"/>
    <w:rsid w:val="001D1E0A"/>
    <w:rsid w:val="001D28AA"/>
    <w:rsid w:val="001D2AA0"/>
    <w:rsid w:val="001D2EF2"/>
    <w:rsid w:val="001D3566"/>
    <w:rsid w:val="001D613C"/>
    <w:rsid w:val="001D72F2"/>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6BF7"/>
    <w:rsid w:val="001F77E8"/>
    <w:rsid w:val="001F7A00"/>
    <w:rsid w:val="00200500"/>
    <w:rsid w:val="0020161E"/>
    <w:rsid w:val="00201ACD"/>
    <w:rsid w:val="0020319B"/>
    <w:rsid w:val="002037F6"/>
    <w:rsid w:val="002044B6"/>
    <w:rsid w:val="00204AF0"/>
    <w:rsid w:val="00205602"/>
    <w:rsid w:val="002061B2"/>
    <w:rsid w:val="00206869"/>
    <w:rsid w:val="0020731B"/>
    <w:rsid w:val="002075E0"/>
    <w:rsid w:val="00207997"/>
    <w:rsid w:val="002102DC"/>
    <w:rsid w:val="00210B0D"/>
    <w:rsid w:val="0021120E"/>
    <w:rsid w:val="0021132B"/>
    <w:rsid w:val="00211736"/>
    <w:rsid w:val="00211B52"/>
    <w:rsid w:val="002128A3"/>
    <w:rsid w:val="00212DB6"/>
    <w:rsid w:val="0021511A"/>
    <w:rsid w:val="00215CDA"/>
    <w:rsid w:val="00216CDC"/>
    <w:rsid w:val="002206ED"/>
    <w:rsid w:val="002211D0"/>
    <w:rsid w:val="002214BE"/>
    <w:rsid w:val="0022228D"/>
    <w:rsid w:val="00223620"/>
    <w:rsid w:val="00223B55"/>
    <w:rsid w:val="00223D76"/>
    <w:rsid w:val="00224212"/>
    <w:rsid w:val="002246C5"/>
    <w:rsid w:val="00224ADF"/>
    <w:rsid w:val="00224AE6"/>
    <w:rsid w:val="002267E2"/>
    <w:rsid w:val="002268AD"/>
    <w:rsid w:val="00226C9A"/>
    <w:rsid w:val="002275CA"/>
    <w:rsid w:val="00230143"/>
    <w:rsid w:val="00230C0E"/>
    <w:rsid w:val="002316F9"/>
    <w:rsid w:val="0023177B"/>
    <w:rsid w:val="00231EDD"/>
    <w:rsid w:val="00232000"/>
    <w:rsid w:val="002328B0"/>
    <w:rsid w:val="00233A0D"/>
    <w:rsid w:val="002360B6"/>
    <w:rsid w:val="00236764"/>
    <w:rsid w:val="00236E36"/>
    <w:rsid w:val="00236ED8"/>
    <w:rsid w:val="0023702B"/>
    <w:rsid w:val="00237283"/>
    <w:rsid w:val="00237569"/>
    <w:rsid w:val="00237B89"/>
    <w:rsid w:val="00237DDC"/>
    <w:rsid w:val="00237DFF"/>
    <w:rsid w:val="002418C0"/>
    <w:rsid w:val="002420BA"/>
    <w:rsid w:val="0024376A"/>
    <w:rsid w:val="00245A1F"/>
    <w:rsid w:val="002505AF"/>
    <w:rsid w:val="00251BC1"/>
    <w:rsid w:val="00253243"/>
    <w:rsid w:val="00254911"/>
    <w:rsid w:val="00255AFF"/>
    <w:rsid w:val="00255EFE"/>
    <w:rsid w:val="002563C3"/>
    <w:rsid w:val="00256423"/>
    <w:rsid w:val="002564FC"/>
    <w:rsid w:val="002566AC"/>
    <w:rsid w:val="00257DAE"/>
    <w:rsid w:val="00260159"/>
    <w:rsid w:val="0026112A"/>
    <w:rsid w:val="00262BCE"/>
    <w:rsid w:val="00262E7B"/>
    <w:rsid w:val="00263E29"/>
    <w:rsid w:val="00264D50"/>
    <w:rsid w:val="00264E24"/>
    <w:rsid w:val="002667D9"/>
    <w:rsid w:val="0026694B"/>
    <w:rsid w:val="002671B2"/>
    <w:rsid w:val="0026773B"/>
    <w:rsid w:val="0027047C"/>
    <w:rsid w:val="002714D1"/>
    <w:rsid w:val="002723DA"/>
    <w:rsid w:val="00272EE5"/>
    <w:rsid w:val="0027382F"/>
    <w:rsid w:val="00273DDC"/>
    <w:rsid w:val="002741FC"/>
    <w:rsid w:val="002743EF"/>
    <w:rsid w:val="0027469E"/>
    <w:rsid w:val="00274CE7"/>
    <w:rsid w:val="00274D81"/>
    <w:rsid w:val="002752A5"/>
    <w:rsid w:val="00275AC4"/>
    <w:rsid w:val="00276093"/>
    <w:rsid w:val="002764D5"/>
    <w:rsid w:val="00277D6B"/>
    <w:rsid w:val="00280527"/>
    <w:rsid w:val="00280654"/>
    <w:rsid w:val="002807CF"/>
    <w:rsid w:val="002823EA"/>
    <w:rsid w:val="0028259B"/>
    <w:rsid w:val="00282C00"/>
    <w:rsid w:val="00282DBC"/>
    <w:rsid w:val="002837F4"/>
    <w:rsid w:val="00283D35"/>
    <w:rsid w:val="00283EAD"/>
    <w:rsid w:val="00284E1A"/>
    <w:rsid w:val="0028590C"/>
    <w:rsid w:val="00286177"/>
    <w:rsid w:val="00286683"/>
    <w:rsid w:val="00290459"/>
    <w:rsid w:val="002909EA"/>
    <w:rsid w:val="00291CB3"/>
    <w:rsid w:val="002923F6"/>
    <w:rsid w:val="0029305E"/>
    <w:rsid w:val="002933E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4C5A"/>
    <w:rsid w:val="002B6D68"/>
    <w:rsid w:val="002B6E46"/>
    <w:rsid w:val="002C09EE"/>
    <w:rsid w:val="002C11F4"/>
    <w:rsid w:val="002C158D"/>
    <w:rsid w:val="002C3012"/>
    <w:rsid w:val="002C3D1D"/>
    <w:rsid w:val="002C40FF"/>
    <w:rsid w:val="002C4BC8"/>
    <w:rsid w:val="002C5487"/>
    <w:rsid w:val="002C602D"/>
    <w:rsid w:val="002C77DB"/>
    <w:rsid w:val="002D0AEC"/>
    <w:rsid w:val="002D12C4"/>
    <w:rsid w:val="002D3F3F"/>
    <w:rsid w:val="002D511A"/>
    <w:rsid w:val="002D5343"/>
    <w:rsid w:val="002D6287"/>
    <w:rsid w:val="002D6C70"/>
    <w:rsid w:val="002E3A88"/>
    <w:rsid w:val="002E4BA5"/>
    <w:rsid w:val="002E6151"/>
    <w:rsid w:val="002F1164"/>
    <w:rsid w:val="002F17C9"/>
    <w:rsid w:val="002F2148"/>
    <w:rsid w:val="002F3665"/>
    <w:rsid w:val="002F38E9"/>
    <w:rsid w:val="002F46B5"/>
    <w:rsid w:val="002F4FDA"/>
    <w:rsid w:val="002F5389"/>
    <w:rsid w:val="002F5502"/>
    <w:rsid w:val="002F5560"/>
    <w:rsid w:val="002F571F"/>
    <w:rsid w:val="002F5E03"/>
    <w:rsid w:val="002F6216"/>
    <w:rsid w:val="002F7891"/>
    <w:rsid w:val="00300B3E"/>
    <w:rsid w:val="00301364"/>
    <w:rsid w:val="00303358"/>
    <w:rsid w:val="00303AE9"/>
    <w:rsid w:val="003043A0"/>
    <w:rsid w:val="00306837"/>
    <w:rsid w:val="003077E2"/>
    <w:rsid w:val="0031008D"/>
    <w:rsid w:val="00311296"/>
    <w:rsid w:val="0031516B"/>
    <w:rsid w:val="003153BB"/>
    <w:rsid w:val="003161F9"/>
    <w:rsid w:val="003163D0"/>
    <w:rsid w:val="003164D9"/>
    <w:rsid w:val="00316B5E"/>
    <w:rsid w:val="0031751C"/>
    <w:rsid w:val="00317912"/>
    <w:rsid w:val="00321588"/>
    <w:rsid w:val="003218CE"/>
    <w:rsid w:val="00321B61"/>
    <w:rsid w:val="0032266D"/>
    <w:rsid w:val="00322DFA"/>
    <w:rsid w:val="0032346F"/>
    <w:rsid w:val="00324B8B"/>
    <w:rsid w:val="00324CC1"/>
    <w:rsid w:val="00324D8C"/>
    <w:rsid w:val="003250E3"/>
    <w:rsid w:val="00325436"/>
    <w:rsid w:val="00325686"/>
    <w:rsid w:val="003259D4"/>
    <w:rsid w:val="00325C03"/>
    <w:rsid w:val="00325C76"/>
    <w:rsid w:val="0032691A"/>
    <w:rsid w:val="003269CA"/>
    <w:rsid w:val="00327ABE"/>
    <w:rsid w:val="0033060A"/>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3A82"/>
    <w:rsid w:val="00344565"/>
    <w:rsid w:val="00344682"/>
    <w:rsid w:val="00345366"/>
    <w:rsid w:val="00346263"/>
    <w:rsid w:val="00346617"/>
    <w:rsid w:val="00346AF5"/>
    <w:rsid w:val="00347195"/>
    <w:rsid w:val="00350812"/>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B3B"/>
    <w:rsid w:val="00364D42"/>
    <w:rsid w:val="00365201"/>
    <w:rsid w:val="00365896"/>
    <w:rsid w:val="00366776"/>
    <w:rsid w:val="00366B32"/>
    <w:rsid w:val="00366F0E"/>
    <w:rsid w:val="00371847"/>
    <w:rsid w:val="00371CE1"/>
    <w:rsid w:val="0037204B"/>
    <w:rsid w:val="00373278"/>
    <w:rsid w:val="003733DD"/>
    <w:rsid w:val="003740A3"/>
    <w:rsid w:val="00374465"/>
    <w:rsid w:val="003745C0"/>
    <w:rsid w:val="00374ABA"/>
    <w:rsid w:val="00374D45"/>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5CF6"/>
    <w:rsid w:val="0039671A"/>
    <w:rsid w:val="00397B43"/>
    <w:rsid w:val="003A06AB"/>
    <w:rsid w:val="003A1A4A"/>
    <w:rsid w:val="003A1ADB"/>
    <w:rsid w:val="003A1F9D"/>
    <w:rsid w:val="003A2F3E"/>
    <w:rsid w:val="003A3157"/>
    <w:rsid w:val="003A3BC2"/>
    <w:rsid w:val="003A3F44"/>
    <w:rsid w:val="003A5097"/>
    <w:rsid w:val="003A6D5C"/>
    <w:rsid w:val="003A6DA8"/>
    <w:rsid w:val="003A70D5"/>
    <w:rsid w:val="003A7917"/>
    <w:rsid w:val="003B068B"/>
    <w:rsid w:val="003B081B"/>
    <w:rsid w:val="003B09BE"/>
    <w:rsid w:val="003B15CF"/>
    <w:rsid w:val="003B256F"/>
    <w:rsid w:val="003B2A69"/>
    <w:rsid w:val="003B2B21"/>
    <w:rsid w:val="003B38BA"/>
    <w:rsid w:val="003B43DA"/>
    <w:rsid w:val="003B4ED4"/>
    <w:rsid w:val="003B5DCA"/>
    <w:rsid w:val="003B7D44"/>
    <w:rsid w:val="003C0247"/>
    <w:rsid w:val="003C06CE"/>
    <w:rsid w:val="003C0BE7"/>
    <w:rsid w:val="003C1364"/>
    <w:rsid w:val="003C1563"/>
    <w:rsid w:val="003C1AC6"/>
    <w:rsid w:val="003C22BE"/>
    <w:rsid w:val="003C265D"/>
    <w:rsid w:val="003C26DD"/>
    <w:rsid w:val="003C2E5C"/>
    <w:rsid w:val="003C2F39"/>
    <w:rsid w:val="003C32DD"/>
    <w:rsid w:val="003C6F44"/>
    <w:rsid w:val="003C70E5"/>
    <w:rsid w:val="003D0307"/>
    <w:rsid w:val="003D06EF"/>
    <w:rsid w:val="003D163D"/>
    <w:rsid w:val="003D2528"/>
    <w:rsid w:val="003D261C"/>
    <w:rsid w:val="003D2C91"/>
    <w:rsid w:val="003D2DE0"/>
    <w:rsid w:val="003D3369"/>
    <w:rsid w:val="003D3487"/>
    <w:rsid w:val="003D3E64"/>
    <w:rsid w:val="003D4AB9"/>
    <w:rsid w:val="003D5B4C"/>
    <w:rsid w:val="003D604A"/>
    <w:rsid w:val="003D60F1"/>
    <w:rsid w:val="003D64CB"/>
    <w:rsid w:val="003D6731"/>
    <w:rsid w:val="003D6CB0"/>
    <w:rsid w:val="003D7F7B"/>
    <w:rsid w:val="003E0935"/>
    <w:rsid w:val="003E11C2"/>
    <w:rsid w:val="003E1C57"/>
    <w:rsid w:val="003E2A23"/>
    <w:rsid w:val="003E32D4"/>
    <w:rsid w:val="003E4403"/>
    <w:rsid w:val="003E467A"/>
    <w:rsid w:val="003E5683"/>
    <w:rsid w:val="003E5BEE"/>
    <w:rsid w:val="003E5F14"/>
    <w:rsid w:val="003E7CDB"/>
    <w:rsid w:val="003F0696"/>
    <w:rsid w:val="003F0937"/>
    <w:rsid w:val="003F10D7"/>
    <w:rsid w:val="003F121C"/>
    <w:rsid w:val="003F1D1A"/>
    <w:rsid w:val="003F345E"/>
    <w:rsid w:val="003F35AA"/>
    <w:rsid w:val="003F3A31"/>
    <w:rsid w:val="003F4D08"/>
    <w:rsid w:val="003F538F"/>
    <w:rsid w:val="003F5EF7"/>
    <w:rsid w:val="003F7FC2"/>
    <w:rsid w:val="004004A8"/>
    <w:rsid w:val="00400D2A"/>
    <w:rsid w:val="004018E5"/>
    <w:rsid w:val="004020AE"/>
    <w:rsid w:val="004021A6"/>
    <w:rsid w:val="00402C0A"/>
    <w:rsid w:val="004032CC"/>
    <w:rsid w:val="00403345"/>
    <w:rsid w:val="00403BCB"/>
    <w:rsid w:val="0040431E"/>
    <w:rsid w:val="00404950"/>
    <w:rsid w:val="00407FA2"/>
    <w:rsid w:val="004106AD"/>
    <w:rsid w:val="00411FDA"/>
    <w:rsid w:val="00412D01"/>
    <w:rsid w:val="00413E70"/>
    <w:rsid w:val="004163D8"/>
    <w:rsid w:val="00416940"/>
    <w:rsid w:val="00417BDD"/>
    <w:rsid w:val="00420A57"/>
    <w:rsid w:val="00420DFE"/>
    <w:rsid w:val="00421816"/>
    <w:rsid w:val="00421F7A"/>
    <w:rsid w:val="004227A9"/>
    <w:rsid w:val="004229CC"/>
    <w:rsid w:val="0042385A"/>
    <w:rsid w:val="00423AA7"/>
    <w:rsid w:val="00424536"/>
    <w:rsid w:val="004249DC"/>
    <w:rsid w:val="0042566B"/>
    <w:rsid w:val="0042583F"/>
    <w:rsid w:val="004258B1"/>
    <w:rsid w:val="0042602E"/>
    <w:rsid w:val="004261F4"/>
    <w:rsid w:val="00426608"/>
    <w:rsid w:val="00426CBC"/>
    <w:rsid w:val="004276BC"/>
    <w:rsid w:val="00430345"/>
    <w:rsid w:val="00430CF7"/>
    <w:rsid w:val="004325BB"/>
    <w:rsid w:val="00433064"/>
    <w:rsid w:val="00433605"/>
    <w:rsid w:val="004339B8"/>
    <w:rsid w:val="00433AAE"/>
    <w:rsid w:val="004345B8"/>
    <w:rsid w:val="00434C21"/>
    <w:rsid w:val="00434C63"/>
    <w:rsid w:val="00435407"/>
    <w:rsid w:val="00435699"/>
    <w:rsid w:val="00435FA0"/>
    <w:rsid w:val="00436791"/>
    <w:rsid w:val="004373B1"/>
    <w:rsid w:val="004400F5"/>
    <w:rsid w:val="00440294"/>
    <w:rsid w:val="0044067E"/>
    <w:rsid w:val="0044100E"/>
    <w:rsid w:val="004419C2"/>
    <w:rsid w:val="00442681"/>
    <w:rsid w:val="00443D47"/>
    <w:rsid w:val="00443D72"/>
    <w:rsid w:val="00444FA8"/>
    <w:rsid w:val="004463E0"/>
    <w:rsid w:val="0044667B"/>
    <w:rsid w:val="004467D1"/>
    <w:rsid w:val="00450169"/>
    <w:rsid w:val="004505FC"/>
    <w:rsid w:val="004509AF"/>
    <w:rsid w:val="00450A5B"/>
    <w:rsid w:val="00450CEA"/>
    <w:rsid w:val="0045110F"/>
    <w:rsid w:val="00451433"/>
    <w:rsid w:val="00451BF0"/>
    <w:rsid w:val="00452F0B"/>
    <w:rsid w:val="004563EE"/>
    <w:rsid w:val="00457599"/>
    <w:rsid w:val="004577F4"/>
    <w:rsid w:val="00457AB5"/>
    <w:rsid w:val="004602FE"/>
    <w:rsid w:val="004615CC"/>
    <w:rsid w:val="00461800"/>
    <w:rsid w:val="00461818"/>
    <w:rsid w:val="00463D52"/>
    <w:rsid w:val="00463E2B"/>
    <w:rsid w:val="0046405E"/>
    <w:rsid w:val="0046418B"/>
    <w:rsid w:val="00464781"/>
    <w:rsid w:val="00464913"/>
    <w:rsid w:val="0046537A"/>
    <w:rsid w:val="00465CBC"/>
    <w:rsid w:val="00465E63"/>
    <w:rsid w:val="004702B1"/>
    <w:rsid w:val="004706F4"/>
    <w:rsid w:val="0047174B"/>
    <w:rsid w:val="00471A04"/>
    <w:rsid w:val="00471A3B"/>
    <w:rsid w:val="0047313B"/>
    <w:rsid w:val="004732EC"/>
    <w:rsid w:val="00473C16"/>
    <w:rsid w:val="00473CC1"/>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1D"/>
    <w:rsid w:val="00487837"/>
    <w:rsid w:val="0049137B"/>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6DD"/>
    <w:rsid w:val="004A3A98"/>
    <w:rsid w:val="004A44E0"/>
    <w:rsid w:val="004A4968"/>
    <w:rsid w:val="004A4C93"/>
    <w:rsid w:val="004A59B0"/>
    <w:rsid w:val="004A6236"/>
    <w:rsid w:val="004A73B6"/>
    <w:rsid w:val="004B2DEA"/>
    <w:rsid w:val="004B3118"/>
    <w:rsid w:val="004B518D"/>
    <w:rsid w:val="004B777D"/>
    <w:rsid w:val="004B78F8"/>
    <w:rsid w:val="004B7B50"/>
    <w:rsid w:val="004B7D43"/>
    <w:rsid w:val="004C02D2"/>
    <w:rsid w:val="004C0C94"/>
    <w:rsid w:val="004C1BDC"/>
    <w:rsid w:val="004C1F32"/>
    <w:rsid w:val="004C2021"/>
    <w:rsid w:val="004C2231"/>
    <w:rsid w:val="004C378D"/>
    <w:rsid w:val="004C3C0B"/>
    <w:rsid w:val="004C4318"/>
    <w:rsid w:val="004C4DE2"/>
    <w:rsid w:val="004C53DC"/>
    <w:rsid w:val="004C5DCF"/>
    <w:rsid w:val="004C680E"/>
    <w:rsid w:val="004C7863"/>
    <w:rsid w:val="004D0B90"/>
    <w:rsid w:val="004D0D0E"/>
    <w:rsid w:val="004D0ED6"/>
    <w:rsid w:val="004D106C"/>
    <w:rsid w:val="004D1530"/>
    <w:rsid w:val="004D2378"/>
    <w:rsid w:val="004D237A"/>
    <w:rsid w:val="004D24C6"/>
    <w:rsid w:val="004D2F6E"/>
    <w:rsid w:val="004D2F81"/>
    <w:rsid w:val="004E01B4"/>
    <w:rsid w:val="004E0289"/>
    <w:rsid w:val="004E13E3"/>
    <w:rsid w:val="004E16CE"/>
    <w:rsid w:val="004E1865"/>
    <w:rsid w:val="004E1F82"/>
    <w:rsid w:val="004E3897"/>
    <w:rsid w:val="004E38EC"/>
    <w:rsid w:val="004E4560"/>
    <w:rsid w:val="004E4B3D"/>
    <w:rsid w:val="004E4E91"/>
    <w:rsid w:val="004E5035"/>
    <w:rsid w:val="004F04A3"/>
    <w:rsid w:val="004F0F9B"/>
    <w:rsid w:val="004F1CFF"/>
    <w:rsid w:val="004F1D49"/>
    <w:rsid w:val="004F3927"/>
    <w:rsid w:val="004F3A61"/>
    <w:rsid w:val="004F3A79"/>
    <w:rsid w:val="004F3D86"/>
    <w:rsid w:val="004F4D34"/>
    <w:rsid w:val="004F4FBE"/>
    <w:rsid w:val="004F66E2"/>
    <w:rsid w:val="004F6FB2"/>
    <w:rsid w:val="004F784D"/>
    <w:rsid w:val="004F7EB2"/>
    <w:rsid w:val="0050088E"/>
    <w:rsid w:val="005010B8"/>
    <w:rsid w:val="0050294F"/>
    <w:rsid w:val="00502E93"/>
    <w:rsid w:val="00503242"/>
    <w:rsid w:val="00504B17"/>
    <w:rsid w:val="00505215"/>
    <w:rsid w:val="00506148"/>
    <w:rsid w:val="00506BAF"/>
    <w:rsid w:val="00506F7C"/>
    <w:rsid w:val="00507169"/>
    <w:rsid w:val="00507A08"/>
    <w:rsid w:val="00507C7C"/>
    <w:rsid w:val="00507FFE"/>
    <w:rsid w:val="005108C7"/>
    <w:rsid w:val="00511209"/>
    <w:rsid w:val="0051234B"/>
    <w:rsid w:val="00512F8C"/>
    <w:rsid w:val="00513610"/>
    <w:rsid w:val="005137AB"/>
    <w:rsid w:val="00514197"/>
    <w:rsid w:val="005141BF"/>
    <w:rsid w:val="005156CB"/>
    <w:rsid w:val="0051590A"/>
    <w:rsid w:val="00515E53"/>
    <w:rsid w:val="00516C99"/>
    <w:rsid w:val="00517BD9"/>
    <w:rsid w:val="005200E4"/>
    <w:rsid w:val="005209B3"/>
    <w:rsid w:val="005218EE"/>
    <w:rsid w:val="00521B82"/>
    <w:rsid w:val="00521BE2"/>
    <w:rsid w:val="005220FA"/>
    <w:rsid w:val="0052348E"/>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4638C"/>
    <w:rsid w:val="005519C7"/>
    <w:rsid w:val="00552FD1"/>
    <w:rsid w:val="005532E4"/>
    <w:rsid w:val="005549B7"/>
    <w:rsid w:val="005553EE"/>
    <w:rsid w:val="00555544"/>
    <w:rsid w:val="005558C1"/>
    <w:rsid w:val="005560BF"/>
    <w:rsid w:val="00556940"/>
    <w:rsid w:val="0055788F"/>
    <w:rsid w:val="005579B2"/>
    <w:rsid w:val="005605F5"/>
    <w:rsid w:val="00560A90"/>
    <w:rsid w:val="00560E61"/>
    <w:rsid w:val="00561954"/>
    <w:rsid w:val="005624B8"/>
    <w:rsid w:val="00564300"/>
    <w:rsid w:val="0056454C"/>
    <w:rsid w:val="0056560A"/>
    <w:rsid w:val="00565A09"/>
    <w:rsid w:val="0056674E"/>
    <w:rsid w:val="00570177"/>
    <w:rsid w:val="00570F42"/>
    <w:rsid w:val="0057268B"/>
    <w:rsid w:val="00573FE3"/>
    <w:rsid w:val="00575B12"/>
    <w:rsid w:val="00576532"/>
    <w:rsid w:val="00576D28"/>
    <w:rsid w:val="005770C8"/>
    <w:rsid w:val="0057728A"/>
    <w:rsid w:val="005806EF"/>
    <w:rsid w:val="005809A8"/>
    <w:rsid w:val="00581AC5"/>
    <w:rsid w:val="0058210E"/>
    <w:rsid w:val="00582A94"/>
    <w:rsid w:val="00582C25"/>
    <w:rsid w:val="0058390F"/>
    <w:rsid w:val="005845D7"/>
    <w:rsid w:val="005846E0"/>
    <w:rsid w:val="0058549C"/>
    <w:rsid w:val="00585DDB"/>
    <w:rsid w:val="00585FF5"/>
    <w:rsid w:val="00586030"/>
    <w:rsid w:val="00586188"/>
    <w:rsid w:val="00586AC8"/>
    <w:rsid w:val="00587940"/>
    <w:rsid w:val="0059042B"/>
    <w:rsid w:val="005915FB"/>
    <w:rsid w:val="00591C54"/>
    <w:rsid w:val="00594BD2"/>
    <w:rsid w:val="0059514E"/>
    <w:rsid w:val="00595C0F"/>
    <w:rsid w:val="00596505"/>
    <w:rsid w:val="005A09CE"/>
    <w:rsid w:val="005A1F19"/>
    <w:rsid w:val="005A2485"/>
    <w:rsid w:val="005A2A16"/>
    <w:rsid w:val="005A3E2D"/>
    <w:rsid w:val="005A405E"/>
    <w:rsid w:val="005A420A"/>
    <w:rsid w:val="005A535E"/>
    <w:rsid w:val="005A6CE6"/>
    <w:rsid w:val="005A74EC"/>
    <w:rsid w:val="005A7BEB"/>
    <w:rsid w:val="005B0128"/>
    <w:rsid w:val="005B1ABC"/>
    <w:rsid w:val="005B2B52"/>
    <w:rsid w:val="005B311C"/>
    <w:rsid w:val="005B41DB"/>
    <w:rsid w:val="005B4E6D"/>
    <w:rsid w:val="005B581C"/>
    <w:rsid w:val="005B5839"/>
    <w:rsid w:val="005B59FD"/>
    <w:rsid w:val="005B5EA5"/>
    <w:rsid w:val="005B6691"/>
    <w:rsid w:val="005B66A5"/>
    <w:rsid w:val="005B6F08"/>
    <w:rsid w:val="005B71B8"/>
    <w:rsid w:val="005C0322"/>
    <w:rsid w:val="005C0ADF"/>
    <w:rsid w:val="005C1F02"/>
    <w:rsid w:val="005C34E3"/>
    <w:rsid w:val="005C545C"/>
    <w:rsid w:val="005C5EB6"/>
    <w:rsid w:val="005C5F9D"/>
    <w:rsid w:val="005C65D7"/>
    <w:rsid w:val="005C72C8"/>
    <w:rsid w:val="005C79D3"/>
    <w:rsid w:val="005D0476"/>
    <w:rsid w:val="005D10D8"/>
    <w:rsid w:val="005D1117"/>
    <w:rsid w:val="005D1D67"/>
    <w:rsid w:val="005D2614"/>
    <w:rsid w:val="005D28AD"/>
    <w:rsid w:val="005D3063"/>
    <w:rsid w:val="005D5186"/>
    <w:rsid w:val="005D53C3"/>
    <w:rsid w:val="005D5DDE"/>
    <w:rsid w:val="005D78B4"/>
    <w:rsid w:val="005D7F02"/>
    <w:rsid w:val="005E07D4"/>
    <w:rsid w:val="005E0EE0"/>
    <w:rsid w:val="005E1185"/>
    <w:rsid w:val="005E2426"/>
    <w:rsid w:val="005E2973"/>
    <w:rsid w:val="005E3F29"/>
    <w:rsid w:val="005E4884"/>
    <w:rsid w:val="005E497C"/>
    <w:rsid w:val="005E5759"/>
    <w:rsid w:val="005E5FAA"/>
    <w:rsid w:val="005E6930"/>
    <w:rsid w:val="005E7286"/>
    <w:rsid w:val="005E79F0"/>
    <w:rsid w:val="005E7A6B"/>
    <w:rsid w:val="005F0162"/>
    <w:rsid w:val="005F2377"/>
    <w:rsid w:val="005F254E"/>
    <w:rsid w:val="005F295F"/>
    <w:rsid w:val="005F2B47"/>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081"/>
    <w:rsid w:val="0061067B"/>
    <w:rsid w:val="00610731"/>
    <w:rsid w:val="00611490"/>
    <w:rsid w:val="00612DFF"/>
    <w:rsid w:val="0061366B"/>
    <w:rsid w:val="006139B3"/>
    <w:rsid w:val="00613A63"/>
    <w:rsid w:val="00613B20"/>
    <w:rsid w:val="00613C89"/>
    <w:rsid w:val="00614F69"/>
    <w:rsid w:val="00615074"/>
    <w:rsid w:val="006157FC"/>
    <w:rsid w:val="006161FE"/>
    <w:rsid w:val="006200B9"/>
    <w:rsid w:val="00620A70"/>
    <w:rsid w:val="00620C59"/>
    <w:rsid w:val="00620D7C"/>
    <w:rsid w:val="006216DF"/>
    <w:rsid w:val="006218D1"/>
    <w:rsid w:val="00621B8D"/>
    <w:rsid w:val="006223CC"/>
    <w:rsid w:val="006224AB"/>
    <w:rsid w:val="0062269A"/>
    <w:rsid w:val="00624933"/>
    <w:rsid w:val="00624F8D"/>
    <w:rsid w:val="0062708F"/>
    <w:rsid w:val="0062714E"/>
    <w:rsid w:val="0062752E"/>
    <w:rsid w:val="00630FE7"/>
    <w:rsid w:val="006315C8"/>
    <w:rsid w:val="00632681"/>
    <w:rsid w:val="00633674"/>
    <w:rsid w:val="00633790"/>
    <w:rsid w:val="006338C0"/>
    <w:rsid w:val="006353BD"/>
    <w:rsid w:val="00635687"/>
    <w:rsid w:val="00635880"/>
    <w:rsid w:val="00636897"/>
    <w:rsid w:val="0063777D"/>
    <w:rsid w:val="00637CDF"/>
    <w:rsid w:val="00640136"/>
    <w:rsid w:val="00640C11"/>
    <w:rsid w:val="00640DF0"/>
    <w:rsid w:val="00642388"/>
    <w:rsid w:val="00643D19"/>
    <w:rsid w:val="006445FC"/>
    <w:rsid w:val="0064517C"/>
    <w:rsid w:val="00646CA6"/>
    <w:rsid w:val="00647000"/>
    <w:rsid w:val="0064759E"/>
    <w:rsid w:val="0064774A"/>
    <w:rsid w:val="00652ABF"/>
    <w:rsid w:val="00652C19"/>
    <w:rsid w:val="0065399E"/>
    <w:rsid w:val="006539B1"/>
    <w:rsid w:val="00660FF4"/>
    <w:rsid w:val="00661D8A"/>
    <w:rsid w:val="00663759"/>
    <w:rsid w:val="0066452D"/>
    <w:rsid w:val="006645FB"/>
    <w:rsid w:val="00664C09"/>
    <w:rsid w:val="00664D1A"/>
    <w:rsid w:val="0066641E"/>
    <w:rsid w:val="00666DB1"/>
    <w:rsid w:val="00667C5D"/>
    <w:rsid w:val="00667D72"/>
    <w:rsid w:val="00672A40"/>
    <w:rsid w:val="00673294"/>
    <w:rsid w:val="00673326"/>
    <w:rsid w:val="006735D0"/>
    <w:rsid w:val="00673DAA"/>
    <w:rsid w:val="00674492"/>
    <w:rsid w:val="00675B7A"/>
    <w:rsid w:val="00675E55"/>
    <w:rsid w:val="00676882"/>
    <w:rsid w:val="006777B0"/>
    <w:rsid w:val="00677BEC"/>
    <w:rsid w:val="006804FC"/>
    <w:rsid w:val="00681115"/>
    <w:rsid w:val="00681358"/>
    <w:rsid w:val="00681DBA"/>
    <w:rsid w:val="00681E5B"/>
    <w:rsid w:val="00681F85"/>
    <w:rsid w:val="00682037"/>
    <w:rsid w:val="00682DEA"/>
    <w:rsid w:val="00684982"/>
    <w:rsid w:val="00684C87"/>
    <w:rsid w:val="0068535E"/>
    <w:rsid w:val="00686977"/>
    <w:rsid w:val="0068716A"/>
    <w:rsid w:val="00687369"/>
    <w:rsid w:val="006905E3"/>
    <w:rsid w:val="00690B58"/>
    <w:rsid w:val="0069106A"/>
    <w:rsid w:val="00691081"/>
    <w:rsid w:val="006910A7"/>
    <w:rsid w:val="00692500"/>
    <w:rsid w:val="006937D1"/>
    <w:rsid w:val="006939C9"/>
    <w:rsid w:val="006945A3"/>
    <w:rsid w:val="006951D6"/>
    <w:rsid w:val="006956E0"/>
    <w:rsid w:val="00697AA8"/>
    <w:rsid w:val="00697E9E"/>
    <w:rsid w:val="006A0E2E"/>
    <w:rsid w:val="006A1654"/>
    <w:rsid w:val="006A1A8F"/>
    <w:rsid w:val="006A1B2B"/>
    <w:rsid w:val="006A2194"/>
    <w:rsid w:val="006A2320"/>
    <w:rsid w:val="006A5353"/>
    <w:rsid w:val="006A5C1B"/>
    <w:rsid w:val="006A5E8B"/>
    <w:rsid w:val="006A639F"/>
    <w:rsid w:val="006A647B"/>
    <w:rsid w:val="006A7B85"/>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B7FDF"/>
    <w:rsid w:val="006C05FF"/>
    <w:rsid w:val="006C0767"/>
    <w:rsid w:val="006C0B54"/>
    <w:rsid w:val="006C15F8"/>
    <w:rsid w:val="006C1CEA"/>
    <w:rsid w:val="006C2503"/>
    <w:rsid w:val="006C2B02"/>
    <w:rsid w:val="006C2EA0"/>
    <w:rsid w:val="006C2EAF"/>
    <w:rsid w:val="006C344A"/>
    <w:rsid w:val="006C35B1"/>
    <w:rsid w:val="006C4D97"/>
    <w:rsid w:val="006C50F9"/>
    <w:rsid w:val="006C5457"/>
    <w:rsid w:val="006C7B60"/>
    <w:rsid w:val="006D22AA"/>
    <w:rsid w:val="006D27EA"/>
    <w:rsid w:val="006D3439"/>
    <w:rsid w:val="006D348C"/>
    <w:rsid w:val="006D4901"/>
    <w:rsid w:val="006D4A84"/>
    <w:rsid w:val="006D5AEF"/>
    <w:rsid w:val="006D5F2D"/>
    <w:rsid w:val="006D6954"/>
    <w:rsid w:val="006D6AF5"/>
    <w:rsid w:val="006D743E"/>
    <w:rsid w:val="006D7736"/>
    <w:rsid w:val="006D7FFC"/>
    <w:rsid w:val="006E1A04"/>
    <w:rsid w:val="006E2217"/>
    <w:rsid w:val="006E23E8"/>
    <w:rsid w:val="006E25D0"/>
    <w:rsid w:val="006E446F"/>
    <w:rsid w:val="006E4E42"/>
    <w:rsid w:val="006E5ADA"/>
    <w:rsid w:val="006E5EBA"/>
    <w:rsid w:val="006E6011"/>
    <w:rsid w:val="006E61D9"/>
    <w:rsid w:val="006E7D76"/>
    <w:rsid w:val="006E7DF5"/>
    <w:rsid w:val="006E7FD9"/>
    <w:rsid w:val="006F044F"/>
    <w:rsid w:val="006F05A0"/>
    <w:rsid w:val="006F0612"/>
    <w:rsid w:val="006F0A0C"/>
    <w:rsid w:val="006F2513"/>
    <w:rsid w:val="006F2794"/>
    <w:rsid w:val="006F28B6"/>
    <w:rsid w:val="006F293F"/>
    <w:rsid w:val="006F2D6C"/>
    <w:rsid w:val="006F2E00"/>
    <w:rsid w:val="006F320B"/>
    <w:rsid w:val="006F3227"/>
    <w:rsid w:val="006F380B"/>
    <w:rsid w:val="006F4AA4"/>
    <w:rsid w:val="006F4C76"/>
    <w:rsid w:val="006F59FF"/>
    <w:rsid w:val="006F5FD9"/>
    <w:rsid w:val="006F6423"/>
    <w:rsid w:val="006F6446"/>
    <w:rsid w:val="006F71C3"/>
    <w:rsid w:val="006F7633"/>
    <w:rsid w:val="006F7C54"/>
    <w:rsid w:val="00700E14"/>
    <w:rsid w:val="0070130C"/>
    <w:rsid w:val="007019B4"/>
    <w:rsid w:val="00701A17"/>
    <w:rsid w:val="00701A9A"/>
    <w:rsid w:val="00701BA9"/>
    <w:rsid w:val="00701BD2"/>
    <w:rsid w:val="00702265"/>
    <w:rsid w:val="0070265C"/>
    <w:rsid w:val="00703BFD"/>
    <w:rsid w:val="00703EFF"/>
    <w:rsid w:val="007050B8"/>
    <w:rsid w:val="00705162"/>
    <w:rsid w:val="00705251"/>
    <w:rsid w:val="00705474"/>
    <w:rsid w:val="007062B3"/>
    <w:rsid w:val="00706482"/>
    <w:rsid w:val="00707667"/>
    <w:rsid w:val="007105EF"/>
    <w:rsid w:val="00710CF6"/>
    <w:rsid w:val="00712835"/>
    <w:rsid w:val="0071284C"/>
    <w:rsid w:val="007128C8"/>
    <w:rsid w:val="00713442"/>
    <w:rsid w:val="007136A2"/>
    <w:rsid w:val="007138D5"/>
    <w:rsid w:val="00714EA3"/>
    <w:rsid w:val="0071537D"/>
    <w:rsid w:val="00715792"/>
    <w:rsid w:val="00715B5B"/>
    <w:rsid w:val="00717BC4"/>
    <w:rsid w:val="00720BE9"/>
    <w:rsid w:val="00721496"/>
    <w:rsid w:val="00721769"/>
    <w:rsid w:val="00721BD4"/>
    <w:rsid w:val="00721E60"/>
    <w:rsid w:val="00724A68"/>
    <w:rsid w:val="00724CE1"/>
    <w:rsid w:val="007255EB"/>
    <w:rsid w:val="007265DC"/>
    <w:rsid w:val="00726A6A"/>
    <w:rsid w:val="0072729E"/>
    <w:rsid w:val="00727B63"/>
    <w:rsid w:val="0073000B"/>
    <w:rsid w:val="007304B8"/>
    <w:rsid w:val="0073145F"/>
    <w:rsid w:val="007315A0"/>
    <w:rsid w:val="007321FE"/>
    <w:rsid w:val="0073272B"/>
    <w:rsid w:val="00732A25"/>
    <w:rsid w:val="00732BE8"/>
    <w:rsid w:val="00732E27"/>
    <w:rsid w:val="007335B1"/>
    <w:rsid w:val="00733B3A"/>
    <w:rsid w:val="00735215"/>
    <w:rsid w:val="00735320"/>
    <w:rsid w:val="00735534"/>
    <w:rsid w:val="007363C0"/>
    <w:rsid w:val="00736617"/>
    <w:rsid w:val="00736C27"/>
    <w:rsid w:val="00737172"/>
    <w:rsid w:val="0074289C"/>
    <w:rsid w:val="007431BA"/>
    <w:rsid w:val="007444EE"/>
    <w:rsid w:val="00744986"/>
    <w:rsid w:val="00745AA8"/>
    <w:rsid w:val="007466AE"/>
    <w:rsid w:val="00746AF3"/>
    <w:rsid w:val="00747E4B"/>
    <w:rsid w:val="0075049B"/>
    <w:rsid w:val="007506FA"/>
    <w:rsid w:val="00750953"/>
    <w:rsid w:val="00750D2F"/>
    <w:rsid w:val="007513D4"/>
    <w:rsid w:val="00751E75"/>
    <w:rsid w:val="00752231"/>
    <w:rsid w:val="00752E68"/>
    <w:rsid w:val="007540DA"/>
    <w:rsid w:val="00754921"/>
    <w:rsid w:val="007556D2"/>
    <w:rsid w:val="007558A9"/>
    <w:rsid w:val="00756067"/>
    <w:rsid w:val="0075628D"/>
    <w:rsid w:val="007562C6"/>
    <w:rsid w:val="007567F9"/>
    <w:rsid w:val="0075680B"/>
    <w:rsid w:val="00756DD0"/>
    <w:rsid w:val="00757278"/>
    <w:rsid w:val="007572B1"/>
    <w:rsid w:val="00757B7A"/>
    <w:rsid w:val="00757C1E"/>
    <w:rsid w:val="00757E6F"/>
    <w:rsid w:val="00760598"/>
    <w:rsid w:val="00763000"/>
    <w:rsid w:val="007641E3"/>
    <w:rsid w:val="00764524"/>
    <w:rsid w:val="00764EF2"/>
    <w:rsid w:val="0076574A"/>
    <w:rsid w:val="00765DDC"/>
    <w:rsid w:val="00766B79"/>
    <w:rsid w:val="00767DB9"/>
    <w:rsid w:val="00770244"/>
    <w:rsid w:val="007704E0"/>
    <w:rsid w:val="00771AD0"/>
    <w:rsid w:val="0077282E"/>
    <w:rsid w:val="00774205"/>
    <w:rsid w:val="007743F7"/>
    <w:rsid w:val="00776787"/>
    <w:rsid w:val="00776FC6"/>
    <w:rsid w:val="00777F54"/>
    <w:rsid w:val="00780CC8"/>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2D48"/>
    <w:rsid w:val="007A3944"/>
    <w:rsid w:val="007A4280"/>
    <w:rsid w:val="007A4CB7"/>
    <w:rsid w:val="007A4CC7"/>
    <w:rsid w:val="007A5E51"/>
    <w:rsid w:val="007A66BC"/>
    <w:rsid w:val="007A75EF"/>
    <w:rsid w:val="007B0892"/>
    <w:rsid w:val="007B0F4F"/>
    <w:rsid w:val="007B1513"/>
    <w:rsid w:val="007B3732"/>
    <w:rsid w:val="007B3A77"/>
    <w:rsid w:val="007B658D"/>
    <w:rsid w:val="007B7EB0"/>
    <w:rsid w:val="007C065D"/>
    <w:rsid w:val="007C13E1"/>
    <w:rsid w:val="007C13EA"/>
    <w:rsid w:val="007C1686"/>
    <w:rsid w:val="007C2197"/>
    <w:rsid w:val="007C268D"/>
    <w:rsid w:val="007C41AE"/>
    <w:rsid w:val="007C4851"/>
    <w:rsid w:val="007C4D10"/>
    <w:rsid w:val="007C6F69"/>
    <w:rsid w:val="007C7102"/>
    <w:rsid w:val="007C7A90"/>
    <w:rsid w:val="007C7E67"/>
    <w:rsid w:val="007D0077"/>
    <w:rsid w:val="007D02C1"/>
    <w:rsid w:val="007D4660"/>
    <w:rsid w:val="007D5E93"/>
    <w:rsid w:val="007D6614"/>
    <w:rsid w:val="007D69D0"/>
    <w:rsid w:val="007D76E4"/>
    <w:rsid w:val="007E2201"/>
    <w:rsid w:val="007E23E5"/>
    <w:rsid w:val="007E2F6C"/>
    <w:rsid w:val="007E49D0"/>
    <w:rsid w:val="007E49EE"/>
    <w:rsid w:val="007E4EC7"/>
    <w:rsid w:val="007E5A34"/>
    <w:rsid w:val="007E6CF6"/>
    <w:rsid w:val="007E7D7E"/>
    <w:rsid w:val="007F00C9"/>
    <w:rsid w:val="007F0192"/>
    <w:rsid w:val="007F1124"/>
    <w:rsid w:val="007F24C4"/>
    <w:rsid w:val="007F270A"/>
    <w:rsid w:val="007F316F"/>
    <w:rsid w:val="007F34B6"/>
    <w:rsid w:val="007F3D47"/>
    <w:rsid w:val="007F52F4"/>
    <w:rsid w:val="007F5A8A"/>
    <w:rsid w:val="0080047B"/>
    <w:rsid w:val="00800996"/>
    <w:rsid w:val="00801370"/>
    <w:rsid w:val="00803A83"/>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001"/>
    <w:rsid w:val="0081670A"/>
    <w:rsid w:val="00816B20"/>
    <w:rsid w:val="00817988"/>
    <w:rsid w:val="00820591"/>
    <w:rsid w:val="00820AEF"/>
    <w:rsid w:val="00821742"/>
    <w:rsid w:val="008218C0"/>
    <w:rsid w:val="008220EC"/>
    <w:rsid w:val="00822953"/>
    <w:rsid w:val="00822E48"/>
    <w:rsid w:val="00823D8D"/>
    <w:rsid w:val="00824251"/>
    <w:rsid w:val="008252B4"/>
    <w:rsid w:val="0083034B"/>
    <w:rsid w:val="00830508"/>
    <w:rsid w:val="00830A11"/>
    <w:rsid w:val="00830DDF"/>
    <w:rsid w:val="00831E25"/>
    <w:rsid w:val="008320AA"/>
    <w:rsid w:val="00832670"/>
    <w:rsid w:val="008328F2"/>
    <w:rsid w:val="008350CD"/>
    <w:rsid w:val="0083526D"/>
    <w:rsid w:val="008356DB"/>
    <w:rsid w:val="00835792"/>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2300"/>
    <w:rsid w:val="00853543"/>
    <w:rsid w:val="00853ACD"/>
    <w:rsid w:val="00853E15"/>
    <w:rsid w:val="0085502C"/>
    <w:rsid w:val="0085584E"/>
    <w:rsid w:val="00856385"/>
    <w:rsid w:val="00857437"/>
    <w:rsid w:val="00861E10"/>
    <w:rsid w:val="0086212D"/>
    <w:rsid w:val="008621E1"/>
    <w:rsid w:val="008622E3"/>
    <w:rsid w:val="0086286F"/>
    <w:rsid w:val="00862C8E"/>
    <w:rsid w:val="00862CFD"/>
    <w:rsid w:val="00863111"/>
    <w:rsid w:val="008633A1"/>
    <w:rsid w:val="00863576"/>
    <w:rsid w:val="008643D4"/>
    <w:rsid w:val="0086466D"/>
    <w:rsid w:val="00866DD4"/>
    <w:rsid w:val="008670BD"/>
    <w:rsid w:val="008677D2"/>
    <w:rsid w:val="00870F9D"/>
    <w:rsid w:val="00871ACD"/>
    <w:rsid w:val="00872A87"/>
    <w:rsid w:val="00873403"/>
    <w:rsid w:val="008734DE"/>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8EF"/>
    <w:rsid w:val="00895FA2"/>
    <w:rsid w:val="00896B46"/>
    <w:rsid w:val="008A0D8B"/>
    <w:rsid w:val="008A13C0"/>
    <w:rsid w:val="008A15F3"/>
    <w:rsid w:val="008A1666"/>
    <w:rsid w:val="008A3274"/>
    <w:rsid w:val="008A3E77"/>
    <w:rsid w:val="008A41E2"/>
    <w:rsid w:val="008A4257"/>
    <w:rsid w:val="008A4D55"/>
    <w:rsid w:val="008A570B"/>
    <w:rsid w:val="008A59A6"/>
    <w:rsid w:val="008A5A18"/>
    <w:rsid w:val="008A5B9B"/>
    <w:rsid w:val="008A5C61"/>
    <w:rsid w:val="008A6614"/>
    <w:rsid w:val="008A7B4C"/>
    <w:rsid w:val="008A7DFB"/>
    <w:rsid w:val="008B06C7"/>
    <w:rsid w:val="008B18B2"/>
    <w:rsid w:val="008B33E5"/>
    <w:rsid w:val="008B35D9"/>
    <w:rsid w:val="008B4832"/>
    <w:rsid w:val="008B5927"/>
    <w:rsid w:val="008B621A"/>
    <w:rsid w:val="008B6447"/>
    <w:rsid w:val="008B6457"/>
    <w:rsid w:val="008B79B1"/>
    <w:rsid w:val="008C02C5"/>
    <w:rsid w:val="008C0995"/>
    <w:rsid w:val="008C1B88"/>
    <w:rsid w:val="008C2920"/>
    <w:rsid w:val="008C2CA0"/>
    <w:rsid w:val="008C45BE"/>
    <w:rsid w:val="008C5594"/>
    <w:rsid w:val="008C5B6C"/>
    <w:rsid w:val="008C6151"/>
    <w:rsid w:val="008C673A"/>
    <w:rsid w:val="008C6958"/>
    <w:rsid w:val="008C6D88"/>
    <w:rsid w:val="008C6F10"/>
    <w:rsid w:val="008C7176"/>
    <w:rsid w:val="008C762D"/>
    <w:rsid w:val="008D03C4"/>
    <w:rsid w:val="008D10FD"/>
    <w:rsid w:val="008D2DEF"/>
    <w:rsid w:val="008D3214"/>
    <w:rsid w:val="008D3429"/>
    <w:rsid w:val="008D4848"/>
    <w:rsid w:val="008D490A"/>
    <w:rsid w:val="008D4C82"/>
    <w:rsid w:val="008D5B9C"/>
    <w:rsid w:val="008D5E6F"/>
    <w:rsid w:val="008D73FE"/>
    <w:rsid w:val="008E0344"/>
    <w:rsid w:val="008E05E6"/>
    <w:rsid w:val="008E0683"/>
    <w:rsid w:val="008E0981"/>
    <w:rsid w:val="008E0C18"/>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8F7C3C"/>
    <w:rsid w:val="009018DC"/>
    <w:rsid w:val="00902007"/>
    <w:rsid w:val="00902CB0"/>
    <w:rsid w:val="0090349D"/>
    <w:rsid w:val="009034D1"/>
    <w:rsid w:val="0090366D"/>
    <w:rsid w:val="009043A0"/>
    <w:rsid w:val="00904634"/>
    <w:rsid w:val="00905241"/>
    <w:rsid w:val="0090627F"/>
    <w:rsid w:val="00907612"/>
    <w:rsid w:val="00910D90"/>
    <w:rsid w:val="009114F9"/>
    <w:rsid w:val="00912707"/>
    <w:rsid w:val="00912AB1"/>
    <w:rsid w:val="00913928"/>
    <w:rsid w:val="00913B68"/>
    <w:rsid w:val="009142A0"/>
    <w:rsid w:val="0091521A"/>
    <w:rsid w:val="00915323"/>
    <w:rsid w:val="0091746E"/>
    <w:rsid w:val="00922517"/>
    <w:rsid w:val="0092363D"/>
    <w:rsid w:val="009236BC"/>
    <w:rsid w:val="00924785"/>
    <w:rsid w:val="00924789"/>
    <w:rsid w:val="009247AB"/>
    <w:rsid w:val="00924841"/>
    <w:rsid w:val="0092555C"/>
    <w:rsid w:val="009256C6"/>
    <w:rsid w:val="00926113"/>
    <w:rsid w:val="00926314"/>
    <w:rsid w:val="00926644"/>
    <w:rsid w:val="0092672B"/>
    <w:rsid w:val="00926AC4"/>
    <w:rsid w:val="00926FA8"/>
    <w:rsid w:val="009273DC"/>
    <w:rsid w:val="00927953"/>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5DB"/>
    <w:rsid w:val="00945A97"/>
    <w:rsid w:val="00945CE5"/>
    <w:rsid w:val="009465C1"/>
    <w:rsid w:val="00946C1D"/>
    <w:rsid w:val="009501CC"/>
    <w:rsid w:val="009511ED"/>
    <w:rsid w:val="009515A0"/>
    <w:rsid w:val="00952024"/>
    <w:rsid w:val="009524FD"/>
    <w:rsid w:val="00952C0B"/>
    <w:rsid w:val="00952EDF"/>
    <w:rsid w:val="00953B48"/>
    <w:rsid w:val="00954A12"/>
    <w:rsid w:val="00954B10"/>
    <w:rsid w:val="00956116"/>
    <w:rsid w:val="0095672B"/>
    <w:rsid w:val="009572AF"/>
    <w:rsid w:val="009572C1"/>
    <w:rsid w:val="0095738B"/>
    <w:rsid w:val="00957A26"/>
    <w:rsid w:val="00960CDA"/>
    <w:rsid w:val="0096160B"/>
    <w:rsid w:val="0096181F"/>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3070"/>
    <w:rsid w:val="00984DB3"/>
    <w:rsid w:val="009864C1"/>
    <w:rsid w:val="0098728F"/>
    <w:rsid w:val="0099002F"/>
    <w:rsid w:val="0099022C"/>
    <w:rsid w:val="009903B3"/>
    <w:rsid w:val="00992047"/>
    <w:rsid w:val="00992BA8"/>
    <w:rsid w:val="00993206"/>
    <w:rsid w:val="00993C46"/>
    <w:rsid w:val="00993FF4"/>
    <w:rsid w:val="00994211"/>
    <w:rsid w:val="009949F9"/>
    <w:rsid w:val="00994EE1"/>
    <w:rsid w:val="00995571"/>
    <w:rsid w:val="00995BD0"/>
    <w:rsid w:val="00996A54"/>
    <w:rsid w:val="009A06F3"/>
    <w:rsid w:val="009A1083"/>
    <w:rsid w:val="009A2CA3"/>
    <w:rsid w:val="009A399B"/>
    <w:rsid w:val="009A478C"/>
    <w:rsid w:val="009A4BD1"/>
    <w:rsid w:val="009A5B4B"/>
    <w:rsid w:val="009A6327"/>
    <w:rsid w:val="009A64DA"/>
    <w:rsid w:val="009A66F9"/>
    <w:rsid w:val="009A6832"/>
    <w:rsid w:val="009B022B"/>
    <w:rsid w:val="009B07DE"/>
    <w:rsid w:val="009B1438"/>
    <w:rsid w:val="009B2043"/>
    <w:rsid w:val="009B3832"/>
    <w:rsid w:val="009B3C49"/>
    <w:rsid w:val="009B4235"/>
    <w:rsid w:val="009B5037"/>
    <w:rsid w:val="009B50A0"/>
    <w:rsid w:val="009B600C"/>
    <w:rsid w:val="009C0237"/>
    <w:rsid w:val="009C0248"/>
    <w:rsid w:val="009C10FF"/>
    <w:rsid w:val="009C3D9A"/>
    <w:rsid w:val="009C43B7"/>
    <w:rsid w:val="009C4AB5"/>
    <w:rsid w:val="009C5DD2"/>
    <w:rsid w:val="009D0586"/>
    <w:rsid w:val="009D0B59"/>
    <w:rsid w:val="009D0CEA"/>
    <w:rsid w:val="009D14E0"/>
    <w:rsid w:val="009D18DA"/>
    <w:rsid w:val="009D2299"/>
    <w:rsid w:val="009D2629"/>
    <w:rsid w:val="009D2979"/>
    <w:rsid w:val="009D31DF"/>
    <w:rsid w:val="009D4042"/>
    <w:rsid w:val="009D412D"/>
    <w:rsid w:val="009D5B48"/>
    <w:rsid w:val="009D6658"/>
    <w:rsid w:val="009D6C77"/>
    <w:rsid w:val="009D77FB"/>
    <w:rsid w:val="009E240D"/>
    <w:rsid w:val="009E2527"/>
    <w:rsid w:val="009E3DF2"/>
    <w:rsid w:val="009E5BDD"/>
    <w:rsid w:val="009E61DD"/>
    <w:rsid w:val="009E7068"/>
    <w:rsid w:val="009E76AC"/>
    <w:rsid w:val="009F0497"/>
    <w:rsid w:val="009F04E0"/>
    <w:rsid w:val="009F07FA"/>
    <w:rsid w:val="009F0A67"/>
    <w:rsid w:val="009F323E"/>
    <w:rsid w:val="009F32AB"/>
    <w:rsid w:val="009F3441"/>
    <w:rsid w:val="009F3DFF"/>
    <w:rsid w:val="009F41F2"/>
    <w:rsid w:val="009F5BD9"/>
    <w:rsid w:val="009F6FD4"/>
    <w:rsid w:val="00A00190"/>
    <w:rsid w:val="00A007A5"/>
    <w:rsid w:val="00A00E54"/>
    <w:rsid w:val="00A0192A"/>
    <w:rsid w:val="00A01D12"/>
    <w:rsid w:val="00A02399"/>
    <w:rsid w:val="00A0269A"/>
    <w:rsid w:val="00A029AB"/>
    <w:rsid w:val="00A02FBD"/>
    <w:rsid w:val="00A040FA"/>
    <w:rsid w:val="00A0410A"/>
    <w:rsid w:val="00A04884"/>
    <w:rsid w:val="00A05761"/>
    <w:rsid w:val="00A05EAF"/>
    <w:rsid w:val="00A069FD"/>
    <w:rsid w:val="00A06CB7"/>
    <w:rsid w:val="00A06FBF"/>
    <w:rsid w:val="00A071D2"/>
    <w:rsid w:val="00A10974"/>
    <w:rsid w:val="00A1117A"/>
    <w:rsid w:val="00A12058"/>
    <w:rsid w:val="00A1276D"/>
    <w:rsid w:val="00A1357E"/>
    <w:rsid w:val="00A14145"/>
    <w:rsid w:val="00A14E88"/>
    <w:rsid w:val="00A15428"/>
    <w:rsid w:val="00A15C1E"/>
    <w:rsid w:val="00A16676"/>
    <w:rsid w:val="00A16EB4"/>
    <w:rsid w:val="00A1727F"/>
    <w:rsid w:val="00A17630"/>
    <w:rsid w:val="00A20E7D"/>
    <w:rsid w:val="00A21519"/>
    <w:rsid w:val="00A218EB"/>
    <w:rsid w:val="00A21A2E"/>
    <w:rsid w:val="00A21BAA"/>
    <w:rsid w:val="00A2228B"/>
    <w:rsid w:val="00A2241C"/>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9D5"/>
    <w:rsid w:val="00A42F31"/>
    <w:rsid w:val="00A43007"/>
    <w:rsid w:val="00A435DC"/>
    <w:rsid w:val="00A442AD"/>
    <w:rsid w:val="00A460E2"/>
    <w:rsid w:val="00A46BFC"/>
    <w:rsid w:val="00A47341"/>
    <w:rsid w:val="00A4750E"/>
    <w:rsid w:val="00A4794B"/>
    <w:rsid w:val="00A50090"/>
    <w:rsid w:val="00A50369"/>
    <w:rsid w:val="00A51087"/>
    <w:rsid w:val="00A54878"/>
    <w:rsid w:val="00A54FF3"/>
    <w:rsid w:val="00A5580C"/>
    <w:rsid w:val="00A56403"/>
    <w:rsid w:val="00A564CB"/>
    <w:rsid w:val="00A57854"/>
    <w:rsid w:val="00A608C9"/>
    <w:rsid w:val="00A61B38"/>
    <w:rsid w:val="00A61CEF"/>
    <w:rsid w:val="00A63D58"/>
    <w:rsid w:val="00A645BE"/>
    <w:rsid w:val="00A64700"/>
    <w:rsid w:val="00A64823"/>
    <w:rsid w:val="00A64E7C"/>
    <w:rsid w:val="00A65061"/>
    <w:rsid w:val="00A657E6"/>
    <w:rsid w:val="00A658DB"/>
    <w:rsid w:val="00A663EC"/>
    <w:rsid w:val="00A66BA0"/>
    <w:rsid w:val="00A670E6"/>
    <w:rsid w:val="00A67163"/>
    <w:rsid w:val="00A67EA0"/>
    <w:rsid w:val="00A70B01"/>
    <w:rsid w:val="00A710FE"/>
    <w:rsid w:val="00A71888"/>
    <w:rsid w:val="00A719DD"/>
    <w:rsid w:val="00A72987"/>
    <w:rsid w:val="00A72B75"/>
    <w:rsid w:val="00A73104"/>
    <w:rsid w:val="00A73C8B"/>
    <w:rsid w:val="00A74E7E"/>
    <w:rsid w:val="00A7621A"/>
    <w:rsid w:val="00A77025"/>
    <w:rsid w:val="00A771E2"/>
    <w:rsid w:val="00A773DC"/>
    <w:rsid w:val="00A804A4"/>
    <w:rsid w:val="00A81411"/>
    <w:rsid w:val="00A8286E"/>
    <w:rsid w:val="00A832F9"/>
    <w:rsid w:val="00A83F16"/>
    <w:rsid w:val="00A849B4"/>
    <w:rsid w:val="00A84D85"/>
    <w:rsid w:val="00A85139"/>
    <w:rsid w:val="00A861A4"/>
    <w:rsid w:val="00A862BB"/>
    <w:rsid w:val="00A867EE"/>
    <w:rsid w:val="00A86ABB"/>
    <w:rsid w:val="00A87765"/>
    <w:rsid w:val="00A90988"/>
    <w:rsid w:val="00A919CC"/>
    <w:rsid w:val="00A92652"/>
    <w:rsid w:val="00A9302B"/>
    <w:rsid w:val="00A9385F"/>
    <w:rsid w:val="00A93A11"/>
    <w:rsid w:val="00A94353"/>
    <w:rsid w:val="00A94539"/>
    <w:rsid w:val="00A94D58"/>
    <w:rsid w:val="00A95857"/>
    <w:rsid w:val="00A96017"/>
    <w:rsid w:val="00A96289"/>
    <w:rsid w:val="00A96A5B"/>
    <w:rsid w:val="00A979F1"/>
    <w:rsid w:val="00A97A61"/>
    <w:rsid w:val="00AA10E8"/>
    <w:rsid w:val="00AA1989"/>
    <w:rsid w:val="00AA2516"/>
    <w:rsid w:val="00AA26A5"/>
    <w:rsid w:val="00AA2FA5"/>
    <w:rsid w:val="00AA2FB2"/>
    <w:rsid w:val="00AA347E"/>
    <w:rsid w:val="00AA522B"/>
    <w:rsid w:val="00AA5293"/>
    <w:rsid w:val="00AA5627"/>
    <w:rsid w:val="00AA5768"/>
    <w:rsid w:val="00AA5C1C"/>
    <w:rsid w:val="00AA6014"/>
    <w:rsid w:val="00AA7898"/>
    <w:rsid w:val="00AB0EF8"/>
    <w:rsid w:val="00AB27E5"/>
    <w:rsid w:val="00AB3514"/>
    <w:rsid w:val="00AB3B63"/>
    <w:rsid w:val="00AB3DAB"/>
    <w:rsid w:val="00AB464F"/>
    <w:rsid w:val="00AB5D6C"/>
    <w:rsid w:val="00AB6570"/>
    <w:rsid w:val="00AB6FDF"/>
    <w:rsid w:val="00AB7077"/>
    <w:rsid w:val="00AB70EC"/>
    <w:rsid w:val="00AB7BC0"/>
    <w:rsid w:val="00AC0887"/>
    <w:rsid w:val="00AC194A"/>
    <w:rsid w:val="00AC1FA8"/>
    <w:rsid w:val="00AC25FA"/>
    <w:rsid w:val="00AC3F77"/>
    <w:rsid w:val="00AC4055"/>
    <w:rsid w:val="00AC50F6"/>
    <w:rsid w:val="00AC53D3"/>
    <w:rsid w:val="00AC5756"/>
    <w:rsid w:val="00AC6702"/>
    <w:rsid w:val="00AC6794"/>
    <w:rsid w:val="00AC690D"/>
    <w:rsid w:val="00AC6F30"/>
    <w:rsid w:val="00AC70F0"/>
    <w:rsid w:val="00AC74A2"/>
    <w:rsid w:val="00AD02AE"/>
    <w:rsid w:val="00AD17A2"/>
    <w:rsid w:val="00AD1F6B"/>
    <w:rsid w:val="00AD516E"/>
    <w:rsid w:val="00AD63DC"/>
    <w:rsid w:val="00AD682A"/>
    <w:rsid w:val="00AD68B5"/>
    <w:rsid w:val="00AD775A"/>
    <w:rsid w:val="00AD7A83"/>
    <w:rsid w:val="00AD7B36"/>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3847"/>
    <w:rsid w:val="00B2657A"/>
    <w:rsid w:val="00B271FC"/>
    <w:rsid w:val="00B27537"/>
    <w:rsid w:val="00B3034A"/>
    <w:rsid w:val="00B30B2A"/>
    <w:rsid w:val="00B32146"/>
    <w:rsid w:val="00B3309D"/>
    <w:rsid w:val="00B355FE"/>
    <w:rsid w:val="00B35C83"/>
    <w:rsid w:val="00B37174"/>
    <w:rsid w:val="00B37200"/>
    <w:rsid w:val="00B372E0"/>
    <w:rsid w:val="00B3743F"/>
    <w:rsid w:val="00B37923"/>
    <w:rsid w:val="00B37B63"/>
    <w:rsid w:val="00B401E4"/>
    <w:rsid w:val="00B415D5"/>
    <w:rsid w:val="00B42083"/>
    <w:rsid w:val="00B420B4"/>
    <w:rsid w:val="00B42B80"/>
    <w:rsid w:val="00B463DC"/>
    <w:rsid w:val="00B473FE"/>
    <w:rsid w:val="00B47558"/>
    <w:rsid w:val="00B507F3"/>
    <w:rsid w:val="00B50B01"/>
    <w:rsid w:val="00B50BD8"/>
    <w:rsid w:val="00B50FD6"/>
    <w:rsid w:val="00B516F8"/>
    <w:rsid w:val="00B51868"/>
    <w:rsid w:val="00B5284D"/>
    <w:rsid w:val="00B53515"/>
    <w:rsid w:val="00B53C89"/>
    <w:rsid w:val="00B53EEC"/>
    <w:rsid w:val="00B542FD"/>
    <w:rsid w:val="00B5565F"/>
    <w:rsid w:val="00B55C38"/>
    <w:rsid w:val="00B55E84"/>
    <w:rsid w:val="00B562AC"/>
    <w:rsid w:val="00B5642A"/>
    <w:rsid w:val="00B5672B"/>
    <w:rsid w:val="00B57C92"/>
    <w:rsid w:val="00B608D3"/>
    <w:rsid w:val="00B60F85"/>
    <w:rsid w:val="00B628DF"/>
    <w:rsid w:val="00B62BEF"/>
    <w:rsid w:val="00B63B77"/>
    <w:rsid w:val="00B64464"/>
    <w:rsid w:val="00B64570"/>
    <w:rsid w:val="00B645FD"/>
    <w:rsid w:val="00B64DC3"/>
    <w:rsid w:val="00B64EB0"/>
    <w:rsid w:val="00B64F3B"/>
    <w:rsid w:val="00B65E36"/>
    <w:rsid w:val="00B66058"/>
    <w:rsid w:val="00B66298"/>
    <w:rsid w:val="00B66F6D"/>
    <w:rsid w:val="00B67FB6"/>
    <w:rsid w:val="00B70117"/>
    <w:rsid w:val="00B70733"/>
    <w:rsid w:val="00B709F9"/>
    <w:rsid w:val="00B71542"/>
    <w:rsid w:val="00B7157F"/>
    <w:rsid w:val="00B7198C"/>
    <w:rsid w:val="00B71A26"/>
    <w:rsid w:val="00B71BF6"/>
    <w:rsid w:val="00B721B8"/>
    <w:rsid w:val="00B72AA5"/>
    <w:rsid w:val="00B73243"/>
    <w:rsid w:val="00B73459"/>
    <w:rsid w:val="00B73905"/>
    <w:rsid w:val="00B73C4F"/>
    <w:rsid w:val="00B73DEF"/>
    <w:rsid w:val="00B75E91"/>
    <w:rsid w:val="00B7701A"/>
    <w:rsid w:val="00B774DC"/>
    <w:rsid w:val="00B77557"/>
    <w:rsid w:val="00B77AA2"/>
    <w:rsid w:val="00B8096E"/>
    <w:rsid w:val="00B81B0E"/>
    <w:rsid w:val="00B8297C"/>
    <w:rsid w:val="00B837FA"/>
    <w:rsid w:val="00B83EC5"/>
    <w:rsid w:val="00B840D0"/>
    <w:rsid w:val="00B84A75"/>
    <w:rsid w:val="00B85013"/>
    <w:rsid w:val="00B85F39"/>
    <w:rsid w:val="00B861A9"/>
    <w:rsid w:val="00B8692E"/>
    <w:rsid w:val="00B90F1C"/>
    <w:rsid w:val="00B9292B"/>
    <w:rsid w:val="00B92A3C"/>
    <w:rsid w:val="00B92BF6"/>
    <w:rsid w:val="00B93988"/>
    <w:rsid w:val="00B9555E"/>
    <w:rsid w:val="00B95632"/>
    <w:rsid w:val="00B96F94"/>
    <w:rsid w:val="00B97330"/>
    <w:rsid w:val="00BA1CE8"/>
    <w:rsid w:val="00BA23CC"/>
    <w:rsid w:val="00BA2BB6"/>
    <w:rsid w:val="00BA4F95"/>
    <w:rsid w:val="00BA58B4"/>
    <w:rsid w:val="00BA6BA0"/>
    <w:rsid w:val="00BA6FF0"/>
    <w:rsid w:val="00BA758E"/>
    <w:rsid w:val="00BA77E4"/>
    <w:rsid w:val="00BB036E"/>
    <w:rsid w:val="00BB0BA4"/>
    <w:rsid w:val="00BB1F6A"/>
    <w:rsid w:val="00BB2146"/>
    <w:rsid w:val="00BB27DB"/>
    <w:rsid w:val="00BB2DBA"/>
    <w:rsid w:val="00BB4482"/>
    <w:rsid w:val="00BB5B30"/>
    <w:rsid w:val="00BB718A"/>
    <w:rsid w:val="00BB745D"/>
    <w:rsid w:val="00BB7A76"/>
    <w:rsid w:val="00BC000C"/>
    <w:rsid w:val="00BC0355"/>
    <w:rsid w:val="00BC0576"/>
    <w:rsid w:val="00BC0624"/>
    <w:rsid w:val="00BC0F63"/>
    <w:rsid w:val="00BC1CB6"/>
    <w:rsid w:val="00BC20C9"/>
    <w:rsid w:val="00BC45D2"/>
    <w:rsid w:val="00BC4721"/>
    <w:rsid w:val="00BC5BBC"/>
    <w:rsid w:val="00BC6B32"/>
    <w:rsid w:val="00BC6D0C"/>
    <w:rsid w:val="00BC722B"/>
    <w:rsid w:val="00BC79D4"/>
    <w:rsid w:val="00BD0560"/>
    <w:rsid w:val="00BD146E"/>
    <w:rsid w:val="00BD1681"/>
    <w:rsid w:val="00BD2080"/>
    <w:rsid w:val="00BD2B8B"/>
    <w:rsid w:val="00BD3053"/>
    <w:rsid w:val="00BD3217"/>
    <w:rsid w:val="00BD3890"/>
    <w:rsid w:val="00BD3C2E"/>
    <w:rsid w:val="00BD4222"/>
    <w:rsid w:val="00BD50CF"/>
    <w:rsid w:val="00BD551F"/>
    <w:rsid w:val="00BD5AC0"/>
    <w:rsid w:val="00BD630B"/>
    <w:rsid w:val="00BD6F94"/>
    <w:rsid w:val="00BD73C4"/>
    <w:rsid w:val="00BD796C"/>
    <w:rsid w:val="00BE0272"/>
    <w:rsid w:val="00BE09C0"/>
    <w:rsid w:val="00BE1019"/>
    <w:rsid w:val="00BE1C04"/>
    <w:rsid w:val="00BE1DFA"/>
    <w:rsid w:val="00BE2031"/>
    <w:rsid w:val="00BE21E1"/>
    <w:rsid w:val="00BE2204"/>
    <w:rsid w:val="00BE2212"/>
    <w:rsid w:val="00BE3151"/>
    <w:rsid w:val="00BE3EF7"/>
    <w:rsid w:val="00BE452F"/>
    <w:rsid w:val="00BE5F94"/>
    <w:rsid w:val="00BE6416"/>
    <w:rsid w:val="00BE642C"/>
    <w:rsid w:val="00BE6F42"/>
    <w:rsid w:val="00BE6FC2"/>
    <w:rsid w:val="00BE77ED"/>
    <w:rsid w:val="00BF0446"/>
    <w:rsid w:val="00BF0662"/>
    <w:rsid w:val="00BF13E9"/>
    <w:rsid w:val="00BF21A7"/>
    <w:rsid w:val="00BF2BCE"/>
    <w:rsid w:val="00BF30D2"/>
    <w:rsid w:val="00BF3168"/>
    <w:rsid w:val="00BF3368"/>
    <w:rsid w:val="00BF3587"/>
    <w:rsid w:val="00BF3BB8"/>
    <w:rsid w:val="00BF4622"/>
    <w:rsid w:val="00BF494E"/>
    <w:rsid w:val="00BF60D6"/>
    <w:rsid w:val="00C00C5A"/>
    <w:rsid w:val="00C011CA"/>
    <w:rsid w:val="00C01372"/>
    <w:rsid w:val="00C01E0C"/>
    <w:rsid w:val="00C02C30"/>
    <w:rsid w:val="00C02E89"/>
    <w:rsid w:val="00C0337E"/>
    <w:rsid w:val="00C04211"/>
    <w:rsid w:val="00C04A93"/>
    <w:rsid w:val="00C04B70"/>
    <w:rsid w:val="00C0522E"/>
    <w:rsid w:val="00C0535F"/>
    <w:rsid w:val="00C066A4"/>
    <w:rsid w:val="00C06752"/>
    <w:rsid w:val="00C074C1"/>
    <w:rsid w:val="00C0758F"/>
    <w:rsid w:val="00C0777E"/>
    <w:rsid w:val="00C07A4D"/>
    <w:rsid w:val="00C07BBB"/>
    <w:rsid w:val="00C10491"/>
    <w:rsid w:val="00C10757"/>
    <w:rsid w:val="00C12D47"/>
    <w:rsid w:val="00C12FFA"/>
    <w:rsid w:val="00C1368F"/>
    <w:rsid w:val="00C1450F"/>
    <w:rsid w:val="00C1491A"/>
    <w:rsid w:val="00C15324"/>
    <w:rsid w:val="00C15998"/>
    <w:rsid w:val="00C16FCF"/>
    <w:rsid w:val="00C17591"/>
    <w:rsid w:val="00C17AE4"/>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296"/>
    <w:rsid w:val="00C266BB"/>
    <w:rsid w:val="00C27175"/>
    <w:rsid w:val="00C30406"/>
    <w:rsid w:val="00C31589"/>
    <w:rsid w:val="00C31ED8"/>
    <w:rsid w:val="00C337D5"/>
    <w:rsid w:val="00C33BF6"/>
    <w:rsid w:val="00C34CD9"/>
    <w:rsid w:val="00C35233"/>
    <w:rsid w:val="00C354C7"/>
    <w:rsid w:val="00C3577C"/>
    <w:rsid w:val="00C358B1"/>
    <w:rsid w:val="00C35A7B"/>
    <w:rsid w:val="00C35DF2"/>
    <w:rsid w:val="00C367E7"/>
    <w:rsid w:val="00C3686F"/>
    <w:rsid w:val="00C40635"/>
    <w:rsid w:val="00C4120F"/>
    <w:rsid w:val="00C412A0"/>
    <w:rsid w:val="00C41A14"/>
    <w:rsid w:val="00C42C32"/>
    <w:rsid w:val="00C4373F"/>
    <w:rsid w:val="00C4465A"/>
    <w:rsid w:val="00C4519E"/>
    <w:rsid w:val="00C453B0"/>
    <w:rsid w:val="00C4799D"/>
    <w:rsid w:val="00C47E0E"/>
    <w:rsid w:val="00C50720"/>
    <w:rsid w:val="00C5162A"/>
    <w:rsid w:val="00C51A1A"/>
    <w:rsid w:val="00C5259A"/>
    <w:rsid w:val="00C52D10"/>
    <w:rsid w:val="00C532CA"/>
    <w:rsid w:val="00C546A4"/>
    <w:rsid w:val="00C54DAE"/>
    <w:rsid w:val="00C5551B"/>
    <w:rsid w:val="00C55B7E"/>
    <w:rsid w:val="00C5701A"/>
    <w:rsid w:val="00C57678"/>
    <w:rsid w:val="00C57A18"/>
    <w:rsid w:val="00C62327"/>
    <w:rsid w:val="00C63DBD"/>
    <w:rsid w:val="00C64677"/>
    <w:rsid w:val="00C65499"/>
    <w:rsid w:val="00C655D3"/>
    <w:rsid w:val="00C6589F"/>
    <w:rsid w:val="00C700FA"/>
    <w:rsid w:val="00C703E5"/>
    <w:rsid w:val="00C7155E"/>
    <w:rsid w:val="00C725F7"/>
    <w:rsid w:val="00C73A11"/>
    <w:rsid w:val="00C73AAD"/>
    <w:rsid w:val="00C73C79"/>
    <w:rsid w:val="00C74602"/>
    <w:rsid w:val="00C74955"/>
    <w:rsid w:val="00C74E3F"/>
    <w:rsid w:val="00C76BB1"/>
    <w:rsid w:val="00C778F8"/>
    <w:rsid w:val="00C77B5A"/>
    <w:rsid w:val="00C80592"/>
    <w:rsid w:val="00C80C1A"/>
    <w:rsid w:val="00C80E74"/>
    <w:rsid w:val="00C81477"/>
    <w:rsid w:val="00C8157A"/>
    <w:rsid w:val="00C81746"/>
    <w:rsid w:val="00C823CC"/>
    <w:rsid w:val="00C82759"/>
    <w:rsid w:val="00C8299F"/>
    <w:rsid w:val="00C82A3F"/>
    <w:rsid w:val="00C858B7"/>
    <w:rsid w:val="00C86922"/>
    <w:rsid w:val="00C86B3C"/>
    <w:rsid w:val="00C87505"/>
    <w:rsid w:val="00C878A6"/>
    <w:rsid w:val="00C87F65"/>
    <w:rsid w:val="00C9026A"/>
    <w:rsid w:val="00C90270"/>
    <w:rsid w:val="00C92BA4"/>
    <w:rsid w:val="00C9409C"/>
    <w:rsid w:val="00C95656"/>
    <w:rsid w:val="00C95CB6"/>
    <w:rsid w:val="00C9748A"/>
    <w:rsid w:val="00CA016F"/>
    <w:rsid w:val="00CA023B"/>
    <w:rsid w:val="00CA1456"/>
    <w:rsid w:val="00CA2C5A"/>
    <w:rsid w:val="00CA2F78"/>
    <w:rsid w:val="00CA3003"/>
    <w:rsid w:val="00CA31D4"/>
    <w:rsid w:val="00CA3C18"/>
    <w:rsid w:val="00CA3D0F"/>
    <w:rsid w:val="00CA3F4A"/>
    <w:rsid w:val="00CA4000"/>
    <w:rsid w:val="00CA5685"/>
    <w:rsid w:val="00CA595F"/>
    <w:rsid w:val="00CA6282"/>
    <w:rsid w:val="00CA6A8B"/>
    <w:rsid w:val="00CA6AE8"/>
    <w:rsid w:val="00CA7F47"/>
    <w:rsid w:val="00CB222D"/>
    <w:rsid w:val="00CB23CD"/>
    <w:rsid w:val="00CB3CAA"/>
    <w:rsid w:val="00CB408C"/>
    <w:rsid w:val="00CB4153"/>
    <w:rsid w:val="00CB4497"/>
    <w:rsid w:val="00CB45EA"/>
    <w:rsid w:val="00CB51E0"/>
    <w:rsid w:val="00CB5F06"/>
    <w:rsid w:val="00CB6FA2"/>
    <w:rsid w:val="00CB7679"/>
    <w:rsid w:val="00CC0990"/>
    <w:rsid w:val="00CC10BA"/>
    <w:rsid w:val="00CC1198"/>
    <w:rsid w:val="00CC2DB5"/>
    <w:rsid w:val="00CC2F88"/>
    <w:rsid w:val="00CC328B"/>
    <w:rsid w:val="00CC3CEE"/>
    <w:rsid w:val="00CC3DEF"/>
    <w:rsid w:val="00CC4694"/>
    <w:rsid w:val="00CC5A0E"/>
    <w:rsid w:val="00CC5B2E"/>
    <w:rsid w:val="00CC6044"/>
    <w:rsid w:val="00CC6462"/>
    <w:rsid w:val="00CC799B"/>
    <w:rsid w:val="00CC7D23"/>
    <w:rsid w:val="00CC7E28"/>
    <w:rsid w:val="00CD0542"/>
    <w:rsid w:val="00CD0998"/>
    <w:rsid w:val="00CD0ACB"/>
    <w:rsid w:val="00CD1045"/>
    <w:rsid w:val="00CD132C"/>
    <w:rsid w:val="00CD18D2"/>
    <w:rsid w:val="00CD33DB"/>
    <w:rsid w:val="00CD3C82"/>
    <w:rsid w:val="00CD3E98"/>
    <w:rsid w:val="00CD3ED7"/>
    <w:rsid w:val="00CD51AA"/>
    <w:rsid w:val="00CD5B82"/>
    <w:rsid w:val="00CD5CF5"/>
    <w:rsid w:val="00CD60BF"/>
    <w:rsid w:val="00CD6BEA"/>
    <w:rsid w:val="00CD7A19"/>
    <w:rsid w:val="00CD7A20"/>
    <w:rsid w:val="00CD7D9D"/>
    <w:rsid w:val="00CE07AE"/>
    <w:rsid w:val="00CE3768"/>
    <w:rsid w:val="00CE4589"/>
    <w:rsid w:val="00CE50DE"/>
    <w:rsid w:val="00CE65D3"/>
    <w:rsid w:val="00CE6C51"/>
    <w:rsid w:val="00CF1473"/>
    <w:rsid w:val="00CF205E"/>
    <w:rsid w:val="00CF3780"/>
    <w:rsid w:val="00CF3BA7"/>
    <w:rsid w:val="00CF5B21"/>
    <w:rsid w:val="00CF6BAC"/>
    <w:rsid w:val="00CF6D5C"/>
    <w:rsid w:val="00CF7C7D"/>
    <w:rsid w:val="00D00BA1"/>
    <w:rsid w:val="00D01EF4"/>
    <w:rsid w:val="00D05D61"/>
    <w:rsid w:val="00D06DA9"/>
    <w:rsid w:val="00D0723D"/>
    <w:rsid w:val="00D077A0"/>
    <w:rsid w:val="00D07BBF"/>
    <w:rsid w:val="00D07D9F"/>
    <w:rsid w:val="00D07E07"/>
    <w:rsid w:val="00D1006B"/>
    <w:rsid w:val="00D101AD"/>
    <w:rsid w:val="00D10E4A"/>
    <w:rsid w:val="00D10F4D"/>
    <w:rsid w:val="00D11D24"/>
    <w:rsid w:val="00D128CF"/>
    <w:rsid w:val="00D12DA5"/>
    <w:rsid w:val="00D12FF4"/>
    <w:rsid w:val="00D13569"/>
    <w:rsid w:val="00D14749"/>
    <w:rsid w:val="00D14853"/>
    <w:rsid w:val="00D1609A"/>
    <w:rsid w:val="00D1684A"/>
    <w:rsid w:val="00D21604"/>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284F"/>
    <w:rsid w:val="00D336A3"/>
    <w:rsid w:val="00D337B4"/>
    <w:rsid w:val="00D342B4"/>
    <w:rsid w:val="00D34818"/>
    <w:rsid w:val="00D34CE5"/>
    <w:rsid w:val="00D35043"/>
    <w:rsid w:val="00D35412"/>
    <w:rsid w:val="00D35ABE"/>
    <w:rsid w:val="00D35B43"/>
    <w:rsid w:val="00D35EBA"/>
    <w:rsid w:val="00D36DAF"/>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81"/>
    <w:rsid w:val="00D547FB"/>
    <w:rsid w:val="00D55A24"/>
    <w:rsid w:val="00D572A6"/>
    <w:rsid w:val="00D57C69"/>
    <w:rsid w:val="00D60041"/>
    <w:rsid w:val="00D60D48"/>
    <w:rsid w:val="00D60D84"/>
    <w:rsid w:val="00D60DC8"/>
    <w:rsid w:val="00D61B20"/>
    <w:rsid w:val="00D61C84"/>
    <w:rsid w:val="00D62CA7"/>
    <w:rsid w:val="00D6471E"/>
    <w:rsid w:val="00D64C85"/>
    <w:rsid w:val="00D65136"/>
    <w:rsid w:val="00D66A11"/>
    <w:rsid w:val="00D66F0F"/>
    <w:rsid w:val="00D6750B"/>
    <w:rsid w:val="00D676A2"/>
    <w:rsid w:val="00D67E4D"/>
    <w:rsid w:val="00D70BB5"/>
    <w:rsid w:val="00D712F0"/>
    <w:rsid w:val="00D71651"/>
    <w:rsid w:val="00D72234"/>
    <w:rsid w:val="00D725FB"/>
    <w:rsid w:val="00D72AAB"/>
    <w:rsid w:val="00D72C80"/>
    <w:rsid w:val="00D73B1C"/>
    <w:rsid w:val="00D73BF8"/>
    <w:rsid w:val="00D73E13"/>
    <w:rsid w:val="00D73E40"/>
    <w:rsid w:val="00D740CE"/>
    <w:rsid w:val="00D74214"/>
    <w:rsid w:val="00D74966"/>
    <w:rsid w:val="00D75962"/>
    <w:rsid w:val="00D760EB"/>
    <w:rsid w:val="00D772A6"/>
    <w:rsid w:val="00D80B3B"/>
    <w:rsid w:val="00D80E3F"/>
    <w:rsid w:val="00D821CF"/>
    <w:rsid w:val="00D82A75"/>
    <w:rsid w:val="00D83B93"/>
    <w:rsid w:val="00D84297"/>
    <w:rsid w:val="00D862B1"/>
    <w:rsid w:val="00D86874"/>
    <w:rsid w:val="00D86CE8"/>
    <w:rsid w:val="00D8768B"/>
    <w:rsid w:val="00D90359"/>
    <w:rsid w:val="00D90409"/>
    <w:rsid w:val="00D90A0A"/>
    <w:rsid w:val="00D91B89"/>
    <w:rsid w:val="00D9313C"/>
    <w:rsid w:val="00D94921"/>
    <w:rsid w:val="00D94CB9"/>
    <w:rsid w:val="00D94D30"/>
    <w:rsid w:val="00D94F53"/>
    <w:rsid w:val="00D9530D"/>
    <w:rsid w:val="00D95F73"/>
    <w:rsid w:val="00D96551"/>
    <w:rsid w:val="00D96600"/>
    <w:rsid w:val="00D96A19"/>
    <w:rsid w:val="00D96DE3"/>
    <w:rsid w:val="00DA082E"/>
    <w:rsid w:val="00DA0CB1"/>
    <w:rsid w:val="00DA12B8"/>
    <w:rsid w:val="00DA21A5"/>
    <w:rsid w:val="00DA2AE1"/>
    <w:rsid w:val="00DA30DA"/>
    <w:rsid w:val="00DA3B8A"/>
    <w:rsid w:val="00DA3D02"/>
    <w:rsid w:val="00DA3E50"/>
    <w:rsid w:val="00DA426C"/>
    <w:rsid w:val="00DA4B5D"/>
    <w:rsid w:val="00DA5126"/>
    <w:rsid w:val="00DA5BF3"/>
    <w:rsid w:val="00DA6905"/>
    <w:rsid w:val="00DA77E1"/>
    <w:rsid w:val="00DA7841"/>
    <w:rsid w:val="00DB1633"/>
    <w:rsid w:val="00DB1942"/>
    <w:rsid w:val="00DB1CF2"/>
    <w:rsid w:val="00DB2573"/>
    <w:rsid w:val="00DB2858"/>
    <w:rsid w:val="00DB3299"/>
    <w:rsid w:val="00DB5A0D"/>
    <w:rsid w:val="00DB5CF4"/>
    <w:rsid w:val="00DB6090"/>
    <w:rsid w:val="00DB6A0A"/>
    <w:rsid w:val="00DB6AB1"/>
    <w:rsid w:val="00DB7C96"/>
    <w:rsid w:val="00DB7E7C"/>
    <w:rsid w:val="00DB7EB1"/>
    <w:rsid w:val="00DC00D4"/>
    <w:rsid w:val="00DC0146"/>
    <w:rsid w:val="00DC0298"/>
    <w:rsid w:val="00DC0D9B"/>
    <w:rsid w:val="00DC0F5B"/>
    <w:rsid w:val="00DC1643"/>
    <w:rsid w:val="00DC1B69"/>
    <w:rsid w:val="00DC1C4C"/>
    <w:rsid w:val="00DC3842"/>
    <w:rsid w:val="00DC485D"/>
    <w:rsid w:val="00DC5CAF"/>
    <w:rsid w:val="00DC728B"/>
    <w:rsid w:val="00DD053F"/>
    <w:rsid w:val="00DD07C5"/>
    <w:rsid w:val="00DD0CF5"/>
    <w:rsid w:val="00DD5F22"/>
    <w:rsid w:val="00DD6848"/>
    <w:rsid w:val="00DD78CB"/>
    <w:rsid w:val="00DD7E4F"/>
    <w:rsid w:val="00DE09A3"/>
    <w:rsid w:val="00DE09A6"/>
    <w:rsid w:val="00DE0E8E"/>
    <w:rsid w:val="00DE1890"/>
    <w:rsid w:val="00DE1D3B"/>
    <w:rsid w:val="00DE1E15"/>
    <w:rsid w:val="00DE2915"/>
    <w:rsid w:val="00DE2AFB"/>
    <w:rsid w:val="00DE4073"/>
    <w:rsid w:val="00DE4407"/>
    <w:rsid w:val="00DE5D18"/>
    <w:rsid w:val="00DE6930"/>
    <w:rsid w:val="00DE6E31"/>
    <w:rsid w:val="00DE76D1"/>
    <w:rsid w:val="00DE7A2F"/>
    <w:rsid w:val="00DF19E3"/>
    <w:rsid w:val="00DF2439"/>
    <w:rsid w:val="00DF35F0"/>
    <w:rsid w:val="00DF4F8F"/>
    <w:rsid w:val="00DF51F8"/>
    <w:rsid w:val="00DF64CA"/>
    <w:rsid w:val="00DF73E1"/>
    <w:rsid w:val="00DF769C"/>
    <w:rsid w:val="00DF7EF6"/>
    <w:rsid w:val="00E00A74"/>
    <w:rsid w:val="00E00E06"/>
    <w:rsid w:val="00E01A4F"/>
    <w:rsid w:val="00E01BE2"/>
    <w:rsid w:val="00E02926"/>
    <w:rsid w:val="00E0305B"/>
    <w:rsid w:val="00E035BA"/>
    <w:rsid w:val="00E041A5"/>
    <w:rsid w:val="00E048BF"/>
    <w:rsid w:val="00E052C9"/>
    <w:rsid w:val="00E0575E"/>
    <w:rsid w:val="00E05BCE"/>
    <w:rsid w:val="00E06A00"/>
    <w:rsid w:val="00E072AE"/>
    <w:rsid w:val="00E07708"/>
    <w:rsid w:val="00E11584"/>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6C4"/>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140"/>
    <w:rsid w:val="00E52258"/>
    <w:rsid w:val="00E52B9E"/>
    <w:rsid w:val="00E53142"/>
    <w:rsid w:val="00E53A03"/>
    <w:rsid w:val="00E5440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77408"/>
    <w:rsid w:val="00E80599"/>
    <w:rsid w:val="00E806AA"/>
    <w:rsid w:val="00E807E9"/>
    <w:rsid w:val="00E8232D"/>
    <w:rsid w:val="00E8285B"/>
    <w:rsid w:val="00E82ED1"/>
    <w:rsid w:val="00E82FD8"/>
    <w:rsid w:val="00E83068"/>
    <w:rsid w:val="00E84804"/>
    <w:rsid w:val="00E848DD"/>
    <w:rsid w:val="00E84991"/>
    <w:rsid w:val="00E84F13"/>
    <w:rsid w:val="00E85FC7"/>
    <w:rsid w:val="00E86B6A"/>
    <w:rsid w:val="00E90B09"/>
    <w:rsid w:val="00E910DA"/>
    <w:rsid w:val="00E916F4"/>
    <w:rsid w:val="00E91FBD"/>
    <w:rsid w:val="00E923B4"/>
    <w:rsid w:val="00E93DD1"/>
    <w:rsid w:val="00E94059"/>
    <w:rsid w:val="00E94252"/>
    <w:rsid w:val="00E947DA"/>
    <w:rsid w:val="00E94F7F"/>
    <w:rsid w:val="00E95D5B"/>
    <w:rsid w:val="00E960CB"/>
    <w:rsid w:val="00E966FA"/>
    <w:rsid w:val="00E969AE"/>
    <w:rsid w:val="00E9729F"/>
    <w:rsid w:val="00E975BD"/>
    <w:rsid w:val="00E9769E"/>
    <w:rsid w:val="00EA0A6E"/>
    <w:rsid w:val="00EA0EA2"/>
    <w:rsid w:val="00EA13C8"/>
    <w:rsid w:val="00EA1914"/>
    <w:rsid w:val="00EA31FD"/>
    <w:rsid w:val="00EA3581"/>
    <w:rsid w:val="00EA3FC3"/>
    <w:rsid w:val="00EA506A"/>
    <w:rsid w:val="00EA50D3"/>
    <w:rsid w:val="00EA6881"/>
    <w:rsid w:val="00EA72F2"/>
    <w:rsid w:val="00EB00F0"/>
    <w:rsid w:val="00EB0231"/>
    <w:rsid w:val="00EB2C4E"/>
    <w:rsid w:val="00EB35AA"/>
    <w:rsid w:val="00EB4F7E"/>
    <w:rsid w:val="00EB5920"/>
    <w:rsid w:val="00EB5927"/>
    <w:rsid w:val="00EB5C70"/>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10C"/>
    <w:rsid w:val="00EC6394"/>
    <w:rsid w:val="00EC67A6"/>
    <w:rsid w:val="00EC7436"/>
    <w:rsid w:val="00EC7FE3"/>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2924"/>
    <w:rsid w:val="00EE3B26"/>
    <w:rsid w:val="00EE48D4"/>
    <w:rsid w:val="00EE5FF8"/>
    <w:rsid w:val="00EE61A8"/>
    <w:rsid w:val="00EE6532"/>
    <w:rsid w:val="00EE7306"/>
    <w:rsid w:val="00EE7F86"/>
    <w:rsid w:val="00EF1045"/>
    <w:rsid w:val="00EF10CF"/>
    <w:rsid w:val="00EF129F"/>
    <w:rsid w:val="00EF1DAB"/>
    <w:rsid w:val="00EF28F5"/>
    <w:rsid w:val="00EF2C35"/>
    <w:rsid w:val="00EF319D"/>
    <w:rsid w:val="00EF34AA"/>
    <w:rsid w:val="00EF38D7"/>
    <w:rsid w:val="00EF3CDD"/>
    <w:rsid w:val="00EF4569"/>
    <w:rsid w:val="00EF557D"/>
    <w:rsid w:val="00EF68FC"/>
    <w:rsid w:val="00EF6CF1"/>
    <w:rsid w:val="00EF6D9F"/>
    <w:rsid w:val="00F00595"/>
    <w:rsid w:val="00F005D7"/>
    <w:rsid w:val="00F00CA0"/>
    <w:rsid w:val="00F00CD8"/>
    <w:rsid w:val="00F01234"/>
    <w:rsid w:val="00F01C02"/>
    <w:rsid w:val="00F01C4D"/>
    <w:rsid w:val="00F01FA5"/>
    <w:rsid w:val="00F0275E"/>
    <w:rsid w:val="00F02BE6"/>
    <w:rsid w:val="00F03979"/>
    <w:rsid w:val="00F04421"/>
    <w:rsid w:val="00F0576D"/>
    <w:rsid w:val="00F064E7"/>
    <w:rsid w:val="00F06606"/>
    <w:rsid w:val="00F06A00"/>
    <w:rsid w:val="00F0745A"/>
    <w:rsid w:val="00F107E2"/>
    <w:rsid w:val="00F10E15"/>
    <w:rsid w:val="00F12921"/>
    <w:rsid w:val="00F12AA3"/>
    <w:rsid w:val="00F135FD"/>
    <w:rsid w:val="00F139F2"/>
    <w:rsid w:val="00F14210"/>
    <w:rsid w:val="00F15992"/>
    <w:rsid w:val="00F16654"/>
    <w:rsid w:val="00F20306"/>
    <w:rsid w:val="00F2118D"/>
    <w:rsid w:val="00F2247E"/>
    <w:rsid w:val="00F22A45"/>
    <w:rsid w:val="00F22FA4"/>
    <w:rsid w:val="00F23C89"/>
    <w:rsid w:val="00F25910"/>
    <w:rsid w:val="00F25B39"/>
    <w:rsid w:val="00F265BF"/>
    <w:rsid w:val="00F268AB"/>
    <w:rsid w:val="00F31076"/>
    <w:rsid w:val="00F31708"/>
    <w:rsid w:val="00F31798"/>
    <w:rsid w:val="00F31DD3"/>
    <w:rsid w:val="00F34258"/>
    <w:rsid w:val="00F342AD"/>
    <w:rsid w:val="00F34949"/>
    <w:rsid w:val="00F34B6B"/>
    <w:rsid w:val="00F34C97"/>
    <w:rsid w:val="00F351A1"/>
    <w:rsid w:val="00F35520"/>
    <w:rsid w:val="00F375A4"/>
    <w:rsid w:val="00F3763F"/>
    <w:rsid w:val="00F401DF"/>
    <w:rsid w:val="00F41C4A"/>
    <w:rsid w:val="00F41DF7"/>
    <w:rsid w:val="00F4368F"/>
    <w:rsid w:val="00F43A9C"/>
    <w:rsid w:val="00F4403B"/>
    <w:rsid w:val="00F45D2E"/>
    <w:rsid w:val="00F46695"/>
    <w:rsid w:val="00F4685B"/>
    <w:rsid w:val="00F47263"/>
    <w:rsid w:val="00F50AC6"/>
    <w:rsid w:val="00F50EC6"/>
    <w:rsid w:val="00F51C0F"/>
    <w:rsid w:val="00F51DD7"/>
    <w:rsid w:val="00F54383"/>
    <w:rsid w:val="00F54D50"/>
    <w:rsid w:val="00F55A04"/>
    <w:rsid w:val="00F55A75"/>
    <w:rsid w:val="00F57B3B"/>
    <w:rsid w:val="00F6021B"/>
    <w:rsid w:val="00F61B9F"/>
    <w:rsid w:val="00F632CC"/>
    <w:rsid w:val="00F640F5"/>
    <w:rsid w:val="00F643B3"/>
    <w:rsid w:val="00F648F9"/>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5B8B"/>
    <w:rsid w:val="00F775A8"/>
    <w:rsid w:val="00F77FFE"/>
    <w:rsid w:val="00F805E9"/>
    <w:rsid w:val="00F80FB0"/>
    <w:rsid w:val="00F818B3"/>
    <w:rsid w:val="00F81D1B"/>
    <w:rsid w:val="00F82028"/>
    <w:rsid w:val="00F8229C"/>
    <w:rsid w:val="00F82C57"/>
    <w:rsid w:val="00F85ACE"/>
    <w:rsid w:val="00F86DA3"/>
    <w:rsid w:val="00F86FD8"/>
    <w:rsid w:val="00F870C6"/>
    <w:rsid w:val="00F873A7"/>
    <w:rsid w:val="00F87E1A"/>
    <w:rsid w:val="00F87FC2"/>
    <w:rsid w:val="00F90479"/>
    <w:rsid w:val="00F9079C"/>
    <w:rsid w:val="00F950EA"/>
    <w:rsid w:val="00F95DA5"/>
    <w:rsid w:val="00F97593"/>
    <w:rsid w:val="00F97A27"/>
    <w:rsid w:val="00FA0F8B"/>
    <w:rsid w:val="00FA1500"/>
    <w:rsid w:val="00FA17F6"/>
    <w:rsid w:val="00FA1E86"/>
    <w:rsid w:val="00FA1F03"/>
    <w:rsid w:val="00FA39F8"/>
    <w:rsid w:val="00FA3A4C"/>
    <w:rsid w:val="00FA46FD"/>
    <w:rsid w:val="00FA490A"/>
    <w:rsid w:val="00FA5B76"/>
    <w:rsid w:val="00FA6875"/>
    <w:rsid w:val="00FA7086"/>
    <w:rsid w:val="00FA7263"/>
    <w:rsid w:val="00FA7544"/>
    <w:rsid w:val="00FA763B"/>
    <w:rsid w:val="00FA7B11"/>
    <w:rsid w:val="00FA7BC8"/>
    <w:rsid w:val="00FA7F9F"/>
    <w:rsid w:val="00FB03EE"/>
    <w:rsid w:val="00FB0644"/>
    <w:rsid w:val="00FB1C8E"/>
    <w:rsid w:val="00FB1E82"/>
    <w:rsid w:val="00FB1F6C"/>
    <w:rsid w:val="00FB2284"/>
    <w:rsid w:val="00FB2CC6"/>
    <w:rsid w:val="00FB3596"/>
    <w:rsid w:val="00FB3D88"/>
    <w:rsid w:val="00FB44A2"/>
    <w:rsid w:val="00FB458D"/>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776"/>
    <w:rsid w:val="00FD0821"/>
    <w:rsid w:val="00FD1645"/>
    <w:rsid w:val="00FD1993"/>
    <w:rsid w:val="00FD3D0F"/>
    <w:rsid w:val="00FD45AA"/>
    <w:rsid w:val="00FD5020"/>
    <w:rsid w:val="00FD57C9"/>
    <w:rsid w:val="00FD5FA2"/>
    <w:rsid w:val="00FD5FD5"/>
    <w:rsid w:val="00FD608F"/>
    <w:rsid w:val="00FD6AAD"/>
    <w:rsid w:val="00FD7F3C"/>
    <w:rsid w:val="00FD7FCD"/>
    <w:rsid w:val="00FE0170"/>
    <w:rsid w:val="00FE04D1"/>
    <w:rsid w:val="00FE0AF7"/>
    <w:rsid w:val="00FE0CD3"/>
    <w:rsid w:val="00FE0DBC"/>
    <w:rsid w:val="00FE16A0"/>
    <w:rsid w:val="00FE18E9"/>
    <w:rsid w:val="00FE195E"/>
    <w:rsid w:val="00FE1F5A"/>
    <w:rsid w:val="00FE35DA"/>
    <w:rsid w:val="00FE4C20"/>
    <w:rsid w:val="00FE52E0"/>
    <w:rsid w:val="00FE5E75"/>
    <w:rsid w:val="00FE6B0D"/>
    <w:rsid w:val="00FE7FC2"/>
    <w:rsid w:val="00FF0C51"/>
    <w:rsid w:val="00FF0DC0"/>
    <w:rsid w:val="00FF136E"/>
    <w:rsid w:val="00FF1F5C"/>
    <w:rsid w:val="00FF2946"/>
    <w:rsid w:val="00FF3267"/>
    <w:rsid w:val="00FF3F1E"/>
    <w:rsid w:val="00FF48BF"/>
    <w:rsid w:val="00FF4A2D"/>
    <w:rsid w:val="00FF4F94"/>
    <w:rsid w:val="00FF5B2A"/>
    <w:rsid w:val="00FF5B37"/>
    <w:rsid w:val="00FF65D0"/>
    <w:rsid w:val="00FF68AC"/>
    <w:rsid w:val="00FF6C11"/>
    <w:rsid w:val="00FF6C9B"/>
    <w:rsid w:val="00FF6D50"/>
    <w:rsid w:val="00FF7B40"/>
    <w:rsid w:val="00FF7D7C"/>
    <w:rsid w:val="15D93F24"/>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E2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756"/>
    <w:rPr>
      <w:rFonts w:ascii="Times New Roman" w:eastAsia="Times New Roman" w:hAnsi="Times New Roman" w:cs="Times New Roman"/>
      <w:szCs w:val="24"/>
      <w:lang w:eastAsia="en-US"/>
    </w:rPr>
  </w:style>
  <w:style w:type="paragraph" w:styleId="Heading1">
    <w:name w:val="heading 1"/>
    <w:basedOn w:val="Normal"/>
    <w:next w:val="BodyText"/>
    <w:link w:val="Heading1Char"/>
    <w:qFormat/>
    <w:rsid w:val="00AC5756"/>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
    <w:qFormat/>
    <w:rsid w:val="00AC5756"/>
    <w:pPr>
      <w:keepNext/>
      <w:numPr>
        <w:ilvl w:val="1"/>
        <w:numId w:val="1"/>
      </w:numPr>
      <w:spacing w:before="240" w:after="60"/>
      <w:outlineLvl w:val="1"/>
    </w:pPr>
    <w:rPr>
      <w:rFonts w:ascii="Helvetica" w:eastAsia="MS Mincho" w:hAnsi="Helvetica" w:cs="Arial"/>
      <w:bCs/>
      <w:iCs/>
      <w:sz w:val="24"/>
      <w:szCs w:val="28"/>
    </w:rPr>
  </w:style>
  <w:style w:type="paragraph" w:styleId="Heading3">
    <w:name w:val="heading 3"/>
    <w:basedOn w:val="Normal"/>
    <w:next w:val="Normal"/>
    <w:link w:val="Heading3Char"/>
    <w:qFormat/>
    <w:rsid w:val="00AC5756"/>
    <w:pPr>
      <w:keepNext/>
      <w:numPr>
        <w:ilvl w:val="2"/>
        <w:numId w:val="1"/>
      </w:numPr>
      <w:spacing w:before="240" w:after="60"/>
      <w:outlineLvl w:val="2"/>
    </w:pPr>
    <w:rPr>
      <w:rFonts w:ascii="Arial" w:eastAsia="MS Mincho" w:hAnsi="Arial" w:cs="Arial"/>
      <w:bCs/>
      <w:szCs w:val="26"/>
    </w:rPr>
  </w:style>
  <w:style w:type="paragraph" w:styleId="Heading4">
    <w:name w:val="heading 4"/>
    <w:basedOn w:val="Normal"/>
    <w:next w:val="Normal"/>
    <w:link w:val="Heading4Char"/>
    <w:qFormat/>
    <w:rsid w:val="00AC5756"/>
    <w:pPr>
      <w:keepNext/>
      <w:numPr>
        <w:ilvl w:val="3"/>
        <w:numId w:val="1"/>
      </w:numPr>
      <w:spacing w:before="240" w:after="60"/>
      <w:outlineLvl w:val="3"/>
    </w:pPr>
    <w:rPr>
      <w:rFonts w:eastAsia="MS Mincho"/>
      <w:bCs/>
      <w:szCs w:val="28"/>
    </w:rPr>
  </w:style>
  <w:style w:type="paragraph" w:styleId="Heading5">
    <w:name w:val="heading 5"/>
    <w:basedOn w:val="Normal"/>
    <w:next w:val="Normal"/>
    <w:link w:val="Heading5Char"/>
    <w:qFormat/>
    <w:rsid w:val="00AC5756"/>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AC5756"/>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rsid w:val="00AC5756"/>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rsid w:val="00AC5756"/>
    <w:pPr>
      <w:keepNext/>
      <w:keepLines/>
      <w:numPr>
        <w:ilvl w:val="7"/>
        <w:numId w:val="2"/>
      </w:numPr>
      <w:spacing w:before="240" w:after="64" w:line="320" w:lineRule="auto"/>
      <w:outlineLvl w:val="7"/>
    </w:pPr>
    <w:rPr>
      <w:rFonts w:ascii="Cambria" w:eastAsia="SimSun" w:hAnsi="Cambria"/>
      <w:sz w:val="24"/>
    </w:rPr>
  </w:style>
  <w:style w:type="paragraph" w:styleId="Heading9">
    <w:name w:val="heading 9"/>
    <w:basedOn w:val="Normal"/>
    <w:next w:val="Normal"/>
    <w:link w:val="Heading9Char"/>
    <w:uiPriority w:val="9"/>
    <w:semiHidden/>
    <w:unhideWhenUsed/>
    <w:qFormat/>
    <w:rsid w:val="00AC5756"/>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AC5756"/>
    <w:pPr>
      <w:spacing w:after="120"/>
    </w:pPr>
  </w:style>
  <w:style w:type="paragraph" w:styleId="Caption">
    <w:name w:val="caption"/>
    <w:basedOn w:val="Normal"/>
    <w:next w:val="Normal"/>
    <w:uiPriority w:val="35"/>
    <w:semiHidden/>
    <w:unhideWhenUsed/>
    <w:qFormat/>
    <w:rsid w:val="00AC5756"/>
    <w:rPr>
      <w:rFonts w:asciiTheme="majorHAnsi" w:eastAsia="SimHei" w:hAnsiTheme="majorHAnsi" w:cstheme="majorBidi"/>
      <w:szCs w:val="20"/>
    </w:rPr>
  </w:style>
  <w:style w:type="paragraph" w:styleId="ListBullet">
    <w:name w:val="List Bullet"/>
    <w:basedOn w:val="Normal"/>
    <w:uiPriority w:val="99"/>
    <w:qFormat/>
    <w:rsid w:val="00AC5756"/>
    <w:pPr>
      <w:numPr>
        <w:numId w:val="3"/>
      </w:numPr>
    </w:pPr>
    <w:rPr>
      <w:rFonts w:eastAsia="MS Gothic"/>
      <w:sz w:val="24"/>
      <w:szCs w:val="20"/>
      <w:lang w:val="en-GB" w:eastAsia="ja-JP"/>
    </w:rPr>
  </w:style>
  <w:style w:type="paragraph" w:styleId="DocumentMap">
    <w:name w:val="Document Map"/>
    <w:basedOn w:val="Normal"/>
    <w:link w:val="DocumentMapChar"/>
    <w:uiPriority w:val="99"/>
    <w:semiHidden/>
    <w:unhideWhenUsed/>
    <w:rsid w:val="00AC5756"/>
    <w:rPr>
      <w:rFonts w:ascii="SimSun" w:eastAsia="SimSun"/>
      <w:sz w:val="18"/>
      <w:szCs w:val="18"/>
    </w:rPr>
  </w:style>
  <w:style w:type="paragraph" w:styleId="CommentText">
    <w:name w:val="annotation text"/>
    <w:basedOn w:val="Normal"/>
    <w:link w:val="CommentTextChar"/>
    <w:uiPriority w:val="99"/>
    <w:unhideWhenUsed/>
    <w:qFormat/>
    <w:rsid w:val="00AC5756"/>
    <w:rPr>
      <w:szCs w:val="20"/>
    </w:rPr>
  </w:style>
  <w:style w:type="paragraph" w:styleId="ListNumber3">
    <w:name w:val="List Number 3"/>
    <w:basedOn w:val="Normal"/>
    <w:uiPriority w:val="99"/>
    <w:qFormat/>
    <w:rsid w:val="00AC5756"/>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List2">
    <w:name w:val="List 2"/>
    <w:basedOn w:val="Normal"/>
    <w:uiPriority w:val="99"/>
    <w:semiHidden/>
    <w:unhideWhenUsed/>
    <w:qFormat/>
    <w:rsid w:val="00AC5756"/>
    <w:pPr>
      <w:ind w:leftChars="200" w:left="100" w:hangingChars="200" w:hanging="200"/>
      <w:contextualSpacing/>
    </w:pPr>
  </w:style>
  <w:style w:type="paragraph" w:styleId="BalloonText">
    <w:name w:val="Balloon Text"/>
    <w:basedOn w:val="Normal"/>
    <w:link w:val="BalloonTextChar"/>
    <w:uiPriority w:val="99"/>
    <w:semiHidden/>
    <w:unhideWhenUsed/>
    <w:qFormat/>
    <w:rsid w:val="00AC5756"/>
    <w:rPr>
      <w:rFonts w:ascii="Segoe UI" w:hAnsi="Segoe UI" w:cs="Segoe UI"/>
      <w:sz w:val="18"/>
      <w:szCs w:val="18"/>
    </w:rPr>
  </w:style>
  <w:style w:type="paragraph" w:styleId="Footer">
    <w:name w:val="footer"/>
    <w:basedOn w:val="Normal"/>
    <w:link w:val="FooterChar"/>
    <w:unhideWhenUsed/>
    <w:qFormat/>
    <w:rsid w:val="00AC5756"/>
    <w:pPr>
      <w:tabs>
        <w:tab w:val="center" w:pos="4680"/>
        <w:tab w:val="right" w:pos="9360"/>
      </w:tabs>
    </w:pPr>
  </w:style>
  <w:style w:type="paragraph" w:styleId="Header">
    <w:name w:val="header"/>
    <w:basedOn w:val="Normal"/>
    <w:link w:val="HeaderChar"/>
    <w:qFormat/>
    <w:rsid w:val="00AC5756"/>
    <w:pPr>
      <w:tabs>
        <w:tab w:val="center" w:pos="4536"/>
        <w:tab w:val="right" w:pos="9072"/>
      </w:tabs>
    </w:pPr>
    <w:rPr>
      <w:rFonts w:ascii="Arial" w:eastAsia="MS Mincho" w:hAnsi="Arial"/>
      <w:b/>
    </w:rPr>
  </w:style>
  <w:style w:type="paragraph" w:styleId="List">
    <w:name w:val="List"/>
    <w:basedOn w:val="Normal"/>
    <w:uiPriority w:val="99"/>
    <w:semiHidden/>
    <w:unhideWhenUsed/>
    <w:qFormat/>
    <w:rsid w:val="00AC5756"/>
    <w:pPr>
      <w:ind w:left="360" w:hanging="360"/>
      <w:contextualSpacing/>
    </w:pPr>
  </w:style>
  <w:style w:type="paragraph" w:styleId="TableofFigures">
    <w:name w:val="table of figures"/>
    <w:basedOn w:val="BodyText"/>
    <w:next w:val="Normal"/>
    <w:uiPriority w:val="99"/>
    <w:qFormat/>
    <w:rsid w:val="00AC5756"/>
    <w:pPr>
      <w:spacing w:line="259" w:lineRule="auto"/>
      <w:ind w:left="1701" w:hanging="1701"/>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qFormat/>
    <w:rsid w:val="00AC5756"/>
    <w:rPr>
      <w:b/>
      <w:bCs/>
    </w:rPr>
  </w:style>
  <w:style w:type="table" w:styleId="TableGrid">
    <w:name w:val="Table Grid"/>
    <w:basedOn w:val="TableNormal"/>
    <w:uiPriority w:val="59"/>
    <w:qFormat/>
    <w:rsid w:val="00AC5756"/>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5756"/>
    <w:rPr>
      <w:color w:val="0563C1" w:themeColor="hyperlink"/>
      <w:u w:val="single"/>
    </w:rPr>
  </w:style>
  <w:style w:type="character" w:styleId="CommentReference">
    <w:name w:val="annotation reference"/>
    <w:basedOn w:val="DefaultParagraphFont"/>
    <w:uiPriority w:val="99"/>
    <w:semiHidden/>
    <w:unhideWhenUsed/>
    <w:qFormat/>
    <w:rsid w:val="00AC5756"/>
    <w:rPr>
      <w:sz w:val="16"/>
      <w:szCs w:val="16"/>
    </w:rPr>
  </w:style>
  <w:style w:type="character" w:customStyle="1" w:styleId="Heading1Char">
    <w:name w:val="Heading 1 Char"/>
    <w:basedOn w:val="DefaultParagraphFont"/>
    <w:link w:val="Heading1"/>
    <w:qFormat/>
    <w:rsid w:val="00AC5756"/>
    <w:rPr>
      <w:rFonts w:ascii="Helvetica" w:eastAsia="MS Mincho" w:hAnsi="Helvetica" w:cs="Arial"/>
      <w:bCs/>
      <w:kern w:val="32"/>
      <w:sz w:val="28"/>
      <w:szCs w:val="32"/>
      <w:lang w:eastAsia="en-US"/>
    </w:rPr>
  </w:style>
  <w:style w:type="character" w:customStyle="1" w:styleId="Heading2Char">
    <w:name w:val="Heading 2 Char"/>
    <w:basedOn w:val="DefaultParagraphFont"/>
    <w:link w:val="Heading2"/>
    <w:qFormat/>
    <w:rsid w:val="00AC5756"/>
    <w:rPr>
      <w:rFonts w:ascii="Helvetica" w:eastAsia="MS Mincho" w:hAnsi="Helvetica" w:cs="Arial"/>
      <w:bCs/>
      <w:iCs/>
      <w:sz w:val="24"/>
      <w:szCs w:val="28"/>
      <w:lang w:eastAsia="en-US"/>
    </w:rPr>
  </w:style>
  <w:style w:type="character" w:customStyle="1" w:styleId="Heading3Char">
    <w:name w:val="Heading 3 Char"/>
    <w:basedOn w:val="DefaultParagraphFont"/>
    <w:link w:val="Heading3"/>
    <w:qFormat/>
    <w:rsid w:val="00AC5756"/>
    <w:rPr>
      <w:rFonts w:ascii="Arial" w:eastAsia="MS Mincho" w:hAnsi="Arial" w:cs="Arial"/>
      <w:bCs/>
      <w:sz w:val="20"/>
      <w:szCs w:val="26"/>
      <w:lang w:eastAsia="en-US"/>
    </w:rPr>
  </w:style>
  <w:style w:type="character" w:customStyle="1" w:styleId="Heading4Char">
    <w:name w:val="Heading 4 Char"/>
    <w:basedOn w:val="DefaultParagraphFont"/>
    <w:link w:val="Heading4"/>
    <w:qFormat/>
    <w:rsid w:val="00AC5756"/>
    <w:rPr>
      <w:rFonts w:ascii="Times New Roman" w:eastAsia="MS Mincho" w:hAnsi="Times New Roman" w:cs="Times New Roman"/>
      <w:bCs/>
      <w:sz w:val="20"/>
      <w:szCs w:val="28"/>
      <w:lang w:eastAsia="en-US"/>
    </w:rPr>
  </w:style>
  <w:style w:type="character" w:customStyle="1" w:styleId="HeaderChar">
    <w:name w:val="Header Char"/>
    <w:basedOn w:val="DefaultParagraphFont"/>
    <w:link w:val="Header"/>
    <w:qFormat/>
    <w:rsid w:val="00AC5756"/>
    <w:rPr>
      <w:rFonts w:ascii="Arial" w:eastAsia="MS Mincho" w:hAnsi="Arial" w:cs="Times New Roman"/>
      <w:b/>
      <w:sz w:val="20"/>
      <w:szCs w:val="24"/>
      <w:lang w:eastAsia="en-US"/>
    </w:rPr>
  </w:style>
  <w:style w:type="paragraph" w:customStyle="1" w:styleId="bullet1">
    <w:name w:val="bullet1"/>
    <w:basedOn w:val="Normal"/>
    <w:link w:val="bullet1Char"/>
    <w:qFormat/>
    <w:rsid w:val="00AC5756"/>
    <w:pPr>
      <w:numPr>
        <w:numId w:val="4"/>
      </w:numPr>
      <w:tabs>
        <w:tab w:val="left" w:pos="360"/>
      </w:tabs>
      <w:ind w:left="0" w:firstLine="0"/>
    </w:pPr>
    <w:rPr>
      <w:rFonts w:ascii="Calibri" w:eastAsia="SimSun" w:hAnsi="Calibri"/>
      <w:kern w:val="2"/>
      <w:sz w:val="24"/>
      <w:lang w:val="en-GB" w:eastAsia="zh-CN"/>
    </w:rPr>
  </w:style>
  <w:style w:type="paragraph" w:customStyle="1" w:styleId="bullet2">
    <w:name w:val="bullet2"/>
    <w:basedOn w:val="Normal"/>
    <w:qFormat/>
    <w:rsid w:val="00AC5756"/>
    <w:pPr>
      <w:numPr>
        <w:ilvl w:val="1"/>
        <w:numId w:val="4"/>
      </w:numPr>
      <w:tabs>
        <w:tab w:val="left" w:pos="360"/>
      </w:tabs>
      <w:ind w:left="0" w:firstLine="0"/>
    </w:pPr>
    <w:rPr>
      <w:rFonts w:ascii="Times" w:eastAsia="SimSun" w:hAnsi="Times"/>
      <w:kern w:val="2"/>
      <w:sz w:val="24"/>
      <w:lang w:val="en-GB" w:eastAsia="zh-CN"/>
    </w:rPr>
  </w:style>
  <w:style w:type="character" w:customStyle="1" w:styleId="bullet1Char">
    <w:name w:val="bullet1 Char"/>
    <w:link w:val="bullet1"/>
    <w:qFormat/>
    <w:rsid w:val="00AC5756"/>
    <w:rPr>
      <w:rFonts w:ascii="Calibri" w:eastAsia="SimSun" w:hAnsi="Calibri" w:cs="Times New Roman"/>
      <w:kern w:val="2"/>
      <w:sz w:val="24"/>
      <w:szCs w:val="24"/>
      <w:lang w:val="en-GB"/>
    </w:rPr>
  </w:style>
  <w:style w:type="paragraph" w:customStyle="1" w:styleId="bullet3">
    <w:name w:val="bullet3"/>
    <w:basedOn w:val="Normal"/>
    <w:qFormat/>
    <w:rsid w:val="00AC5756"/>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Normal"/>
    <w:qFormat/>
    <w:rsid w:val="00AC5756"/>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Normal"/>
    <w:link w:val="00TextChar"/>
    <w:qFormat/>
    <w:rsid w:val="00AC5756"/>
    <w:pPr>
      <w:spacing w:before="120" w:after="120" w:line="264" w:lineRule="auto"/>
      <w:jc w:val="both"/>
    </w:pPr>
    <w:rPr>
      <w:rFonts w:eastAsia="SimSun"/>
      <w:lang w:eastAsia="zh-CN"/>
    </w:rPr>
  </w:style>
  <w:style w:type="character" w:customStyle="1" w:styleId="00TextChar">
    <w:name w:val="00_Text Char"/>
    <w:basedOn w:val="DefaultParagraphFont"/>
    <w:link w:val="00Text"/>
    <w:qFormat/>
    <w:rsid w:val="00AC5756"/>
    <w:rPr>
      <w:rFonts w:ascii="Times New Roman" w:eastAsia="SimSun" w:hAnsi="Times New Roman" w:cs="Times New Roman"/>
      <w:sz w:val="20"/>
      <w:szCs w:val="24"/>
    </w:rPr>
  </w:style>
  <w:style w:type="paragraph" w:customStyle="1" w:styleId="01">
    <w:name w:val="01"/>
    <w:basedOn w:val="Normal"/>
    <w:link w:val="01Char"/>
    <w:qFormat/>
    <w:rsid w:val="00AC5756"/>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rsid w:val="00AC5756"/>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sid w:val="00AC5756"/>
    <w:rPr>
      <w:rFonts w:ascii="Arial" w:eastAsia="MS Mincho" w:hAnsi="Arial" w:cs="Arial"/>
      <w:bCs/>
      <w:kern w:val="32"/>
      <w:sz w:val="28"/>
      <w:szCs w:val="32"/>
      <w:lang w:eastAsia="en-US"/>
    </w:rPr>
  </w:style>
  <w:style w:type="character" w:customStyle="1" w:styleId="02Char">
    <w:name w:val="02 Char"/>
    <w:link w:val="02"/>
    <w:qFormat/>
    <w:rsid w:val="00AC5756"/>
    <w:rPr>
      <w:rFonts w:ascii="Arial" w:eastAsia="MS Mincho" w:hAnsi="Arial" w:cs="Arial"/>
      <w:bCs/>
      <w:iCs/>
      <w:szCs w:val="28"/>
    </w:rPr>
  </w:style>
  <w:style w:type="paragraph" w:customStyle="1" w:styleId="04Proposal1">
    <w:name w:val="04_Proposal1"/>
    <w:basedOn w:val="Normal"/>
    <w:link w:val="04Proposal1Char"/>
    <w:qFormat/>
    <w:rsid w:val="00AC5756"/>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qFormat/>
    <w:rsid w:val="00AC5756"/>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sid w:val="00AC5756"/>
    <w:rPr>
      <w:rFonts w:ascii="Times New Roman" w:hAnsi="Times New Roman"/>
      <w:b w:val="0"/>
      <w:i w:val="0"/>
      <w:iCs w:val="0"/>
    </w:rPr>
  </w:style>
  <w:style w:type="paragraph" w:customStyle="1" w:styleId="05reference">
    <w:name w:val="05_reference"/>
    <w:basedOn w:val="Normal"/>
    <w:link w:val="05referenceChar"/>
    <w:qFormat/>
    <w:rsid w:val="00AC5756"/>
    <w:pPr>
      <w:spacing w:line="288" w:lineRule="auto"/>
      <w:ind w:left="562" w:hanging="562"/>
      <w:jc w:val="both"/>
    </w:pPr>
  </w:style>
  <w:style w:type="character" w:customStyle="1" w:styleId="03ProposalChar">
    <w:name w:val="03_Proposal Char"/>
    <w:link w:val="03Proposal"/>
    <w:rsid w:val="00AC5756"/>
    <w:rPr>
      <w:rFonts w:ascii="Times New Roman" w:eastAsia="SimSun" w:hAnsi="Times New Roman" w:cs="Times New Roman"/>
      <w:bCs/>
      <w:sz w:val="20"/>
      <w:szCs w:val="24"/>
    </w:rPr>
  </w:style>
  <w:style w:type="paragraph" w:customStyle="1" w:styleId="3GPPAgreements">
    <w:name w:val="3GPP Agreements"/>
    <w:basedOn w:val="Normal"/>
    <w:qFormat/>
    <w:rsid w:val="00AC5756"/>
    <w:pPr>
      <w:numPr>
        <w:numId w:val="5"/>
      </w:numPr>
      <w:tabs>
        <w:tab w:val="left"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qFormat/>
    <w:rsid w:val="00AC5756"/>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qFormat/>
    <w:rsid w:val="00AC5756"/>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sid w:val="00AC5756"/>
    <w:rPr>
      <w:color w:val="808080"/>
    </w:rPr>
  </w:style>
  <w:style w:type="character" w:customStyle="1" w:styleId="BalloonTextChar">
    <w:name w:val="Balloon Text Char"/>
    <w:basedOn w:val="DefaultParagraphFont"/>
    <w:link w:val="BalloonText"/>
    <w:uiPriority w:val="99"/>
    <w:semiHidden/>
    <w:rsid w:val="00AC5756"/>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AC5756"/>
    <w:rPr>
      <w:b/>
      <w:bCs/>
      <w:i/>
      <w:iCs/>
    </w:rPr>
  </w:style>
  <w:style w:type="character" w:customStyle="1" w:styleId="000proposalChar">
    <w:name w:val="000_proposal Char"/>
    <w:basedOn w:val="00TextChar"/>
    <w:link w:val="000proposal"/>
    <w:qFormat/>
    <w:rsid w:val="00AC5756"/>
    <w:rPr>
      <w:rFonts w:ascii="Times New Roman" w:eastAsia="SimSun" w:hAnsi="Times New Roman" w:cs="Times New Roman"/>
      <w:b/>
      <w:bCs/>
      <w:i/>
      <w:iCs/>
      <w:sz w:val="20"/>
      <w:szCs w:val="24"/>
    </w:rPr>
  </w:style>
  <w:style w:type="character" w:customStyle="1" w:styleId="FooterChar">
    <w:name w:val="Footer Char"/>
    <w:basedOn w:val="DefaultParagraphFont"/>
    <w:link w:val="Footer"/>
    <w:qFormat/>
    <w:rsid w:val="00AC5756"/>
    <w:rPr>
      <w:rFonts w:ascii="Times New Roman" w:eastAsia="Times New Roman" w:hAnsi="Times New Roman" w:cs="Times New Roman"/>
      <w:sz w:val="20"/>
      <w:szCs w:val="24"/>
      <w:lang w:eastAsia="en-US"/>
    </w:rPr>
  </w:style>
  <w:style w:type="paragraph" w:customStyle="1" w:styleId="NO">
    <w:name w:val="NO"/>
    <w:basedOn w:val="Normal"/>
    <w:qFormat/>
    <w:rsid w:val="00AC5756"/>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qFormat/>
    <w:rsid w:val="00AC5756"/>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AC5756"/>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locked/>
    <w:rsid w:val="00AC5756"/>
    <w:rPr>
      <w:rFonts w:ascii="Malgun Gothic" w:eastAsia="Malgun Gothic" w:hAnsi="Malgun Gothic" w:cs="Batang"/>
      <w:lang w:val="en-GB" w:eastAsia="en-US"/>
    </w:rPr>
  </w:style>
  <w:style w:type="paragraph" w:customStyle="1" w:styleId="0Maintext">
    <w:name w:val="0 Main text"/>
    <w:basedOn w:val="Normal"/>
    <w:link w:val="0MaintextChar"/>
    <w:qFormat/>
    <w:rsid w:val="00AC5756"/>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Normal"/>
    <w:link w:val="TALChar"/>
    <w:qFormat/>
    <w:rsid w:val="00AC5756"/>
    <w:pPr>
      <w:keepNext/>
      <w:keepLines/>
    </w:pPr>
    <w:rPr>
      <w:rFonts w:ascii="Arial" w:hAnsi="Arial"/>
      <w:sz w:val="18"/>
      <w:szCs w:val="20"/>
      <w:lang w:val="en-GB"/>
    </w:rPr>
  </w:style>
  <w:style w:type="paragraph" w:customStyle="1" w:styleId="TAH">
    <w:name w:val="TAH"/>
    <w:basedOn w:val="Normal"/>
    <w:link w:val="TAHChar"/>
    <w:qFormat/>
    <w:rsid w:val="00AC5756"/>
    <w:pPr>
      <w:keepNext/>
      <w:keepLines/>
      <w:jc w:val="center"/>
    </w:pPr>
    <w:rPr>
      <w:rFonts w:ascii="Arial" w:hAnsi="Arial"/>
      <w:b/>
      <w:sz w:val="18"/>
      <w:szCs w:val="20"/>
      <w:lang w:val="en-GB"/>
    </w:rPr>
  </w:style>
  <w:style w:type="character" w:customStyle="1" w:styleId="TALChar">
    <w:name w:val="TAL Char"/>
    <w:link w:val="TAL"/>
    <w:qFormat/>
    <w:rsid w:val="00AC5756"/>
    <w:rPr>
      <w:rFonts w:ascii="Arial" w:eastAsia="Times New Roman" w:hAnsi="Arial" w:cs="Times New Roman"/>
      <w:sz w:val="18"/>
      <w:szCs w:val="20"/>
      <w:lang w:val="en-GB" w:eastAsia="en-US"/>
    </w:rPr>
  </w:style>
  <w:style w:type="character" w:customStyle="1" w:styleId="TAHChar">
    <w:name w:val="TAH Char"/>
    <w:link w:val="TAH"/>
    <w:qFormat/>
    <w:rsid w:val="00AC5756"/>
    <w:rPr>
      <w:rFonts w:ascii="Arial" w:eastAsia="Times New Roman" w:hAnsi="Arial" w:cs="Times New Roman"/>
      <w:b/>
      <w:sz w:val="18"/>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Normal"/>
    <w:link w:val="ListParagraphChar"/>
    <w:uiPriority w:val="34"/>
    <w:qFormat/>
    <w:rsid w:val="00AC5756"/>
    <w:pPr>
      <w:ind w:left="720"/>
      <w:contextualSpacing/>
    </w:pPr>
  </w:style>
  <w:style w:type="paragraph" w:customStyle="1" w:styleId="Revision1">
    <w:name w:val="Revision1"/>
    <w:hidden/>
    <w:uiPriority w:val="99"/>
    <w:semiHidden/>
    <w:rsid w:val="00AC5756"/>
    <w:rPr>
      <w:rFonts w:ascii="Times New Roman" w:eastAsia="Times New Roman" w:hAnsi="Times New Roman" w:cs="Times New Roman"/>
      <w:szCs w:val="24"/>
      <w:lang w:eastAsia="en-US"/>
    </w:rPr>
  </w:style>
  <w:style w:type="paragraph" w:customStyle="1" w:styleId="B1">
    <w:name w:val="B1"/>
    <w:basedOn w:val="List"/>
    <w:link w:val="B10"/>
    <w:qFormat/>
    <w:rsid w:val="00AC5756"/>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AC5756"/>
    <w:rPr>
      <w:rFonts w:ascii="Times New Roman" w:eastAsia="Times New Roman" w:hAnsi="Times New Roman" w:cs="Times New Roman"/>
      <w:sz w:val="20"/>
      <w:szCs w:val="20"/>
      <w:lang w:val="en-GB" w:eastAsia="en-US"/>
    </w:rPr>
  </w:style>
  <w:style w:type="character" w:customStyle="1" w:styleId="B1Zchn">
    <w:name w:val="B1 Zchn"/>
    <w:qFormat/>
    <w:locked/>
    <w:rsid w:val="00AC5756"/>
    <w:rPr>
      <w:lang w:eastAsia="en-US"/>
    </w:rPr>
  </w:style>
  <w:style w:type="character" w:customStyle="1" w:styleId="B2Char">
    <w:name w:val="B2 Char"/>
    <w:link w:val="B2"/>
    <w:qFormat/>
    <w:locked/>
    <w:rsid w:val="00AC5756"/>
    <w:rPr>
      <w:lang w:eastAsia="en-US"/>
    </w:rPr>
  </w:style>
  <w:style w:type="paragraph" w:customStyle="1" w:styleId="B2">
    <w:name w:val="B2"/>
    <w:basedOn w:val="Normal"/>
    <w:link w:val="B2Char"/>
    <w:qFormat/>
    <w:rsid w:val="00AC5756"/>
    <w:pPr>
      <w:spacing w:after="180"/>
      <w:ind w:left="851" w:hanging="284"/>
    </w:pPr>
    <w:rPr>
      <w:rFonts w:asciiTheme="minorHAnsi" w:eastAsiaTheme="minorEastAsia" w:hAnsiTheme="minorHAnsi" w:cstheme="minorBidi"/>
      <w:sz w:val="22"/>
      <w:szCs w:val="22"/>
    </w:rPr>
  </w:style>
  <w:style w:type="character" w:customStyle="1" w:styleId="Heading5Char">
    <w:name w:val="Heading 5 Char"/>
    <w:basedOn w:val="DefaultParagraphFont"/>
    <w:link w:val="Heading5"/>
    <w:rsid w:val="00AC5756"/>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
    <w:rsid w:val="00AC5756"/>
    <w:rPr>
      <w:rFonts w:asciiTheme="majorHAnsi" w:eastAsiaTheme="majorEastAsia" w:hAnsiTheme="majorHAnsi" w:cstheme="majorBidi"/>
      <w:color w:val="1F3864" w:themeColor="accent1" w:themeShade="80"/>
      <w:szCs w:val="24"/>
      <w:lang w:eastAsia="en-US"/>
    </w:rPr>
  </w:style>
  <w:style w:type="character" w:customStyle="1" w:styleId="Heading7Char">
    <w:name w:val="Heading 7 Char"/>
    <w:basedOn w:val="DefaultParagraphFont"/>
    <w:link w:val="Heading7"/>
    <w:uiPriority w:val="9"/>
    <w:semiHidden/>
    <w:rsid w:val="00AC5756"/>
    <w:rPr>
      <w:rFonts w:asciiTheme="majorHAnsi" w:eastAsiaTheme="majorEastAsia" w:hAnsiTheme="majorHAnsi" w:cstheme="majorBidi"/>
      <w:i/>
      <w:iCs/>
      <w:color w:val="1F3864" w:themeColor="accent1" w:themeShade="80"/>
      <w:sz w:val="20"/>
      <w:szCs w:val="24"/>
      <w:lang w:eastAsia="en-US"/>
    </w:rPr>
  </w:style>
  <w:style w:type="character" w:customStyle="1" w:styleId="Heading8Char">
    <w:name w:val="Heading 8 Char"/>
    <w:basedOn w:val="DefaultParagraphFont"/>
    <w:link w:val="Heading8"/>
    <w:uiPriority w:val="9"/>
    <w:semiHidden/>
    <w:rsid w:val="00AC5756"/>
    <w:rPr>
      <w:rFonts w:ascii="Cambria" w:eastAsia="SimSun" w:hAnsi="Cambria" w:cs="Times New Roman"/>
      <w:sz w:val="24"/>
      <w:szCs w:val="24"/>
      <w:lang w:eastAsia="en-US"/>
    </w:rPr>
  </w:style>
  <w:style w:type="character" w:customStyle="1" w:styleId="Heading9Char">
    <w:name w:val="Heading 9 Char"/>
    <w:basedOn w:val="DefaultParagraphFont"/>
    <w:link w:val="Heading9"/>
    <w:uiPriority w:val="9"/>
    <w:semiHidden/>
    <w:rsid w:val="00AC5756"/>
    <w:rPr>
      <w:rFonts w:asciiTheme="majorHAnsi" w:eastAsiaTheme="majorEastAsia" w:hAnsiTheme="majorHAnsi" w:cstheme="majorBidi"/>
      <w:i/>
      <w:iCs/>
      <w:color w:val="262626" w:themeColor="text1" w:themeTint="D9"/>
      <w:sz w:val="21"/>
      <w:szCs w:val="21"/>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AC5756"/>
    <w:rPr>
      <w:rFonts w:ascii="Times New Roman" w:eastAsia="Times New Roman" w:hAnsi="Times New Roman" w:cs="Times New Roman"/>
      <w:sz w:val="20"/>
      <w:szCs w:val="24"/>
      <w:lang w:eastAsia="en-US"/>
    </w:rPr>
  </w:style>
  <w:style w:type="paragraph" w:customStyle="1" w:styleId="TH">
    <w:name w:val="TH"/>
    <w:basedOn w:val="Normal"/>
    <w:link w:val="THChar"/>
    <w:rsid w:val="00AC5756"/>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AC5756"/>
    <w:rPr>
      <w:rFonts w:ascii="Arial" w:eastAsia="Times New Roman" w:hAnsi="Arial" w:cs="Times New Roman"/>
      <w:b/>
      <w:sz w:val="20"/>
      <w:szCs w:val="20"/>
      <w:lang w:val="en-GB" w:eastAsia="en-GB"/>
    </w:rPr>
  </w:style>
  <w:style w:type="character" w:customStyle="1" w:styleId="1">
    <w:name w:val="未处理的提及1"/>
    <w:basedOn w:val="DefaultParagraphFont"/>
    <w:uiPriority w:val="99"/>
    <w:semiHidden/>
    <w:unhideWhenUsed/>
    <w:rsid w:val="00AC5756"/>
    <w:rPr>
      <w:color w:val="605E5C"/>
      <w:shd w:val="clear" w:color="auto" w:fill="E1DFDD"/>
    </w:rPr>
  </w:style>
  <w:style w:type="character" w:customStyle="1" w:styleId="normaltextrun">
    <w:name w:val="normaltextrun"/>
    <w:basedOn w:val="DefaultParagraphFont"/>
    <w:rsid w:val="00AC5756"/>
  </w:style>
  <w:style w:type="paragraph" w:customStyle="1" w:styleId="proposal">
    <w:name w:val="proposal"/>
    <w:basedOn w:val="BodyText"/>
    <w:next w:val="Normal"/>
    <w:link w:val="proposalChar"/>
    <w:qFormat/>
    <w:rsid w:val="00AC5756"/>
    <w:pPr>
      <w:numPr>
        <w:numId w:val="6"/>
      </w:numPr>
      <w:overflowPunct w:val="0"/>
      <w:spacing w:beforeLines="50" w:afterLines="50"/>
      <w:jc w:val="both"/>
    </w:pPr>
    <w:rPr>
      <w:rFonts w:eastAsia="SimSun"/>
      <w:b/>
      <w:szCs w:val="20"/>
      <w:lang w:eastAsia="zh-CN"/>
    </w:rPr>
  </w:style>
  <w:style w:type="character" w:customStyle="1" w:styleId="proposalChar">
    <w:name w:val="proposal Char"/>
    <w:link w:val="proposal"/>
    <w:rsid w:val="00AC5756"/>
    <w:rPr>
      <w:rFonts w:ascii="Times New Roman" w:eastAsia="SimSun" w:hAnsi="Times New Roman" w:cs="Times New Roman"/>
      <w:b/>
      <w:sz w:val="20"/>
      <w:szCs w:val="20"/>
    </w:rPr>
  </w:style>
  <w:style w:type="paragraph" w:customStyle="1" w:styleId="tabfig">
    <w:name w:val="tab&amp;fig"/>
    <w:basedOn w:val="Normal"/>
    <w:link w:val="tabfig0"/>
    <w:qFormat/>
    <w:rsid w:val="00AC5756"/>
    <w:pPr>
      <w:spacing w:after="120"/>
      <w:jc w:val="center"/>
    </w:pPr>
    <w:rPr>
      <w:rFonts w:eastAsiaTheme="minorEastAsia"/>
      <w:lang w:eastAsia="zh-CN"/>
    </w:rPr>
  </w:style>
  <w:style w:type="character" w:customStyle="1" w:styleId="tabfig0">
    <w:name w:val="tab&amp;fig 字符"/>
    <w:basedOn w:val="DefaultParagraphFont"/>
    <w:link w:val="tabfig"/>
    <w:rsid w:val="00AC5756"/>
    <w:rPr>
      <w:rFonts w:ascii="Times New Roman" w:hAnsi="Times New Roman" w:cs="Times New Roman"/>
      <w:sz w:val="20"/>
      <w:szCs w:val="24"/>
    </w:rPr>
  </w:style>
  <w:style w:type="paragraph" w:customStyle="1" w:styleId="textintend1">
    <w:name w:val="text intend 1"/>
    <w:basedOn w:val="Normal"/>
    <w:rsid w:val="00AC5756"/>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0">
    <w:name w:val="列表段落 字符1"/>
    <w:uiPriority w:val="34"/>
    <w:qFormat/>
    <w:locked/>
    <w:rsid w:val="00AC5756"/>
    <w:rPr>
      <w:sz w:val="22"/>
      <w:szCs w:val="22"/>
      <w:lang w:eastAsia="en-US"/>
    </w:rPr>
  </w:style>
  <w:style w:type="paragraph" w:customStyle="1" w:styleId="RAN4proposal">
    <w:name w:val="RAN4 proposal"/>
    <w:basedOn w:val="Caption"/>
    <w:next w:val="Normal"/>
    <w:link w:val="RAN4proposalChar"/>
    <w:qFormat/>
    <w:rsid w:val="00AC5756"/>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AC5756"/>
    <w:rPr>
      <w:rFonts w:ascii="Times New Roman" w:eastAsiaTheme="minorHAnsi" w:hAnsi="Times New Roman"/>
      <w:b/>
      <w:iCs/>
      <w:sz w:val="20"/>
      <w:szCs w:val="18"/>
      <w:lang w:eastAsia="en-US"/>
    </w:rPr>
  </w:style>
  <w:style w:type="paragraph" w:customStyle="1" w:styleId="RAN4Observation">
    <w:name w:val="RAN4 Observation"/>
    <w:basedOn w:val="ListParagraph"/>
    <w:next w:val="Normal"/>
    <w:link w:val="RAN4ObservationChar"/>
    <w:rsid w:val="00AC5756"/>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DefaultParagraphFont"/>
    <w:link w:val="RAN4Observation"/>
    <w:rsid w:val="00AC575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AC5756"/>
    <w:rPr>
      <w:b/>
      <w:bCs/>
      <w:sz w:val="20"/>
    </w:rPr>
  </w:style>
  <w:style w:type="paragraph" w:customStyle="1" w:styleId="maintext">
    <w:name w:val="main text"/>
    <w:basedOn w:val="Normal"/>
    <w:link w:val="maintextChar"/>
    <w:qFormat/>
    <w:rsid w:val="00AC5756"/>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AC5756"/>
    <w:rPr>
      <w:rFonts w:ascii="Times New Roman" w:eastAsia="Malgun Gothic" w:hAnsi="Times New Roman" w:cs="Batang"/>
      <w:sz w:val="20"/>
      <w:szCs w:val="20"/>
      <w:lang w:val="en-GB" w:eastAsia="ko-KR"/>
    </w:rPr>
  </w:style>
  <w:style w:type="table" w:customStyle="1" w:styleId="TableGrid6">
    <w:name w:val="Table Grid6"/>
    <w:basedOn w:val="TableNormal"/>
    <w:uiPriority w:val="39"/>
    <w:qFormat/>
    <w:rsid w:val="00AC575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5756"/>
    <w:rPr>
      <w:color w:val="605E5C"/>
      <w:shd w:val="clear" w:color="auto" w:fill="E1DFDD"/>
    </w:rPr>
  </w:style>
  <w:style w:type="character" w:customStyle="1" w:styleId="eop">
    <w:name w:val="eop"/>
    <w:basedOn w:val="DefaultParagraphFont"/>
    <w:rsid w:val="00AC5756"/>
  </w:style>
  <w:style w:type="paragraph" w:customStyle="1" w:styleId="paragraph">
    <w:name w:val="paragraph"/>
    <w:basedOn w:val="Normal"/>
    <w:rsid w:val="00AC5756"/>
    <w:pPr>
      <w:spacing w:before="100" w:beforeAutospacing="1" w:after="100" w:afterAutospacing="1"/>
    </w:pPr>
    <w:rPr>
      <w:sz w:val="24"/>
      <w:lang w:eastAsia="ja-JP"/>
    </w:rPr>
  </w:style>
  <w:style w:type="paragraph" w:customStyle="1" w:styleId="11">
    <w:name w:val="수정1"/>
    <w:hidden/>
    <w:uiPriority w:val="99"/>
    <w:semiHidden/>
    <w:rsid w:val="00AC5756"/>
    <w:rPr>
      <w:rFonts w:ascii="Times New Roman" w:eastAsia="Times New Roman" w:hAnsi="Times New Roman" w:cs="Times New Roman"/>
      <w:szCs w:val="24"/>
      <w:lang w:eastAsia="en-US"/>
    </w:rPr>
  </w:style>
  <w:style w:type="character" w:customStyle="1" w:styleId="DocumentMapChar">
    <w:name w:val="Document Map Char"/>
    <w:basedOn w:val="DefaultParagraphFont"/>
    <w:link w:val="DocumentMap"/>
    <w:uiPriority w:val="99"/>
    <w:semiHidden/>
    <w:rsid w:val="00AC5756"/>
    <w:rPr>
      <w:rFonts w:ascii="SimSun" w:eastAsia="SimSun" w:hAnsi="Times New Roman" w:cs="Times New Roman"/>
      <w:sz w:val="18"/>
      <w:szCs w:val="18"/>
      <w:lang w:eastAsia="en-US"/>
    </w:rPr>
  </w:style>
  <w:style w:type="table" w:customStyle="1" w:styleId="TableGrid1">
    <w:name w:val="TableGrid1"/>
    <w:basedOn w:val="TableNormal"/>
    <w:uiPriority w:val="59"/>
    <w:qFormat/>
    <w:rsid w:val="00767DB9"/>
    <w:rPr>
      <w:rFonts w:ascii="Times New Roman" w:eastAsia="SimSun"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0F02DB"/>
    <w:rPr>
      <w:rFonts w:ascii="Times New Roman" w:eastAsia="Times New Roman" w:hAnsi="Times New Roman"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umitru.ionescu@char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2D78610-EFCD-4D2D-B170-36922D002E8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93</Pages>
  <Words>38232</Words>
  <Characters>217928</Characters>
  <Application>Microsoft Office Word</Application>
  <DocSecurity>0</DocSecurity>
  <Lines>1816</Lines>
  <Paragraphs>511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255649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2022-05-18T00:24:00Z</dcterms:created>
  <dcterms:modified xsi:type="dcterms:W3CDTF">2022-05-18T00:28:00Z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