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r>
              <w:rPr>
                <w:rFonts w:hint="eastAsia"/>
              </w:rPr>
              <w:t>Z</w:t>
            </w:r>
            <w:r>
              <w:t>hihua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r>
              <w:t>Yushu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Thomas Novlan</w:t>
            </w:r>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r>
              <w:rPr>
                <w:smallCaps/>
              </w:rPr>
              <w:t>Futurewei</w:t>
            </w:r>
          </w:p>
        </w:tc>
        <w:tc>
          <w:tcPr>
            <w:tcW w:w="2410" w:type="dxa"/>
            <w:vAlign w:val="center"/>
          </w:tcPr>
          <w:p w14:paraId="12EDC491" w14:textId="77777777" w:rsidR="003153BB" w:rsidRDefault="00DB7C96">
            <w:pPr>
              <w:pStyle w:val="BodyText"/>
              <w:spacing w:before="40" w:after="40"/>
            </w:pPr>
            <w:r>
              <w:t>Baoling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r>
              <w:rPr>
                <w:rFonts w:hint="eastAsia"/>
                <w:lang w:eastAsia="ko-KR"/>
              </w:rPr>
              <w:t>SeongWon Go</w:t>
            </w:r>
          </w:p>
          <w:p w14:paraId="05455E80"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Henrik Ryden</w:t>
            </w:r>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r>
              <w:t>Keeth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6BD32309"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305B8658"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6EA8301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r>
        <w:t>In order to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Set B is a sub set of Set A.</w:t>
      </w:r>
    </w:p>
    <w:p w14:paraId="6AD55D12"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CATT [5], vivo [6], DOCOMO[19],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r>
        <w:rPr>
          <w:sz w:val="18"/>
          <w:szCs w:val="18"/>
        </w:rPr>
        <w:t>ZTE[2],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r>
        <w:rPr>
          <w:sz w:val="18"/>
          <w:szCs w:val="18"/>
        </w:rPr>
        <w:t>Panasonic[13],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r>
        <w:rPr>
          <w:sz w:val="18"/>
          <w:szCs w:val="18"/>
        </w:rPr>
        <w:t>Panasonic[13],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r>
              <w:rPr>
                <w:rFonts w:hint="eastAsia"/>
              </w:rPr>
              <w:t>S</w:t>
            </w:r>
            <w:r>
              <w:t>ony[8],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r>
              <w:rPr>
                <w:rFonts w:hint="eastAsia"/>
              </w:rPr>
              <w:t>L</w:t>
            </w:r>
            <w:r>
              <w:t>enovo[20],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r>
              <w:rPr>
                <w:rFonts w:hint="eastAsia"/>
                <w:strike/>
              </w:rPr>
              <w:t>N</w:t>
            </w:r>
            <w:r>
              <w:rPr>
                <w:strike/>
              </w:rPr>
              <w:t>okia[23]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r>
              <w:t>Samsung[10],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r>
              <w:t>Intel[24]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r>
              <w:t>Samsung[10],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r>
              <w:rPr>
                <w:rFonts w:eastAsia="SimSun"/>
                <w:szCs w:val="20"/>
                <w:lang w:eastAsia="zh-CN"/>
              </w:rPr>
              <w:t xml:space="preserve">Mavenir[27],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88315F9" w14:textId="77777777">
        <w:tc>
          <w:tcPr>
            <w:tcW w:w="1385" w:type="dxa"/>
            <w:tcBorders>
              <w:top w:val="single" w:sz="4" w:space="0" w:color="auto"/>
              <w:left w:val="single" w:sz="4" w:space="0" w:color="auto"/>
              <w:bottom w:val="single" w:sz="4" w:space="0" w:color="auto"/>
              <w:right w:val="single" w:sz="4" w:space="0" w:color="auto"/>
            </w:tcBorders>
          </w:tcPr>
          <w:p w14:paraId="53EA3760" w14:textId="7FFC12BF" w:rsidR="008958EF" w:rsidRDefault="008958EF" w:rsidP="008958EF">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5B4C18" w14:textId="4C9F4039" w:rsidR="008958EF" w:rsidRDefault="008958EF" w:rsidP="008958EF">
            <w:pPr>
              <w:autoSpaceDE w:val="0"/>
              <w:autoSpaceDN w:val="0"/>
              <w:adjustRightInd w:val="0"/>
              <w:snapToGrid w:val="0"/>
              <w:spacing w:after="120" w:line="259" w:lineRule="auto"/>
              <w:jc w:val="both"/>
            </w:pPr>
            <w:r>
              <w:t>Support proposal 1-1b.</w:t>
            </w:r>
          </w:p>
        </w:tc>
      </w:tr>
      <w:tr w:rsidR="002418C0" w14:paraId="314F0B72" w14:textId="77777777">
        <w:tc>
          <w:tcPr>
            <w:tcW w:w="1385" w:type="dxa"/>
            <w:tcBorders>
              <w:top w:val="single" w:sz="4" w:space="0" w:color="auto"/>
              <w:left w:val="single" w:sz="4" w:space="0" w:color="auto"/>
              <w:bottom w:val="single" w:sz="4" w:space="0" w:color="auto"/>
              <w:right w:val="single" w:sz="4" w:space="0" w:color="auto"/>
            </w:tcBorders>
          </w:tcPr>
          <w:p w14:paraId="2BCC73A6" w14:textId="7561ACBE"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245314E"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350B3EBC" w14:textId="77777777" w:rsidR="002418C0" w:rsidRDefault="002418C0" w:rsidP="002418C0">
            <w:pPr>
              <w:autoSpaceDE w:val="0"/>
              <w:autoSpaceDN w:val="0"/>
              <w:adjustRightInd w:val="0"/>
              <w:snapToGrid w:val="0"/>
              <w:jc w:val="both"/>
              <w:rPr>
                <w:rFonts w:eastAsiaTheme="minorEastAsia"/>
                <w:lang w:eastAsia="zh-CN"/>
              </w:rPr>
            </w:pPr>
          </w:p>
          <w:p w14:paraId="40F66A12" w14:textId="43A789C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48500649"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485B9379"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F062241"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5D7D771A" w14:textId="7C355DFF" w:rsidR="002418C0" w:rsidRPr="002418C0" w:rsidRDefault="002418C0" w:rsidP="002418C0">
            <w:pPr>
              <w:autoSpaceDE w:val="0"/>
              <w:autoSpaceDN w:val="0"/>
              <w:adjustRightInd w:val="0"/>
              <w:snapToGrid w:val="0"/>
              <w:jc w:val="both"/>
              <w:rPr>
                <w:rFonts w:eastAsia="SimSun"/>
                <w:b/>
                <w:bCs/>
                <w:i/>
                <w:iCs/>
              </w:rPr>
            </w:pPr>
          </w:p>
        </w:tc>
      </w:tr>
      <w:tr w:rsidR="000607DC" w14:paraId="15C84C86" w14:textId="77777777" w:rsidTr="000607DC">
        <w:tc>
          <w:tcPr>
            <w:tcW w:w="1385" w:type="dxa"/>
          </w:tcPr>
          <w:p w14:paraId="665C4AC9" w14:textId="77777777" w:rsidR="000607DC" w:rsidRDefault="000607DC" w:rsidP="00230056">
            <w:pPr>
              <w:autoSpaceDE w:val="0"/>
              <w:autoSpaceDN w:val="0"/>
              <w:adjustRightInd w:val="0"/>
              <w:snapToGrid w:val="0"/>
              <w:jc w:val="both"/>
              <w:rPr>
                <w:rFonts w:hint="eastAsia"/>
              </w:rPr>
            </w:pPr>
            <w:r>
              <w:t>Qualcomm</w:t>
            </w:r>
          </w:p>
        </w:tc>
        <w:tc>
          <w:tcPr>
            <w:tcW w:w="7480" w:type="dxa"/>
          </w:tcPr>
          <w:p w14:paraId="7DADF621" w14:textId="77777777" w:rsidR="000607DC" w:rsidRDefault="000607DC" w:rsidP="00230056">
            <w:pPr>
              <w:autoSpaceDE w:val="0"/>
              <w:autoSpaceDN w:val="0"/>
              <w:adjustRightInd w:val="0"/>
              <w:snapToGrid w:val="0"/>
              <w:spacing w:after="120" w:line="259" w:lineRule="auto"/>
              <w:jc w:val="both"/>
            </w:pPr>
            <w:r>
              <w:t>Support proposal 1-1b.</w:t>
            </w: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7777777" w:rsidR="003153BB" w:rsidRDefault="00DB7C96">
            <w:pPr>
              <w:pStyle w:val="BodyText"/>
            </w:pPr>
            <w:r>
              <w:t xml:space="preserve">Sony, Apple, </w:t>
            </w:r>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77777777" w:rsidR="003153BB" w:rsidRDefault="00DB7C96">
            <w:pPr>
              <w:pStyle w:val="BodyText"/>
            </w:pPr>
            <w:r>
              <w:rPr>
                <w:rFonts w:hint="eastAsia"/>
              </w:rPr>
              <w:t>S</w:t>
            </w:r>
            <w:r>
              <w:t>amsung, Intel</w:t>
            </w:r>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lastRenderedPageBreak/>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t>{Training at X, Inference at Y}</w:t>
      </w:r>
    </w:p>
    <w:p w14:paraId="445C3CB1" w14:textId="77777777" w:rsidR="003153BB" w:rsidRDefault="00DB7C96">
      <w:pPr>
        <w:pStyle w:val="BodyText"/>
        <w:numPr>
          <w:ilvl w:val="0"/>
          <w:numId w:val="20"/>
        </w:numPr>
      </w:pPr>
      <w:r>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lastRenderedPageBreak/>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 )</w:t>
      </w:r>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t>Training: both online offline</w:t>
            </w:r>
          </w:p>
          <w:p w14:paraId="551E6484" w14:textId="77777777" w:rsidR="003153BB" w:rsidRDefault="00DB7C96">
            <w:pPr>
              <w:pStyle w:val="BodyText"/>
              <w:numPr>
                <w:ilvl w:val="0"/>
                <w:numId w:val="20"/>
              </w:numPr>
            </w:pPr>
            <w:r>
              <w:t>{Training at X, Inference at Y}: both at gNB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BodyText"/>
              <w:rPr>
                <w:lang w:eastAsia="zh-CN"/>
              </w:rPr>
            </w:pPr>
            <w:r w:rsidRPr="0070272A">
              <w:t>Sony</w:t>
            </w:r>
          </w:p>
        </w:tc>
        <w:tc>
          <w:tcPr>
            <w:tcW w:w="7649" w:type="dxa"/>
          </w:tcPr>
          <w:p w14:paraId="61A17E2E" w14:textId="0AD95E46"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side]  </w:t>
      </w:r>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t>Regarding AI/ML inputs, further study</w:t>
      </w:r>
    </w:p>
    <w:p w14:paraId="11F338FA" w14:textId="77777777" w:rsidR="003153BB" w:rsidRDefault="00DB7C96">
      <w:pPr>
        <w:pStyle w:val="ListParagraph"/>
        <w:numPr>
          <w:ilvl w:val="1"/>
          <w:numId w:val="20"/>
        </w:numPr>
        <w:rPr>
          <w:b/>
          <w:i/>
        </w:rPr>
      </w:pPr>
      <w:r>
        <w:rPr>
          <w:b/>
          <w:i/>
        </w:rPr>
        <w:t>Alt.1: UE location information and the associated uncertainty</w:t>
      </w:r>
    </w:p>
    <w:p w14:paraId="3ADD8046" w14:textId="77777777" w:rsidR="003153BB" w:rsidRDefault="00DB7C96">
      <w:pPr>
        <w:pStyle w:val="ListParagraph"/>
        <w:numPr>
          <w:ilvl w:val="2"/>
          <w:numId w:val="20"/>
        </w:numPr>
        <w:rPr>
          <w:b/>
          <w:i/>
        </w:rPr>
      </w:pPr>
      <w:r>
        <w:rPr>
          <w:b/>
          <w:i/>
        </w:rPr>
        <w:t>Alt1a: Location information is obtained from GNSS and/or sensor  (i.e.,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Input of AI model :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r w:rsidR="00735320" w14:paraId="1AB7B997" w14:textId="77777777">
        <w:tc>
          <w:tcPr>
            <w:tcW w:w="1413" w:type="dxa"/>
          </w:tcPr>
          <w:p w14:paraId="5FE7F929" w14:textId="5F98E154" w:rsidR="00735320" w:rsidRDefault="00735320" w:rsidP="00735320">
            <w:pPr>
              <w:pStyle w:val="BodyText"/>
              <w:rPr>
                <w:rFonts w:eastAsiaTheme="minorEastAsia"/>
                <w:lang w:eastAsia="zh-CN"/>
              </w:rPr>
            </w:pPr>
            <w:r w:rsidRPr="00B10FA2">
              <w:t>Sony</w:t>
            </w:r>
          </w:p>
        </w:tc>
        <w:tc>
          <w:tcPr>
            <w:tcW w:w="7649" w:type="dxa"/>
          </w:tcPr>
          <w:p w14:paraId="614E7A53" w14:textId="07094423" w:rsidR="00735320" w:rsidRDefault="00735320" w:rsidP="00735320">
            <w:pPr>
              <w:pStyle w:val="BodyText"/>
              <w:rPr>
                <w:rFonts w:eastAsiaTheme="minorEastAsia"/>
                <w:lang w:eastAsia="zh-CN"/>
              </w:rPr>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tc>
      </w:tr>
      <w:tr w:rsidR="004B7D43" w14:paraId="2EA956EE" w14:textId="77777777">
        <w:tc>
          <w:tcPr>
            <w:tcW w:w="1413" w:type="dxa"/>
          </w:tcPr>
          <w:p w14:paraId="3DE148A6" w14:textId="478E24C0" w:rsidR="004B7D43" w:rsidRPr="00B10FA2" w:rsidRDefault="004B7D43" w:rsidP="004B7D43">
            <w:pPr>
              <w:pStyle w:val="BodyText"/>
            </w:pPr>
            <w:r>
              <w:t>MediaTek</w:t>
            </w:r>
          </w:p>
        </w:tc>
        <w:tc>
          <w:tcPr>
            <w:tcW w:w="7649" w:type="dxa"/>
          </w:tcPr>
          <w:p w14:paraId="00E5D3A9"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0BF5BB23"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06ACCFB7" w14:textId="6D18DECB" w:rsidR="004B7D43" w:rsidRPr="00B10FA2" w:rsidRDefault="004B7D43" w:rsidP="004B7D43">
            <w:pPr>
              <w:pStyle w:val="BodyText"/>
            </w:pPr>
            <w:r w:rsidRPr="00F54B99">
              <w:rPr>
                <w:rFonts w:eastAsiaTheme="minorEastAsia"/>
                <w:lang w:eastAsia="zh-CN"/>
              </w:rPr>
              <w:t>Training: Offline training</w:t>
            </w:r>
            <w:r>
              <w:rPr>
                <w:rFonts w:eastAsiaTheme="minorEastAsia"/>
                <w:lang w:eastAsia="zh-CN"/>
              </w:rPr>
              <w:t xml:space="preserve"> (likely at UE side)</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t xml:space="preserve">Alt.2: </w:t>
      </w:r>
    </w:p>
    <w:p w14:paraId="17496812" w14:textId="77777777" w:rsidR="003153BB" w:rsidRDefault="00DB7C96">
      <w:pPr>
        <w:pStyle w:val="ListParagraph"/>
        <w:numPr>
          <w:ilvl w:val="0"/>
          <w:numId w:val="20"/>
        </w:numPr>
        <w:rPr>
          <w:b/>
          <w:i/>
          <w:strike/>
        </w:rPr>
      </w:pPr>
      <w:r>
        <w:rPr>
          <w:b/>
          <w:i/>
          <w:strike/>
        </w:rPr>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lastRenderedPageBreak/>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Alt.1: Set B is a sub set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Pr="00407FA2" w:rsidRDefault="00DB7C96">
            <w:pPr>
              <w:pStyle w:val="BodyText"/>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BodyText"/>
            </w:pPr>
          </w:p>
        </w:tc>
      </w:tr>
    </w:tbl>
    <w:p w14:paraId="48376491" w14:textId="77777777" w:rsidR="003153BB" w:rsidRDefault="003153BB">
      <w:pPr>
        <w:pStyle w:val="BodyText"/>
      </w:pPr>
    </w:p>
    <w:p w14:paraId="1019E213" w14:textId="77777777" w:rsidR="003153BB" w:rsidRDefault="00DB7C96">
      <w:pPr>
        <w:pStyle w:val="Heading6"/>
      </w:pPr>
      <w:r>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lastRenderedPageBreak/>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BodyText"/>
            </w:pPr>
            <w:r>
              <w:t>Ericsson</w:t>
            </w:r>
          </w:p>
        </w:tc>
        <w:tc>
          <w:tcPr>
            <w:tcW w:w="7649" w:type="dxa"/>
          </w:tcPr>
          <w:p w14:paraId="5274D183"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BodyText"/>
      </w:pPr>
    </w:p>
    <w:p w14:paraId="2BD528BD" w14:textId="77777777" w:rsidR="003153BB" w:rsidRDefault="00DB7C96">
      <w:pPr>
        <w:pStyle w:val="Heading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t>Regarding AI/ML output, further study</w:t>
      </w:r>
    </w:p>
    <w:p w14:paraId="6834B5AD" w14:textId="77777777" w:rsidR="003153BB" w:rsidRDefault="00DB7C96">
      <w:pPr>
        <w:pStyle w:val="ListParagraph"/>
        <w:numPr>
          <w:ilvl w:val="1"/>
          <w:numId w:val="20"/>
        </w:numPr>
        <w:rPr>
          <w:b/>
          <w:i/>
        </w:rPr>
      </w:pPr>
      <w:r>
        <w:rPr>
          <w:b/>
          <w:i/>
        </w:rPr>
        <w:t>Alt.1: Top-N9 DL beams [with the predicted L1-RSRP] ,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77777777" w:rsidR="003153BB" w:rsidRDefault="003153BB">
            <w:pPr>
              <w:pStyle w:val="BodyText"/>
            </w:pPr>
          </w:p>
        </w:tc>
        <w:tc>
          <w:tcPr>
            <w:tcW w:w="7649" w:type="dxa"/>
          </w:tcPr>
          <w:p w14:paraId="46F5375C" w14:textId="77777777" w:rsidR="003153BB" w:rsidRDefault="003153BB">
            <w:pPr>
              <w:pStyle w:val="BodyText"/>
            </w:pP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t>Joint AL/ML model at NW and UE size can be studied</w:t>
      </w:r>
    </w:p>
    <w:p w14:paraId="56131379"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lastRenderedPageBreak/>
              <w:t>J</w:t>
            </w:r>
            <w:r>
              <w:t>oint AI at both NW and UE</w:t>
            </w:r>
          </w:p>
        </w:tc>
        <w:tc>
          <w:tcPr>
            <w:tcW w:w="4253" w:type="dxa"/>
          </w:tcPr>
          <w:p w14:paraId="1D3BFEE0" w14:textId="77777777" w:rsidR="003153BB" w:rsidRDefault="00DB7C96">
            <w:r>
              <w:t xml:space="preserve">Samsung[10],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lastRenderedPageBreak/>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lastRenderedPageBreak/>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43086DDF" w14:textId="77777777">
        <w:tc>
          <w:tcPr>
            <w:tcW w:w="1385" w:type="dxa"/>
            <w:tcBorders>
              <w:top w:val="single" w:sz="4" w:space="0" w:color="auto"/>
              <w:left w:val="single" w:sz="4" w:space="0" w:color="auto"/>
              <w:bottom w:val="single" w:sz="4" w:space="0" w:color="auto"/>
              <w:right w:val="single" w:sz="4" w:space="0" w:color="auto"/>
            </w:tcBorders>
          </w:tcPr>
          <w:p w14:paraId="47480D9F" w14:textId="161E09A5"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17F2FDB"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323F5764" w14:textId="575BAC0A"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04286684" w14:textId="77777777">
        <w:tc>
          <w:tcPr>
            <w:tcW w:w="1385" w:type="dxa"/>
            <w:tcBorders>
              <w:top w:val="single" w:sz="4" w:space="0" w:color="auto"/>
              <w:left w:val="single" w:sz="4" w:space="0" w:color="auto"/>
              <w:bottom w:val="single" w:sz="4" w:space="0" w:color="auto"/>
              <w:right w:val="single" w:sz="4" w:space="0" w:color="auto"/>
            </w:tcBorders>
          </w:tcPr>
          <w:p w14:paraId="2C35CAE1" w14:textId="1CF17B32"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33CB44" w14:textId="0A443D59"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DB21A99" w14:textId="77777777" w:rsidR="005D53C3" w:rsidRDefault="005D53C3" w:rsidP="00FD1645">
            <w:pPr>
              <w:autoSpaceDE w:val="0"/>
              <w:autoSpaceDN w:val="0"/>
              <w:adjustRightInd w:val="0"/>
              <w:snapToGrid w:val="0"/>
              <w:jc w:val="both"/>
              <w:rPr>
                <w:rFonts w:eastAsiaTheme="minorEastAsia"/>
                <w:lang w:eastAsia="zh-CN"/>
              </w:rPr>
            </w:pPr>
          </w:p>
          <w:p w14:paraId="358BE5DB" w14:textId="400AD4DC"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52FDC89E"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A151323" w14:textId="78D3C63B"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26B4E0FF" w14:textId="1549544D" w:rsidR="005D53C3" w:rsidRDefault="005D53C3" w:rsidP="00FD1645">
            <w:pPr>
              <w:autoSpaceDE w:val="0"/>
              <w:autoSpaceDN w:val="0"/>
              <w:adjustRightInd w:val="0"/>
              <w:snapToGrid w:val="0"/>
              <w:jc w:val="both"/>
              <w:rPr>
                <w:rFonts w:eastAsia="PMingLiU"/>
                <w:lang w:eastAsia="zh-TW"/>
              </w:rPr>
            </w:pPr>
          </w:p>
        </w:tc>
      </w:tr>
      <w:tr w:rsidR="0049137B" w14:paraId="3836F1B6" w14:textId="77777777" w:rsidTr="0049137B">
        <w:tc>
          <w:tcPr>
            <w:tcW w:w="1385" w:type="dxa"/>
          </w:tcPr>
          <w:p w14:paraId="5924CFD4" w14:textId="77777777" w:rsidR="0049137B" w:rsidRDefault="0049137B" w:rsidP="00230056">
            <w:pPr>
              <w:autoSpaceDE w:val="0"/>
              <w:autoSpaceDN w:val="0"/>
              <w:adjustRightInd w:val="0"/>
              <w:snapToGrid w:val="0"/>
              <w:jc w:val="both"/>
              <w:rPr>
                <w:rFonts w:hint="eastAsia"/>
              </w:rPr>
            </w:pPr>
            <w:r>
              <w:t>Qualcomm</w:t>
            </w:r>
          </w:p>
        </w:tc>
        <w:tc>
          <w:tcPr>
            <w:tcW w:w="7480" w:type="dxa"/>
          </w:tcPr>
          <w:p w14:paraId="7445E389" w14:textId="77777777" w:rsidR="0049137B" w:rsidRDefault="0049137B" w:rsidP="00230056">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bl>
    <w:p w14:paraId="74FB8C6D" w14:textId="1309B983"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t>Note that there is no definition in 3GPP of such narrow/wide beams. We propose to add the note below.</w:t>
            </w:r>
          </w:p>
          <w:p w14:paraId="097E9782"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r w:rsidR="00223620" w14:paraId="37105696" w14:textId="77777777">
        <w:tc>
          <w:tcPr>
            <w:tcW w:w="1385" w:type="dxa"/>
            <w:tcBorders>
              <w:top w:val="single" w:sz="4" w:space="0" w:color="auto"/>
              <w:left w:val="single" w:sz="4" w:space="0" w:color="auto"/>
              <w:bottom w:val="single" w:sz="4" w:space="0" w:color="auto"/>
              <w:right w:val="single" w:sz="4" w:space="0" w:color="auto"/>
            </w:tcBorders>
          </w:tcPr>
          <w:p w14:paraId="52DCC768" w14:textId="00E3BD12"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ADACDA6" w14:textId="0B74439D"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444AAA9" w14:textId="77777777">
        <w:tc>
          <w:tcPr>
            <w:tcW w:w="1385" w:type="dxa"/>
            <w:tcBorders>
              <w:top w:val="single" w:sz="4" w:space="0" w:color="auto"/>
              <w:left w:val="single" w:sz="4" w:space="0" w:color="auto"/>
              <w:bottom w:val="single" w:sz="4" w:space="0" w:color="auto"/>
              <w:right w:val="single" w:sz="4" w:space="0" w:color="auto"/>
            </w:tcBorders>
          </w:tcPr>
          <w:p w14:paraId="1013F890" w14:textId="09541D78"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93368B4" w14:textId="7AFB32AC"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1915F2CF" w14:textId="77777777" w:rsidTr="00D54781">
        <w:tc>
          <w:tcPr>
            <w:tcW w:w="1385" w:type="dxa"/>
          </w:tcPr>
          <w:p w14:paraId="45FE220E" w14:textId="77777777" w:rsidR="00D54781" w:rsidRDefault="00D54781" w:rsidP="00230056">
            <w:pPr>
              <w:autoSpaceDE w:val="0"/>
              <w:autoSpaceDN w:val="0"/>
              <w:adjustRightInd w:val="0"/>
              <w:snapToGrid w:val="0"/>
              <w:jc w:val="both"/>
              <w:rPr>
                <w:rFonts w:hint="eastAsia"/>
              </w:rPr>
            </w:pPr>
            <w:r>
              <w:t>Qualcomm</w:t>
            </w:r>
          </w:p>
        </w:tc>
        <w:tc>
          <w:tcPr>
            <w:tcW w:w="7480" w:type="dxa"/>
          </w:tcPr>
          <w:p w14:paraId="416D4C53" w14:textId="77777777" w:rsidR="00D54781" w:rsidRDefault="00D54781" w:rsidP="00230056">
            <w:pPr>
              <w:autoSpaceDE w:val="0"/>
              <w:autoSpaceDN w:val="0"/>
              <w:adjustRightInd w:val="0"/>
              <w:snapToGrid w:val="0"/>
              <w:jc w:val="both"/>
              <w:rPr>
                <w:rFonts w:hint="eastAsia"/>
              </w:rPr>
            </w:pPr>
            <w:r>
              <w:t xml:space="preserve">Support the proposal. To elaborate on the ‘construction’ of Set B, the baseline option can be to rely on regular pre-defined codebook options for wide beams (e.g., SSB beams) to </w:t>
            </w:r>
            <w:r>
              <w:lastRenderedPageBreak/>
              <w:t xml:space="preserve">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and etc.</w:t>
              </w:r>
            </w:ins>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w:t>
            </w:r>
            <w:r>
              <w:rPr>
                <w:rFonts w:eastAsia="Yu Mincho"/>
                <w:lang w:eastAsia="ja-JP"/>
              </w:rPr>
              <w:lastRenderedPageBreak/>
              <w:t>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In general, we are ok with proposal 2-3b. However, we suggest only specifying ”Set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To answer FL’s following comment, Yes, we think it is case 4.</w:t>
            </w:r>
          </w:p>
          <w:p w14:paraId="0B6A2AC5" w14:textId="147EC055"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63B61B8" w14:textId="77777777">
        <w:tc>
          <w:tcPr>
            <w:tcW w:w="1385" w:type="dxa"/>
            <w:tcBorders>
              <w:top w:val="single" w:sz="4" w:space="0" w:color="auto"/>
              <w:left w:val="single" w:sz="4" w:space="0" w:color="auto"/>
              <w:bottom w:val="single" w:sz="4" w:space="0" w:color="auto"/>
              <w:right w:val="single" w:sz="4" w:space="0" w:color="auto"/>
            </w:tcBorders>
          </w:tcPr>
          <w:p w14:paraId="1EF92DA3" w14:textId="71A05576"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8588035" w14:textId="631298BF"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D2DE4D0" w14:textId="77777777">
        <w:tc>
          <w:tcPr>
            <w:tcW w:w="1385" w:type="dxa"/>
            <w:tcBorders>
              <w:top w:val="single" w:sz="4" w:space="0" w:color="auto"/>
              <w:left w:val="single" w:sz="4" w:space="0" w:color="auto"/>
              <w:bottom w:val="single" w:sz="4" w:space="0" w:color="auto"/>
              <w:right w:val="single" w:sz="4" w:space="0" w:color="auto"/>
            </w:tcBorders>
          </w:tcPr>
          <w:p w14:paraId="22489519" w14:textId="34AFC59F"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6DF2360" w14:textId="5E136B93"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095CDE10" w14:textId="77777777" w:rsidR="005D53C3" w:rsidRPr="00854B92" w:rsidRDefault="005D53C3" w:rsidP="005D53C3">
            <w:pPr>
              <w:autoSpaceDE w:val="0"/>
              <w:autoSpaceDN w:val="0"/>
              <w:adjustRightInd w:val="0"/>
              <w:snapToGrid w:val="0"/>
              <w:jc w:val="both"/>
              <w:rPr>
                <w:rFonts w:eastAsiaTheme="minorEastAsia"/>
                <w:lang w:eastAsia="zh-CN"/>
              </w:rPr>
            </w:pPr>
          </w:p>
          <w:p w14:paraId="558C949B" w14:textId="4ABFCA87" w:rsidR="005D53C3" w:rsidRDefault="005D53C3" w:rsidP="005D53C3">
            <w:pPr>
              <w:autoSpaceDE w:val="0"/>
              <w:autoSpaceDN w:val="0"/>
              <w:adjustRightInd w:val="0"/>
              <w:snapToGrid w:val="0"/>
              <w:jc w:val="both"/>
              <w:rPr>
                <w:rFonts w:eastAsia="PMingLiU"/>
                <w:lang w:eastAsia="zh-TW"/>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tc>
      </w:tr>
      <w:tr w:rsidR="00705474" w14:paraId="364EE400" w14:textId="77777777" w:rsidTr="00705474">
        <w:tc>
          <w:tcPr>
            <w:tcW w:w="1385" w:type="dxa"/>
          </w:tcPr>
          <w:p w14:paraId="1B3A136D" w14:textId="77777777" w:rsidR="00705474" w:rsidRDefault="00705474" w:rsidP="00230056">
            <w:pPr>
              <w:autoSpaceDE w:val="0"/>
              <w:autoSpaceDN w:val="0"/>
              <w:adjustRightInd w:val="0"/>
              <w:snapToGrid w:val="0"/>
              <w:jc w:val="both"/>
            </w:pPr>
            <w:r>
              <w:t>Qualcomm</w:t>
            </w:r>
          </w:p>
        </w:tc>
        <w:tc>
          <w:tcPr>
            <w:tcW w:w="7480" w:type="dxa"/>
          </w:tcPr>
          <w:p w14:paraId="1E080FB2" w14:textId="77777777" w:rsidR="00705474" w:rsidRDefault="00705474" w:rsidP="00230056">
            <w:pPr>
              <w:autoSpaceDE w:val="0"/>
              <w:autoSpaceDN w:val="0"/>
              <w:adjustRightInd w:val="0"/>
              <w:snapToGrid w:val="0"/>
              <w:jc w:val="both"/>
              <w:rPr>
                <w:rFonts w:hint="eastAsia"/>
              </w:rPr>
            </w:pPr>
            <w:r>
              <w:t>Support the proposal and OK with OPPO’s revision.</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lastRenderedPageBreak/>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lastRenderedPageBreak/>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CommentText"/>
            </w:pPr>
            <w:r>
              <w:rPr>
                <w:rFonts w:hint="eastAsia"/>
              </w:rPr>
              <w:t>S</w:t>
            </w:r>
            <w:r>
              <w:t>upport proposal 2-4b.</w:t>
            </w:r>
          </w:p>
        </w:tc>
      </w:tr>
      <w:tr w:rsidR="00223620" w14:paraId="525062BE" w14:textId="77777777">
        <w:tc>
          <w:tcPr>
            <w:tcW w:w="1385" w:type="dxa"/>
            <w:tcBorders>
              <w:top w:val="single" w:sz="4" w:space="0" w:color="auto"/>
              <w:left w:val="single" w:sz="4" w:space="0" w:color="auto"/>
              <w:bottom w:val="single" w:sz="4" w:space="0" w:color="auto"/>
              <w:right w:val="single" w:sz="4" w:space="0" w:color="auto"/>
            </w:tcBorders>
          </w:tcPr>
          <w:p w14:paraId="03E65B6E" w14:textId="73397D23"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74E4F99" w14:textId="17CA346F" w:rsidR="00223620" w:rsidRDefault="00223620" w:rsidP="00223620">
            <w:pPr>
              <w:pStyle w:val="CommentText"/>
            </w:pPr>
            <w:r>
              <w:rPr>
                <w:rFonts w:eastAsia="PMingLiU"/>
                <w:lang w:eastAsia="zh-TW"/>
              </w:rPr>
              <w:t xml:space="preserve">We support the proposal with Nokia’s suggestion. </w:t>
            </w:r>
          </w:p>
        </w:tc>
      </w:tr>
      <w:tr w:rsidR="005D53C3" w14:paraId="21E206F2" w14:textId="77777777">
        <w:tc>
          <w:tcPr>
            <w:tcW w:w="1385" w:type="dxa"/>
            <w:tcBorders>
              <w:top w:val="single" w:sz="4" w:space="0" w:color="auto"/>
              <w:left w:val="single" w:sz="4" w:space="0" w:color="auto"/>
              <w:bottom w:val="single" w:sz="4" w:space="0" w:color="auto"/>
              <w:right w:val="single" w:sz="4" w:space="0" w:color="auto"/>
            </w:tcBorders>
          </w:tcPr>
          <w:p w14:paraId="1B91987B" w14:textId="773127A2"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B936DA4" w14:textId="33CA7B1F" w:rsidR="005D53C3" w:rsidRDefault="005D53C3" w:rsidP="00223620">
            <w:pPr>
              <w:pStyle w:val="CommentText"/>
              <w:rPr>
                <w:rFonts w:eastAsia="PMingLiU"/>
                <w:lang w:eastAsia="zh-TW"/>
              </w:rPr>
            </w:pPr>
            <w:r>
              <w:rPr>
                <w:rFonts w:eastAsia="PMingLiU"/>
                <w:lang w:eastAsia="zh-TW"/>
              </w:rPr>
              <w:t>Support</w:t>
            </w:r>
          </w:p>
        </w:tc>
      </w:tr>
      <w:tr w:rsidR="001F6BF7" w14:paraId="08A98949" w14:textId="77777777" w:rsidTr="001F6BF7">
        <w:tc>
          <w:tcPr>
            <w:tcW w:w="1385" w:type="dxa"/>
          </w:tcPr>
          <w:p w14:paraId="4386E015" w14:textId="77777777" w:rsidR="001F6BF7" w:rsidRDefault="001F6BF7" w:rsidP="00230056">
            <w:pPr>
              <w:autoSpaceDE w:val="0"/>
              <w:autoSpaceDN w:val="0"/>
              <w:adjustRightInd w:val="0"/>
              <w:snapToGrid w:val="0"/>
              <w:jc w:val="both"/>
              <w:rPr>
                <w:rFonts w:hint="eastAsia"/>
              </w:rPr>
            </w:pPr>
            <w:r>
              <w:t>Qualcomm</w:t>
            </w:r>
          </w:p>
        </w:tc>
        <w:tc>
          <w:tcPr>
            <w:tcW w:w="7480" w:type="dxa"/>
          </w:tcPr>
          <w:p w14:paraId="284F6384" w14:textId="77777777" w:rsidR="001F6BF7" w:rsidRDefault="001F6BF7" w:rsidP="00230056">
            <w:pPr>
              <w:pStyle w:val="CommentText"/>
              <w:rPr>
                <w:rFonts w:hint="eastAsia"/>
              </w:rPr>
            </w:pPr>
            <w:r>
              <w:t>Support Proposal 2-4b in principle. Agree with Nokia’s update that having a concise wording at this stage is better compared to exhaustively listing all possible options.</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r>
              <w:t>Similar to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lastRenderedPageBreak/>
              <w:t>Supported: Apple, vivo, AT&amp;T, FUTUREWEI, Xiaomi, Lenovo, Sony, Huawei, NEC, LGE, Panasonic, Ericsson, CATT, Fujitsu, Samsung, CMCC, CAICT, OPPO, DCM, MTK, Intel,  Nokia(?),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 xml:space="preserve">Q1 : Original </w:t>
            </w:r>
          </w:p>
          <w:p w14:paraId="58197D24" w14:textId="77777777" w:rsidR="003153BB" w:rsidRDefault="00DB7C96">
            <w:pPr>
              <w:autoSpaceDE w:val="0"/>
              <w:autoSpaceDN w:val="0"/>
              <w:adjustRightInd w:val="0"/>
              <w:snapToGrid w:val="0"/>
              <w:jc w:val="both"/>
            </w:pPr>
            <w:r>
              <w:t xml:space="preserve">Q2 :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7632498E" w14:textId="77777777">
        <w:tc>
          <w:tcPr>
            <w:tcW w:w="1385" w:type="dxa"/>
            <w:tcBorders>
              <w:top w:val="single" w:sz="4" w:space="0" w:color="auto"/>
              <w:left w:val="single" w:sz="4" w:space="0" w:color="auto"/>
              <w:bottom w:val="single" w:sz="4" w:space="0" w:color="auto"/>
              <w:right w:val="single" w:sz="4" w:space="0" w:color="auto"/>
            </w:tcBorders>
          </w:tcPr>
          <w:p w14:paraId="7BDBE3E5" w14:textId="6AD4170D"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DC2D355" w14:textId="0D30C8F5" w:rsidR="00143FC3" w:rsidRDefault="00143FC3" w:rsidP="00407FA2">
            <w:pPr>
              <w:autoSpaceDE w:val="0"/>
              <w:autoSpaceDN w:val="0"/>
              <w:adjustRightInd w:val="0"/>
              <w:snapToGrid w:val="0"/>
              <w:jc w:val="both"/>
            </w:pPr>
            <w:r>
              <w:t>We support Proposal 3-1a (Original).</w:t>
            </w:r>
          </w:p>
        </w:tc>
      </w:tr>
      <w:tr w:rsidR="005D53C3" w14:paraId="23F3274D" w14:textId="77777777">
        <w:tc>
          <w:tcPr>
            <w:tcW w:w="1385" w:type="dxa"/>
            <w:tcBorders>
              <w:top w:val="single" w:sz="4" w:space="0" w:color="auto"/>
              <w:left w:val="single" w:sz="4" w:space="0" w:color="auto"/>
              <w:bottom w:val="single" w:sz="4" w:space="0" w:color="auto"/>
              <w:right w:val="single" w:sz="4" w:space="0" w:color="auto"/>
            </w:tcBorders>
          </w:tcPr>
          <w:p w14:paraId="3AD84E8F" w14:textId="42376899"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74A9998" w14:textId="62B49530" w:rsidR="005D53C3" w:rsidRDefault="005D53C3" w:rsidP="00407FA2">
            <w:pPr>
              <w:autoSpaceDE w:val="0"/>
              <w:autoSpaceDN w:val="0"/>
              <w:adjustRightInd w:val="0"/>
              <w:snapToGrid w:val="0"/>
              <w:jc w:val="both"/>
            </w:pPr>
            <w:r>
              <w:t>Same comment as for 2-1a</w:t>
            </w:r>
          </w:p>
        </w:tc>
      </w:tr>
      <w:tr w:rsidR="0027469E" w14:paraId="32F90538" w14:textId="77777777" w:rsidTr="0027469E">
        <w:tc>
          <w:tcPr>
            <w:tcW w:w="1385" w:type="dxa"/>
          </w:tcPr>
          <w:p w14:paraId="0A8F42E2" w14:textId="77777777" w:rsidR="0027469E" w:rsidRDefault="0027469E" w:rsidP="00230056">
            <w:pPr>
              <w:autoSpaceDE w:val="0"/>
              <w:autoSpaceDN w:val="0"/>
              <w:adjustRightInd w:val="0"/>
              <w:snapToGrid w:val="0"/>
              <w:jc w:val="both"/>
              <w:rPr>
                <w:rFonts w:hint="eastAsia"/>
              </w:rPr>
            </w:pPr>
            <w:r>
              <w:t>Qualcomm</w:t>
            </w:r>
          </w:p>
        </w:tc>
        <w:tc>
          <w:tcPr>
            <w:tcW w:w="7480" w:type="dxa"/>
          </w:tcPr>
          <w:p w14:paraId="35059A30" w14:textId="77777777" w:rsidR="0027469E" w:rsidRDefault="0027469E" w:rsidP="00230056">
            <w:pPr>
              <w:autoSpaceDE w:val="0"/>
              <w:autoSpaceDN w:val="0"/>
              <w:adjustRightInd w:val="0"/>
              <w:snapToGrid w:val="0"/>
              <w:jc w:val="both"/>
              <w:rPr>
                <w:rFonts w:hint="eastAsia"/>
              </w:rPr>
            </w:pPr>
            <w:r>
              <w:t>Support 3-1a (Original).</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29130D6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lastRenderedPageBreak/>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lastRenderedPageBreak/>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t>Note that there is no definition in 3GPP of such narrow/wide beams. We propose to add the note below.</w:t>
            </w:r>
          </w:p>
          <w:p w14:paraId="60590706"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7D2B1438"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ACA4BC1" w14:textId="7BE69E3D" w:rsidR="00735320" w:rsidRPr="00D72E5B" w:rsidRDefault="00735320" w:rsidP="00463D52">
            <w:pPr>
              <w:autoSpaceDE w:val="0"/>
              <w:autoSpaceDN w:val="0"/>
              <w:adjustRightInd w:val="0"/>
              <w:snapToGrid w:val="0"/>
              <w:jc w:val="both"/>
            </w:pPr>
          </w:p>
        </w:tc>
      </w:tr>
      <w:tr w:rsidR="00344565" w14:paraId="380A1D74" w14:textId="77777777">
        <w:tc>
          <w:tcPr>
            <w:tcW w:w="1385" w:type="dxa"/>
            <w:tcBorders>
              <w:top w:val="single" w:sz="4" w:space="0" w:color="auto"/>
              <w:left w:val="single" w:sz="4" w:space="0" w:color="auto"/>
              <w:bottom w:val="single" w:sz="4" w:space="0" w:color="auto"/>
              <w:right w:val="single" w:sz="4" w:space="0" w:color="auto"/>
            </w:tcBorders>
          </w:tcPr>
          <w:p w14:paraId="373EA5FC" w14:textId="0EAFABE2"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9727BF3" w14:textId="114ECB14" w:rsidR="00344565" w:rsidRDefault="00344565" w:rsidP="00735320">
            <w:pPr>
              <w:autoSpaceDE w:val="0"/>
              <w:autoSpaceDN w:val="0"/>
              <w:adjustRightInd w:val="0"/>
              <w:snapToGrid w:val="0"/>
              <w:jc w:val="both"/>
            </w:pPr>
            <w:r>
              <w:t>Support</w:t>
            </w:r>
          </w:p>
        </w:tc>
      </w:tr>
      <w:tr w:rsidR="005D53C3" w14:paraId="06050BA9" w14:textId="77777777">
        <w:tc>
          <w:tcPr>
            <w:tcW w:w="1385" w:type="dxa"/>
            <w:tcBorders>
              <w:top w:val="single" w:sz="4" w:space="0" w:color="auto"/>
              <w:left w:val="single" w:sz="4" w:space="0" w:color="auto"/>
              <w:bottom w:val="single" w:sz="4" w:space="0" w:color="auto"/>
              <w:right w:val="single" w:sz="4" w:space="0" w:color="auto"/>
            </w:tcBorders>
          </w:tcPr>
          <w:p w14:paraId="17B88853" w14:textId="0A9CFF94"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D52A15C" w14:textId="4405988C" w:rsidR="005D53C3" w:rsidRDefault="005D53C3" w:rsidP="00735320">
            <w:pPr>
              <w:autoSpaceDE w:val="0"/>
              <w:autoSpaceDN w:val="0"/>
              <w:adjustRightInd w:val="0"/>
              <w:snapToGrid w:val="0"/>
              <w:jc w:val="both"/>
            </w:pPr>
            <w:r>
              <w:t>Support</w:t>
            </w:r>
          </w:p>
        </w:tc>
      </w:tr>
      <w:tr w:rsidR="00043C4F" w14:paraId="4547F3CC" w14:textId="77777777" w:rsidTr="00043C4F">
        <w:tc>
          <w:tcPr>
            <w:tcW w:w="1385" w:type="dxa"/>
          </w:tcPr>
          <w:p w14:paraId="4F7839B6" w14:textId="77777777" w:rsidR="00043C4F" w:rsidRPr="00D72E5B" w:rsidRDefault="00043C4F" w:rsidP="00230056">
            <w:pPr>
              <w:autoSpaceDE w:val="0"/>
              <w:autoSpaceDN w:val="0"/>
              <w:adjustRightInd w:val="0"/>
              <w:snapToGrid w:val="0"/>
              <w:jc w:val="both"/>
            </w:pPr>
            <w:r>
              <w:t>Qualcomm</w:t>
            </w:r>
          </w:p>
        </w:tc>
        <w:tc>
          <w:tcPr>
            <w:tcW w:w="7480" w:type="dxa"/>
          </w:tcPr>
          <w:p w14:paraId="524AECEF" w14:textId="77777777" w:rsidR="00043C4F" w:rsidRDefault="00043C4F" w:rsidP="00230056">
            <w:pPr>
              <w:autoSpaceDE w:val="0"/>
              <w:autoSpaceDN w:val="0"/>
              <w:adjustRightInd w:val="0"/>
              <w:snapToGrid w:val="0"/>
              <w:jc w:val="both"/>
            </w:pPr>
            <w:r>
              <w:t>Support Proposal 3-2b. Just a minor edit to Note 1:</w:t>
            </w:r>
          </w:p>
          <w:p w14:paraId="1F70634B" w14:textId="77777777" w:rsidR="00043C4F" w:rsidRDefault="00043C4F" w:rsidP="00230056">
            <w:pPr>
              <w:autoSpaceDE w:val="0"/>
              <w:autoSpaceDN w:val="0"/>
              <w:adjustRightInd w:val="0"/>
              <w:snapToGrid w:val="0"/>
              <w:jc w:val="both"/>
            </w:pPr>
          </w:p>
          <w:p w14:paraId="359DFF40" w14:textId="77777777" w:rsidR="00043C4F" w:rsidRDefault="00043C4F" w:rsidP="0023005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9560D46" w14:textId="77777777" w:rsidR="00043C4F" w:rsidRPr="00D72E5B" w:rsidRDefault="00043C4F" w:rsidP="00230056">
            <w:pPr>
              <w:autoSpaceDE w:val="0"/>
              <w:autoSpaceDN w:val="0"/>
              <w:adjustRightInd w:val="0"/>
              <w:snapToGrid w:val="0"/>
              <w:jc w:val="both"/>
            </w:pP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 xml:space="preserve">as baseline, </w:t>
            </w:r>
            <w:r>
              <w:lastRenderedPageBreak/>
              <w:t>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r>
              <w:t>Similar to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and etc.</w:t>
              </w:r>
            </w:ins>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lang w:eastAsia="ja-JP"/>
              </w:rPr>
            </w:pPr>
          </w:p>
        </w:tc>
      </w:tr>
      <w:tr w:rsidR="00344565" w14:paraId="35109164" w14:textId="77777777">
        <w:tc>
          <w:tcPr>
            <w:tcW w:w="1385" w:type="dxa"/>
            <w:tcBorders>
              <w:top w:val="single" w:sz="4" w:space="0" w:color="auto"/>
              <w:left w:val="single" w:sz="4" w:space="0" w:color="auto"/>
              <w:bottom w:val="single" w:sz="4" w:space="0" w:color="auto"/>
              <w:right w:val="single" w:sz="4" w:space="0" w:color="auto"/>
            </w:tcBorders>
          </w:tcPr>
          <w:p w14:paraId="64E0D616" w14:textId="4DD21B1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081F7EA" w14:textId="5DD42A9D"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99D5A00" w14:textId="77777777">
        <w:tc>
          <w:tcPr>
            <w:tcW w:w="1385" w:type="dxa"/>
            <w:tcBorders>
              <w:top w:val="single" w:sz="4" w:space="0" w:color="auto"/>
              <w:left w:val="single" w:sz="4" w:space="0" w:color="auto"/>
              <w:bottom w:val="single" w:sz="4" w:space="0" w:color="auto"/>
              <w:right w:val="single" w:sz="4" w:space="0" w:color="auto"/>
            </w:tcBorders>
          </w:tcPr>
          <w:p w14:paraId="2143260D" w14:textId="14926EB2"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0AD5B16"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81786DB" w14:textId="258C2C3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F7A79CC" w14:textId="77777777" w:rsidTr="00D9530D">
        <w:tc>
          <w:tcPr>
            <w:tcW w:w="1385" w:type="dxa"/>
          </w:tcPr>
          <w:p w14:paraId="0FB1528F" w14:textId="77777777" w:rsidR="00D9530D" w:rsidRDefault="00D9530D" w:rsidP="00230056">
            <w:pPr>
              <w:autoSpaceDE w:val="0"/>
              <w:autoSpaceDN w:val="0"/>
              <w:adjustRightInd w:val="0"/>
              <w:snapToGrid w:val="0"/>
              <w:jc w:val="both"/>
              <w:rPr>
                <w:rFonts w:eastAsiaTheme="minorEastAsia" w:hint="eastAsia"/>
                <w:lang w:eastAsia="zh-CN"/>
              </w:rPr>
            </w:pPr>
            <w:r>
              <w:rPr>
                <w:rFonts w:eastAsiaTheme="minorEastAsia"/>
                <w:lang w:eastAsia="zh-CN"/>
              </w:rPr>
              <w:t>Qualcomm</w:t>
            </w:r>
          </w:p>
        </w:tc>
        <w:tc>
          <w:tcPr>
            <w:tcW w:w="7480" w:type="dxa"/>
          </w:tcPr>
          <w:p w14:paraId="20B8E01D" w14:textId="77777777" w:rsidR="00D9530D" w:rsidRDefault="00D9530D" w:rsidP="00230056">
            <w:pPr>
              <w:autoSpaceDE w:val="0"/>
              <w:autoSpaceDN w:val="0"/>
              <w:adjustRightInd w:val="0"/>
              <w:snapToGrid w:val="0"/>
              <w:jc w:val="both"/>
              <w:rPr>
                <w:rFonts w:eastAsia="Yu Mincho" w:hint="eastAsia"/>
                <w:lang w:eastAsia="ja-JP"/>
              </w:rPr>
            </w:pPr>
            <w:r>
              <w:rPr>
                <w:rFonts w:eastAsia="Yu Mincho"/>
                <w:lang w:eastAsia="ja-JP"/>
              </w:rPr>
              <w:t>Support Proposal 3-4b and agree with OPPO’s update.</w:t>
            </w: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proposal ?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t>Proposal 3-5 (Round#2)</w:t>
      </w:r>
    </w:p>
    <w:p w14:paraId="290B151A" w14:textId="77777777" w:rsidR="003153BB" w:rsidRDefault="003153BB"/>
    <w:p w14:paraId="29353FEB"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lastRenderedPageBreak/>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4BA95BDA" w14:textId="77777777">
        <w:tc>
          <w:tcPr>
            <w:tcW w:w="1385" w:type="dxa"/>
            <w:tcBorders>
              <w:top w:val="single" w:sz="4" w:space="0" w:color="auto"/>
              <w:left w:val="single" w:sz="4" w:space="0" w:color="auto"/>
              <w:bottom w:val="single" w:sz="4" w:space="0" w:color="auto"/>
              <w:right w:val="single" w:sz="4" w:space="0" w:color="auto"/>
            </w:tcBorders>
          </w:tcPr>
          <w:p w14:paraId="0D0071A2" w14:textId="15140D5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14024E" w14:textId="75A80CC4"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0ECB3BF5" w14:textId="77777777">
        <w:tc>
          <w:tcPr>
            <w:tcW w:w="1385" w:type="dxa"/>
            <w:tcBorders>
              <w:top w:val="single" w:sz="4" w:space="0" w:color="auto"/>
              <w:left w:val="single" w:sz="4" w:space="0" w:color="auto"/>
              <w:bottom w:val="single" w:sz="4" w:space="0" w:color="auto"/>
              <w:right w:val="single" w:sz="4" w:space="0" w:color="auto"/>
            </w:tcBorders>
          </w:tcPr>
          <w:p w14:paraId="2777A472" w14:textId="25C7EF49"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3EC6429" w14:textId="02338FBA"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05C59FFC" w14:textId="77777777" w:rsidTr="00237B89">
        <w:tc>
          <w:tcPr>
            <w:tcW w:w="1385" w:type="dxa"/>
          </w:tcPr>
          <w:p w14:paraId="23B06B8A" w14:textId="77777777" w:rsidR="00237B89" w:rsidRPr="005612E6" w:rsidRDefault="00237B89" w:rsidP="00230056">
            <w:pPr>
              <w:autoSpaceDE w:val="0"/>
              <w:autoSpaceDN w:val="0"/>
              <w:adjustRightInd w:val="0"/>
              <w:snapToGrid w:val="0"/>
              <w:jc w:val="both"/>
              <w:rPr>
                <w:smallCaps/>
              </w:rPr>
            </w:pPr>
            <w:r>
              <w:rPr>
                <w:rFonts w:eastAsiaTheme="minorEastAsia"/>
                <w:lang w:eastAsia="zh-CN"/>
              </w:rPr>
              <w:t>Qualcomm</w:t>
            </w:r>
          </w:p>
        </w:tc>
        <w:tc>
          <w:tcPr>
            <w:tcW w:w="7480" w:type="dxa"/>
          </w:tcPr>
          <w:p w14:paraId="421A4B40" w14:textId="77777777" w:rsidR="00237B89" w:rsidRDefault="00237B89" w:rsidP="00230056">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bl>
    <w:p w14:paraId="73308127" w14:textId="77777777" w:rsidR="003153BB" w:rsidRDefault="003153BB">
      <w:pPr>
        <w:pStyle w:val="BodyText"/>
      </w:pPr>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lastRenderedPageBreak/>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r>
        <w:t>Generally speaking, the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lastRenderedPageBreak/>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t>I</w:t>
      </w:r>
      <w:r>
        <w:t>nterface of AI model, e.g., input, output</w:t>
      </w:r>
    </w:p>
    <w:p w14:paraId="4DB88D1B" w14:textId="77777777" w:rsidR="003153BB" w:rsidRDefault="00DB7C96">
      <w:pPr>
        <w:pStyle w:val="BodyText"/>
        <w:numPr>
          <w:ilvl w:val="0"/>
          <w:numId w:val="30"/>
        </w:numPr>
      </w:pPr>
      <w:r>
        <w:rPr>
          <w:rFonts w:hint="eastAsia"/>
        </w:rPr>
        <w:t>O</w:t>
      </w:r>
      <w:r>
        <w:t>ther enhancements</w:t>
      </w:r>
    </w:p>
    <w:p w14:paraId="3C0A167B"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09A0DA8B" w14:textId="77777777">
        <w:tc>
          <w:tcPr>
            <w:tcW w:w="1385" w:type="dxa"/>
            <w:tcBorders>
              <w:top w:val="single" w:sz="4" w:space="0" w:color="auto"/>
              <w:left w:val="single" w:sz="4" w:space="0" w:color="auto"/>
              <w:bottom w:val="single" w:sz="4" w:space="0" w:color="auto"/>
              <w:right w:val="single" w:sz="4" w:space="0" w:color="auto"/>
            </w:tcBorders>
          </w:tcPr>
          <w:p w14:paraId="7BDED7B2" w14:textId="75A03E46" w:rsidR="00835792" w:rsidRDefault="00835792">
            <w:pPr>
              <w:autoSpaceDE w:val="0"/>
              <w:autoSpaceDN w:val="0"/>
              <w:adjustRightInd w:val="0"/>
              <w:snapToGrid w:val="0"/>
              <w:jc w:val="both"/>
              <w:rPr>
                <w:rFonts w:eastAsia="SimSun" w:hint="eastAsia"/>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F05B942" w14:textId="06D8BB8D" w:rsidR="00835792" w:rsidRDefault="00835792">
            <w:pPr>
              <w:autoSpaceDE w:val="0"/>
              <w:autoSpaceDN w:val="0"/>
              <w:adjustRightInd w:val="0"/>
              <w:snapToGrid w:val="0"/>
              <w:jc w:val="both"/>
              <w:rPr>
                <w:rFonts w:eastAsiaTheme="minorEastAsia" w:hint="eastAsia"/>
                <w:lang w:eastAsia="zh-CN"/>
              </w:rPr>
            </w:pPr>
            <w:r>
              <w:rPr>
                <w:rFonts w:eastAsiaTheme="minorEastAsia"/>
                <w:lang w:eastAsia="zh-CN"/>
              </w:rPr>
              <w:t>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lastRenderedPageBreak/>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lastRenderedPageBreak/>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835792">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835792">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835792">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lastRenderedPageBreak/>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lastRenderedPageBreak/>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D244975"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lastRenderedPageBreak/>
              <w:t>Proposal 1: Support beam prediction in spatial/time domain as the final representative sub use cases.</w:t>
            </w:r>
            <w:bookmarkEnd w:id="36"/>
            <w:bookmarkEnd w:id="37"/>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lastRenderedPageBreak/>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r>
              <w:rPr>
                <w:rFonts w:hint="eastAsia"/>
              </w:rPr>
              <w:t>X</w:t>
            </w:r>
            <w:r>
              <w:t>iaomi[9]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r>
              <w:rPr>
                <w:rFonts w:hint="eastAsia"/>
              </w:rPr>
              <w:t>S</w:t>
            </w:r>
            <w:r>
              <w:t>amsung[10]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r>
              <w:rPr>
                <w:rFonts w:hint="eastAsia"/>
              </w:rPr>
              <w:t>O</w:t>
            </w:r>
            <w:r>
              <w:t>PPO[11]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lastRenderedPageBreak/>
              <w:t>Beijing Jiaotong University[12]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r>
              <w:rPr>
                <w:rFonts w:hint="eastAsia"/>
              </w:rPr>
              <w:t>P</w:t>
            </w:r>
            <w:r>
              <w:t>anasonic[13]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489C615"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BodyText"/>
                    <w:rPr>
                      <w:b/>
                      <w:bCs/>
                      <w:szCs w:val="20"/>
                    </w:rPr>
                  </w:pPr>
                  <w:r>
                    <w:rPr>
                      <w:b/>
                      <w:bCs/>
                      <w:szCs w:val="20"/>
                    </w:rPr>
                    <w:t>Cat-3</w:t>
                  </w:r>
                </w:p>
                <w:p w14:paraId="1210F379"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BodyText"/>
                    <w:rPr>
                      <w:b/>
                      <w:bCs/>
                      <w:szCs w:val="20"/>
                    </w:rPr>
                  </w:pPr>
                  <w:r>
                    <w:rPr>
                      <w:b/>
                      <w:bCs/>
                      <w:szCs w:val="20"/>
                    </w:rPr>
                    <w:t>Cat-4</w:t>
                  </w:r>
                </w:p>
                <w:p w14:paraId="09179AD4"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BodyText"/>
                    <w:rPr>
                      <w:b/>
                      <w:bCs/>
                      <w:szCs w:val="20"/>
                    </w:rPr>
                  </w:pPr>
                  <w:r>
                    <w:rPr>
                      <w:b/>
                      <w:bCs/>
                      <w:szCs w:val="20"/>
                    </w:rPr>
                    <w:t>Cat-5</w:t>
                  </w:r>
                </w:p>
                <w:p w14:paraId="088B09E2"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r>
                    <w:rPr>
                      <w:b/>
                      <w:bCs/>
                      <w:szCs w:val="20"/>
                    </w:rPr>
                    <w:t>Deprioritzed</w:t>
                  </w:r>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lastRenderedPageBreak/>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r>
              <w:rPr>
                <w:rFonts w:hint="eastAsia"/>
              </w:rPr>
              <w:lastRenderedPageBreak/>
              <w:t>F</w:t>
            </w:r>
            <w:r>
              <w:t>UTUREWEI[14]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r>
              <w:rPr>
                <w:rFonts w:hint="eastAsia"/>
              </w:rPr>
              <w:t>C</w:t>
            </w:r>
            <w:r>
              <w:t>IACT[16]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r>
              <w:rPr>
                <w:rFonts w:hint="eastAsia"/>
              </w:rPr>
              <w:t>A</w:t>
            </w:r>
            <w:r>
              <w:t>pple[17]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r>
              <w:rPr>
                <w:rFonts w:hint="eastAsia"/>
              </w:rPr>
              <w:t>C</w:t>
            </w:r>
            <w:r>
              <w:t>MCC[18]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r>
              <w:lastRenderedPageBreak/>
              <w:t>DOCOMO[19]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r>
              <w:rPr>
                <w:rFonts w:hint="eastAsia"/>
              </w:rPr>
              <w:t>L</w:t>
            </w:r>
            <w:r>
              <w:t>enovo[20]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r>
              <w:rPr>
                <w:rFonts w:hint="eastAsia"/>
              </w:rPr>
              <w:t>S</w:t>
            </w:r>
            <w:r>
              <w:t>preadtrum[21]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r>
              <w:rPr>
                <w:rFonts w:hint="eastAsia"/>
              </w:rPr>
              <w:t>T</w:t>
            </w:r>
            <w:r>
              <w:t>CL[22]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Proposal 6: The new candidate beam qnew can be jointly determined by an ML model when beam failure occurs.</w:t>
            </w:r>
          </w:p>
        </w:tc>
      </w:tr>
      <w:tr w:rsidR="003153BB" w14:paraId="62F190D0" w14:textId="77777777">
        <w:tc>
          <w:tcPr>
            <w:tcW w:w="1413" w:type="dxa"/>
            <w:vAlign w:val="center"/>
          </w:tcPr>
          <w:p w14:paraId="7661A69C" w14:textId="77777777" w:rsidR="003153BB" w:rsidRDefault="00DB7C96">
            <w:r>
              <w:rPr>
                <w:rFonts w:hint="eastAsia"/>
              </w:rPr>
              <w:lastRenderedPageBreak/>
              <w:t>N</w:t>
            </w:r>
            <w:r>
              <w:t>okia[23]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lastRenderedPageBreak/>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r>
              <w:rPr>
                <w:rFonts w:hint="eastAsia"/>
              </w:rPr>
              <w:lastRenderedPageBreak/>
              <w:t>I</w:t>
            </w:r>
            <w:r>
              <w:t>ntel[24]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ListParagraph"/>
              <w:tabs>
                <w:tab w:val="left" w:pos="360"/>
              </w:tabs>
              <w:spacing w:before="240"/>
              <w:contextualSpacing w:val="0"/>
              <w:rPr>
                <w:b/>
                <w:bCs/>
                <w:lang w:eastAsia="zh-CN"/>
              </w:rPr>
            </w:pPr>
            <w:r>
              <w:rPr>
                <w:b/>
                <w:bCs/>
                <w:lang w:eastAsia="zh-CN"/>
              </w:rPr>
              <w:lastRenderedPageBreak/>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r>
              <w:rPr>
                <w:rFonts w:hint="eastAsia"/>
              </w:rPr>
              <w:lastRenderedPageBreak/>
              <w:t>N</w:t>
            </w:r>
            <w:r>
              <w:t>VIDIA[25]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Proposal 2: Study the signalling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t>A</w:t>
            </w:r>
            <w:r>
              <w:t>T&amp;T[26]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r>
              <w:rPr>
                <w:rFonts w:hint="eastAsia"/>
              </w:rPr>
              <w:t>M</w:t>
            </w:r>
            <w:r>
              <w:t>avenir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39"/>
          </w:p>
          <w:p w14:paraId="4A279F17" w14:textId="77777777" w:rsidR="003153BB" w:rsidRDefault="003153BB"/>
        </w:tc>
      </w:tr>
      <w:tr w:rsidR="003153BB" w14:paraId="4EEC6CA4" w14:textId="77777777">
        <w:tc>
          <w:tcPr>
            <w:tcW w:w="1413" w:type="dxa"/>
            <w:vAlign w:val="center"/>
          </w:tcPr>
          <w:p w14:paraId="790E1D12" w14:textId="77777777" w:rsidR="003153BB" w:rsidRDefault="00DB7C96">
            <w:r>
              <w:rPr>
                <w:rFonts w:hint="eastAsia"/>
              </w:rPr>
              <w:t>Q</w:t>
            </w:r>
            <w:r>
              <w:t>C[28]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lastRenderedPageBreak/>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r>
              <w:rPr>
                <w:rFonts w:hint="eastAsia"/>
              </w:rPr>
              <w:lastRenderedPageBreak/>
              <w:t>F</w:t>
            </w:r>
            <w:r>
              <w:t>ujitsu[29]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r>
              <w:rPr>
                <w:rFonts w:hint="eastAsia"/>
              </w:rPr>
              <w:t>C</w:t>
            </w:r>
            <w:r>
              <w:t>harter[30]</w:t>
            </w:r>
          </w:p>
        </w:tc>
        <w:tc>
          <w:tcPr>
            <w:tcW w:w="7649" w:type="dxa"/>
            <w:vAlign w:val="center"/>
          </w:tcPr>
          <w:p w14:paraId="1678C06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r>
              <w:t>PML[31]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00A6" w14:textId="77777777" w:rsidR="00FB458D" w:rsidRDefault="00FB458D">
      <w:r>
        <w:separator/>
      </w:r>
    </w:p>
  </w:endnote>
  <w:endnote w:type="continuationSeparator" w:id="0">
    <w:p w14:paraId="56F454C9" w14:textId="77777777" w:rsidR="00FB458D" w:rsidRDefault="00FB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206E" w14:textId="77777777" w:rsidR="00FB458D" w:rsidRDefault="00FB458D">
      <w:r>
        <w:separator/>
      </w:r>
    </w:p>
  </w:footnote>
  <w:footnote w:type="continuationSeparator" w:id="0">
    <w:p w14:paraId="0EBA1E7A" w14:textId="77777777" w:rsidR="00FB458D" w:rsidRDefault="00FB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2E0" w14:textId="77777777" w:rsidR="002418C0" w:rsidRDefault="002418C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2"/>
  </w:num>
  <w:num w:numId="4">
    <w:abstractNumId w:val="2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31"/>
  </w:num>
  <w:num w:numId="11">
    <w:abstractNumId w:val="13"/>
  </w:num>
  <w:num w:numId="12">
    <w:abstractNumId w:val="14"/>
  </w:num>
  <w:num w:numId="13">
    <w:abstractNumId w:val="19"/>
  </w:num>
  <w:num w:numId="14">
    <w:abstractNumId w:val="7"/>
  </w:num>
  <w:num w:numId="15">
    <w:abstractNumId w:val="24"/>
  </w:num>
  <w:num w:numId="16">
    <w:abstractNumId w:val="30"/>
  </w:num>
  <w:num w:numId="17">
    <w:abstractNumId w:val="16"/>
  </w:num>
  <w:num w:numId="18">
    <w:abstractNumId w:val="2"/>
  </w:num>
  <w:num w:numId="19">
    <w:abstractNumId w:val="6"/>
  </w:num>
  <w:num w:numId="20">
    <w:abstractNumId w:val="4"/>
  </w:num>
  <w:num w:numId="21">
    <w:abstractNumId w:val="3"/>
  </w:num>
  <w:num w:numId="22">
    <w:abstractNumId w:val="5"/>
  </w:num>
  <w:num w:numId="23">
    <w:abstractNumId w:val="11"/>
  </w:num>
  <w:num w:numId="24">
    <w:abstractNumId w:val="9"/>
  </w:num>
  <w:num w:numId="25">
    <w:abstractNumId w:val="1"/>
  </w:num>
  <w:num w:numId="26">
    <w:abstractNumId w:val="20"/>
  </w:num>
  <w:num w:numId="27">
    <w:abstractNumId w:val="17"/>
  </w:num>
  <w:num w:numId="28">
    <w:abstractNumId w:val="25"/>
  </w:num>
  <w:num w:numId="29">
    <w:abstractNumId w:val="10"/>
  </w:num>
  <w:num w:numId="30">
    <w:abstractNumId w:val="29"/>
  </w:num>
  <w:num w:numId="31">
    <w:abstractNumId w:val="21"/>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displayBackgroundShape/>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3C4F"/>
    <w:rsid w:val="00044CAC"/>
    <w:rsid w:val="000459E0"/>
    <w:rsid w:val="00046379"/>
    <w:rsid w:val="00046853"/>
    <w:rsid w:val="00050077"/>
    <w:rsid w:val="00051DFF"/>
    <w:rsid w:val="00052A3E"/>
    <w:rsid w:val="00053811"/>
    <w:rsid w:val="000538BE"/>
    <w:rsid w:val="00053BA0"/>
    <w:rsid w:val="00055EF3"/>
    <w:rsid w:val="000606F3"/>
    <w:rsid w:val="000607DC"/>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620"/>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B89"/>
    <w:rsid w:val="00237DDC"/>
    <w:rsid w:val="00237DFF"/>
    <w:rsid w:val="002418C0"/>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66B"/>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D52"/>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3C3"/>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5474"/>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320"/>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30D"/>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645"/>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03565-55CA-40F1-A086-D61CBE16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31737</Words>
  <Characters>180904</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2022-05-16T18:32:00Z</dcterms:created>
  <dcterms:modified xsi:type="dcterms:W3CDTF">2022-05-16T20:23:00Z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