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proofErr w:type="spellStart"/>
            <w:r>
              <w:rPr>
                <w:rFonts w:hint="eastAsia"/>
              </w:rPr>
              <w:t>Z</w:t>
            </w:r>
            <w:r>
              <w:t>hihua</w:t>
            </w:r>
            <w:proofErr w:type="spellEnd"/>
            <w:r>
              <w:t xml:space="preserve">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r>
              <w:t>Yushu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 xml:space="preserve">Thomas </w:t>
            </w:r>
            <w:proofErr w:type="spellStart"/>
            <w:r>
              <w:t>Novlan</w:t>
            </w:r>
            <w:proofErr w:type="spellEnd"/>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proofErr w:type="spellStart"/>
            <w:r>
              <w:rPr>
                <w:smallCaps/>
              </w:rPr>
              <w:t>Futurewei</w:t>
            </w:r>
            <w:proofErr w:type="spellEnd"/>
          </w:p>
        </w:tc>
        <w:tc>
          <w:tcPr>
            <w:tcW w:w="2410" w:type="dxa"/>
            <w:vAlign w:val="center"/>
          </w:tcPr>
          <w:p w14:paraId="12EDC491"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05455E80" w14:textId="77777777" w:rsidR="003153BB" w:rsidRDefault="00DB7C96">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proofErr w:type="spellStart"/>
            <w:r>
              <w:t>Keeth</w:t>
            </w:r>
            <w:proofErr w:type="spellEnd"/>
            <w:r>
              <w:t xml:space="preserve">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6BD32309" w14:textId="77777777" w:rsidR="003153BB" w:rsidRDefault="00DB7C96">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05B8658"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6EA83011"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 xml:space="preserve">Set B is a </w:t>
      </w:r>
      <w:proofErr w:type="gramStart"/>
      <w:r>
        <w:t>sub set</w:t>
      </w:r>
      <w:proofErr w:type="gramEnd"/>
      <w:r>
        <w:t xml:space="preserve"> of Set A.</w:t>
      </w:r>
    </w:p>
    <w:p w14:paraId="6AD55D12" w14:textId="77777777" w:rsidR="003153BB" w:rsidRDefault="00DB7C96">
      <w:pPr>
        <w:pStyle w:val="BodyText"/>
        <w:numPr>
          <w:ilvl w:val="1"/>
          <w:numId w:val="11"/>
        </w:numPr>
        <w:rPr>
          <w:sz w:val="18"/>
          <w:szCs w:val="22"/>
        </w:rPr>
      </w:pPr>
      <w:r>
        <w:rPr>
          <w:sz w:val="18"/>
          <w:szCs w:val="22"/>
        </w:rPr>
        <w:t xml:space="preserve">Huawei [1], ZTE [2], Ericsson [3], </w:t>
      </w:r>
      <w:proofErr w:type="gramStart"/>
      <w:r>
        <w:rPr>
          <w:sz w:val="18"/>
          <w:szCs w:val="22"/>
        </w:rPr>
        <w:t>IDC[</w:t>
      </w:r>
      <w:proofErr w:type="gramEnd"/>
      <w:r>
        <w:rPr>
          <w:sz w:val="18"/>
          <w:szCs w:val="22"/>
        </w:rPr>
        <w:t xml:space="preserve">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proofErr w:type="gramStart"/>
      <w:r>
        <w:rPr>
          <w:sz w:val="18"/>
          <w:szCs w:val="18"/>
        </w:rPr>
        <w:t>Panasonic[</w:t>
      </w:r>
      <w:proofErr w:type="gramEnd"/>
      <w:r>
        <w:rPr>
          <w:sz w:val="18"/>
          <w:szCs w:val="18"/>
        </w:rPr>
        <w:t>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proofErr w:type="gramStart"/>
            <w:r>
              <w:rPr>
                <w:rFonts w:hint="eastAsia"/>
              </w:rPr>
              <w:t>S</w:t>
            </w:r>
            <w:r>
              <w:t>ony[</w:t>
            </w:r>
            <w:proofErr w:type="gramEnd"/>
            <w:r>
              <w:t>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proofErr w:type="gramStart"/>
            <w:r>
              <w:rPr>
                <w:rFonts w:hint="eastAsia"/>
              </w:rPr>
              <w:t>L</w:t>
            </w:r>
            <w:r>
              <w:t>enovo[</w:t>
            </w:r>
            <w:proofErr w:type="gramEnd"/>
            <w:r>
              <w:t>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proofErr w:type="gramStart"/>
            <w:r>
              <w:rPr>
                <w:rFonts w:hint="eastAsia"/>
                <w:strike/>
              </w:rPr>
              <w:t>N</w:t>
            </w:r>
            <w:r>
              <w:rPr>
                <w:strike/>
              </w:rPr>
              <w:t>okia[</w:t>
            </w:r>
            <w:proofErr w:type="gramEnd"/>
            <w:r>
              <w:rPr>
                <w:strike/>
              </w:rPr>
              <w:t>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proofErr w:type="gramStart"/>
            <w:r>
              <w:t>Samsung[</w:t>
            </w:r>
            <w:proofErr w:type="gramEnd"/>
            <w:r>
              <w:t>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proofErr w:type="gramStart"/>
            <w:r>
              <w:t>Intel[</w:t>
            </w:r>
            <w:proofErr w:type="gramEnd"/>
            <w:r>
              <w:t>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w:t>
            </w:r>
            <w:proofErr w:type="gramStart"/>
            <w:r>
              <w:t>IDC[</w:t>
            </w:r>
            <w:proofErr w:type="gramEnd"/>
            <w:r>
              <w:t xml:space="preserve">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proofErr w:type="gramStart"/>
            <w:r>
              <w:t>Samsung[</w:t>
            </w:r>
            <w:proofErr w:type="gramEnd"/>
            <w:r>
              <w:t>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w:t>
                  </w:r>
                  <w:proofErr w:type="gramStart"/>
                  <w:r>
                    <w:rPr>
                      <w:rFonts w:ascii="Arial" w:hAnsi="Arial" w:cs="Arial"/>
                    </w:rPr>
                    <w:t>is</w:t>
                  </w:r>
                  <w:proofErr w:type="gramEnd"/>
                  <w:r>
                    <w:rPr>
                      <w:rFonts w:ascii="Arial" w:hAnsi="Arial" w:cs="Arial"/>
                    </w:rPr>
                    <w:t xml:space="preserve">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w:t>
            </w:r>
            <w:proofErr w:type="gramStart"/>
            <w:r>
              <w:t>use</w:t>
            </w:r>
            <w:proofErr w:type="gramEnd"/>
            <w:r>
              <w:t xml:space="preserv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proofErr w:type="gramStart"/>
      <w:r>
        <w:t>In order to</w:t>
      </w:r>
      <w:proofErr w:type="gramEnd"/>
      <w:r>
        <w:t xml:space="preserve"> address Nokia’s concern, let’s try to add the restriction on supervised learning to make BM-Case1 clearer. </w:t>
      </w:r>
      <w:proofErr w:type="gramStart"/>
      <w:r>
        <w:t>In order to</w:t>
      </w:r>
      <w:proofErr w:type="gramEnd"/>
      <w:r>
        <w:t xml:space="preserve">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88315F9" w14:textId="77777777">
        <w:tc>
          <w:tcPr>
            <w:tcW w:w="1385" w:type="dxa"/>
            <w:tcBorders>
              <w:top w:val="single" w:sz="4" w:space="0" w:color="auto"/>
              <w:left w:val="single" w:sz="4" w:space="0" w:color="auto"/>
              <w:bottom w:val="single" w:sz="4" w:space="0" w:color="auto"/>
              <w:right w:val="single" w:sz="4" w:space="0" w:color="auto"/>
            </w:tcBorders>
          </w:tcPr>
          <w:p w14:paraId="53EA3760" w14:textId="7FFC12BF" w:rsidR="008958EF" w:rsidRDefault="008958EF" w:rsidP="008958EF">
            <w:pPr>
              <w:autoSpaceDE w:val="0"/>
              <w:autoSpaceDN w:val="0"/>
              <w:adjustRightInd w:val="0"/>
              <w:snapToGrid w:val="0"/>
              <w:jc w:val="both"/>
              <w:rPr>
                <w:rFonts w:hint="eastAsia"/>
              </w:rPr>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5B4C18" w14:textId="4C9F4039" w:rsidR="008958EF" w:rsidRDefault="008958EF" w:rsidP="008958EF">
            <w:pPr>
              <w:autoSpaceDE w:val="0"/>
              <w:autoSpaceDN w:val="0"/>
              <w:adjustRightInd w:val="0"/>
              <w:snapToGrid w:val="0"/>
              <w:spacing w:after="120" w:line="259" w:lineRule="auto"/>
              <w:jc w:val="both"/>
            </w:pPr>
            <w:r>
              <w:t>Support proposal 1-1b.</w:t>
            </w: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7777777" w:rsidR="003153BB" w:rsidRDefault="00DB7C96">
            <w:pPr>
              <w:pStyle w:val="BodyText"/>
            </w:pPr>
            <w:r>
              <w:t xml:space="preserve">Sony, Apple, </w:t>
            </w:r>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77777777" w:rsidR="003153BB" w:rsidRDefault="00DB7C96">
            <w:pPr>
              <w:pStyle w:val="BodyText"/>
            </w:pPr>
            <w:r>
              <w:rPr>
                <w:rFonts w:hint="eastAsia"/>
              </w:rPr>
              <w:t>S</w:t>
            </w:r>
            <w:r>
              <w:t>amsung, Intel</w:t>
            </w:r>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t>{Training at X, Inference at Y}</w:t>
      </w:r>
    </w:p>
    <w:p w14:paraId="445C3CB1" w14:textId="77777777" w:rsidR="003153BB" w:rsidRDefault="00DB7C96">
      <w:pPr>
        <w:pStyle w:val="BodyText"/>
        <w:numPr>
          <w:ilvl w:val="0"/>
          <w:numId w:val="20"/>
        </w:numPr>
      </w:pPr>
      <w:r>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w:t>
      </w:r>
      <w:proofErr w:type="gramStart"/>
      <w:r>
        <w:rPr>
          <w:b/>
          <w:i/>
        </w:rPr>
        <w:t>? )</w:t>
      </w:r>
      <w:proofErr w:type="gramEnd"/>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lastRenderedPageBreak/>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t>Training: both online offline</w:t>
            </w:r>
          </w:p>
          <w:p w14:paraId="551E6484" w14:textId="77777777" w:rsidR="003153BB" w:rsidRDefault="00DB7C96">
            <w:pPr>
              <w:pStyle w:val="BodyText"/>
              <w:numPr>
                <w:ilvl w:val="0"/>
                <w:numId w:val="20"/>
              </w:numPr>
            </w:pPr>
            <w:r>
              <w:t xml:space="preserve">{Training at X, Inference at Y}: both at </w:t>
            </w:r>
            <w:proofErr w:type="spellStart"/>
            <w:r>
              <w:t>gNB</w:t>
            </w:r>
            <w:proofErr w:type="spellEnd"/>
            <w:r>
              <w:t xml:space="preserve">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BodyText"/>
              <w:rPr>
                <w:lang w:eastAsia="zh-CN"/>
              </w:rPr>
            </w:pPr>
            <w:r w:rsidRPr="0070272A">
              <w:t>Sony</w:t>
            </w:r>
          </w:p>
        </w:tc>
        <w:tc>
          <w:tcPr>
            <w:tcW w:w="7649" w:type="dxa"/>
          </w:tcPr>
          <w:p w14:paraId="61A17E2E" w14:textId="0AD95E46" w:rsidR="00735320" w:rsidRDefault="00735320" w:rsidP="00735320">
            <w:pPr>
              <w:pStyle w:val="BodyText"/>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w:t>
      </w:r>
      <w:proofErr w:type="gramStart"/>
      <w:r>
        <w:rPr>
          <w:b/>
          <w:i/>
        </w:rPr>
        <w:t xml:space="preserve">side]  </w:t>
      </w:r>
      <w:r>
        <w:t>(</w:t>
      </w:r>
      <w:proofErr w:type="gramEnd"/>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t>Regarding AI/ML inputs, further study</w:t>
      </w:r>
    </w:p>
    <w:p w14:paraId="11F338FA" w14:textId="77777777" w:rsidR="003153BB" w:rsidRDefault="00DB7C96">
      <w:pPr>
        <w:pStyle w:val="ListParagraph"/>
        <w:numPr>
          <w:ilvl w:val="1"/>
          <w:numId w:val="20"/>
        </w:numPr>
        <w:rPr>
          <w:b/>
          <w:i/>
        </w:rPr>
      </w:pPr>
      <w:r>
        <w:rPr>
          <w:b/>
          <w:i/>
        </w:rPr>
        <w:t>Alt.1: UE location information and the associated uncertainty</w:t>
      </w:r>
    </w:p>
    <w:p w14:paraId="3ADD8046" w14:textId="77777777" w:rsidR="003153BB" w:rsidRDefault="00DB7C96">
      <w:pPr>
        <w:pStyle w:val="ListParagraph"/>
        <w:numPr>
          <w:ilvl w:val="2"/>
          <w:numId w:val="20"/>
        </w:numPr>
        <w:rPr>
          <w:b/>
          <w:i/>
        </w:rPr>
      </w:pPr>
      <w:r>
        <w:rPr>
          <w:b/>
          <w:i/>
        </w:rPr>
        <w:t xml:space="preserve">Alt1a: Location information is obtained from GNSS and/or </w:t>
      </w:r>
      <w:proofErr w:type="gramStart"/>
      <w:r>
        <w:rPr>
          <w:b/>
          <w:i/>
        </w:rPr>
        <w:t>sensor  (</w:t>
      </w:r>
      <w:proofErr w:type="gramEnd"/>
      <w:r>
        <w:rPr>
          <w:b/>
          <w:i/>
        </w:rPr>
        <w:t>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 xml:space="preserve">Input of AI </w:t>
            </w:r>
            <w:proofErr w:type="gramStart"/>
            <w:r>
              <w:t>model :</w:t>
            </w:r>
            <w:proofErr w:type="gramEnd"/>
            <w:r>
              <w:t xml:space="preserve">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r w:rsidR="00735320" w14:paraId="1AB7B997" w14:textId="77777777">
        <w:tc>
          <w:tcPr>
            <w:tcW w:w="1413" w:type="dxa"/>
          </w:tcPr>
          <w:p w14:paraId="5FE7F929" w14:textId="5F98E154" w:rsidR="00735320" w:rsidRDefault="00735320" w:rsidP="00735320">
            <w:pPr>
              <w:pStyle w:val="BodyText"/>
              <w:rPr>
                <w:rFonts w:eastAsiaTheme="minorEastAsia"/>
                <w:lang w:eastAsia="zh-CN"/>
              </w:rPr>
            </w:pPr>
            <w:r w:rsidRPr="00B10FA2">
              <w:t>Sony</w:t>
            </w:r>
          </w:p>
        </w:tc>
        <w:tc>
          <w:tcPr>
            <w:tcW w:w="7649" w:type="dxa"/>
          </w:tcPr>
          <w:p w14:paraId="614E7A53" w14:textId="07094423" w:rsidR="00735320" w:rsidRDefault="00735320" w:rsidP="00735320">
            <w:pPr>
              <w:pStyle w:val="BodyText"/>
              <w:rPr>
                <w:rFonts w:eastAsiaTheme="minorEastAsia"/>
                <w:lang w:eastAsia="zh-CN"/>
              </w:rPr>
            </w:pPr>
            <w:r w:rsidRPr="00B10FA2">
              <w:t xml:space="preserve">The discussion point might not be how to obtain the position information since there might be many ways of obtaining position information. The important point is where (UE or </w:t>
            </w:r>
            <w:proofErr w:type="spellStart"/>
            <w:r w:rsidRPr="00B10FA2">
              <w:t>gNB</w:t>
            </w:r>
            <w:proofErr w:type="spellEnd"/>
            <w:r w:rsidRPr="00B10FA2">
              <w:t xml:space="preserve"> side?) this information is obtained and how the information is used as input to AIML. In Sony’s case we assume that the position and direction (obtained by GPS as an example) can be reported by UE to the </w:t>
            </w:r>
            <w:proofErr w:type="spellStart"/>
            <w:r w:rsidRPr="00B10FA2">
              <w:t>gNB</w:t>
            </w:r>
            <w:proofErr w:type="spellEnd"/>
            <w:r w:rsidRPr="00B10FA2">
              <w:t xml:space="preserve">. Thus, the </w:t>
            </w:r>
            <w:proofErr w:type="spellStart"/>
            <w:r w:rsidRPr="00B10FA2">
              <w:t>gNB</w:t>
            </w:r>
            <w:proofErr w:type="spellEnd"/>
            <w:r w:rsidRPr="00B10FA2">
              <w:t xml:space="preserve"> side can predict an optimal beam using a trained AIML model.</w:t>
            </w:r>
          </w:p>
        </w:tc>
      </w:tr>
      <w:tr w:rsidR="004B7D43" w14:paraId="2EA956EE" w14:textId="77777777">
        <w:tc>
          <w:tcPr>
            <w:tcW w:w="1413" w:type="dxa"/>
          </w:tcPr>
          <w:p w14:paraId="3DE148A6" w14:textId="478E24C0" w:rsidR="004B7D43" w:rsidRPr="00B10FA2" w:rsidRDefault="004B7D43" w:rsidP="004B7D43">
            <w:pPr>
              <w:pStyle w:val="BodyText"/>
            </w:pPr>
            <w:r>
              <w:t>MediaTek</w:t>
            </w:r>
          </w:p>
        </w:tc>
        <w:tc>
          <w:tcPr>
            <w:tcW w:w="7649" w:type="dxa"/>
          </w:tcPr>
          <w:p w14:paraId="00E5D3A9"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0BF5BB23"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06ACCFB7" w14:textId="6D18DECB" w:rsidR="004B7D43" w:rsidRPr="00B10FA2" w:rsidRDefault="004B7D43" w:rsidP="004B7D43">
            <w:pPr>
              <w:pStyle w:val="BodyText"/>
            </w:pPr>
            <w:r w:rsidRPr="00F54B99">
              <w:rPr>
                <w:rFonts w:eastAsiaTheme="minorEastAsia"/>
                <w:lang w:eastAsia="zh-CN"/>
              </w:rPr>
              <w:t>Training: Offline training</w:t>
            </w:r>
            <w:r>
              <w:rPr>
                <w:rFonts w:eastAsiaTheme="minorEastAsia"/>
                <w:lang w:eastAsia="zh-CN"/>
              </w:rPr>
              <w:t xml:space="preserve"> (likely at UE side)</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t xml:space="preserve">Alt.2: </w:t>
      </w:r>
    </w:p>
    <w:p w14:paraId="17496812" w14:textId="77777777" w:rsidR="003153BB" w:rsidRDefault="00DB7C96">
      <w:pPr>
        <w:pStyle w:val="ListParagraph"/>
        <w:numPr>
          <w:ilvl w:val="0"/>
          <w:numId w:val="20"/>
        </w:numPr>
        <w:rPr>
          <w:b/>
          <w:i/>
          <w:strike/>
        </w:rPr>
      </w:pPr>
      <w:r>
        <w:rPr>
          <w:b/>
          <w:i/>
          <w:strike/>
        </w:rPr>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lastRenderedPageBreak/>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w:t>
            </w:r>
            <w:proofErr w:type="gramStart"/>
            <w:r>
              <w:rPr>
                <w:strike/>
              </w:rPr>
              <w:t>a large number of</w:t>
            </w:r>
            <w:proofErr w:type="gramEnd"/>
            <w:r>
              <w:rPr>
                <w:strike/>
              </w:rPr>
              <w:t xml:space="preserve">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Pr="00407FA2" w:rsidRDefault="00DB7C96">
            <w:pPr>
              <w:pStyle w:val="BodyText"/>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BodyText"/>
            </w:pPr>
          </w:p>
        </w:tc>
      </w:tr>
    </w:tbl>
    <w:p w14:paraId="48376491" w14:textId="77777777" w:rsidR="003153BB" w:rsidRDefault="003153BB">
      <w:pPr>
        <w:pStyle w:val="BodyText"/>
      </w:pPr>
    </w:p>
    <w:p w14:paraId="1019E213" w14:textId="77777777" w:rsidR="003153BB" w:rsidRDefault="00DB7C96">
      <w:pPr>
        <w:pStyle w:val="Heading6"/>
      </w:pPr>
      <w:r>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lastRenderedPageBreak/>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w:t>
            </w:r>
            <w:proofErr w:type="spellStart"/>
            <w:r>
              <w:t>gNB</w:t>
            </w:r>
            <w:proofErr w:type="spellEnd"/>
            <w:r>
              <w:t xml:space="preserve"> side.</w:t>
            </w:r>
          </w:p>
        </w:tc>
      </w:tr>
      <w:tr w:rsidR="003153BB" w14:paraId="66967D55" w14:textId="77777777">
        <w:tc>
          <w:tcPr>
            <w:tcW w:w="1413" w:type="dxa"/>
          </w:tcPr>
          <w:p w14:paraId="050CADD1" w14:textId="77777777" w:rsidR="003153BB" w:rsidRDefault="00DB7C96">
            <w:pPr>
              <w:pStyle w:val="BodyText"/>
            </w:pPr>
            <w:r>
              <w:t>Ericsson</w:t>
            </w:r>
          </w:p>
        </w:tc>
        <w:tc>
          <w:tcPr>
            <w:tcW w:w="7649" w:type="dxa"/>
          </w:tcPr>
          <w:p w14:paraId="5274D183" w14:textId="77777777" w:rsidR="003153BB" w:rsidRDefault="00DB7C96">
            <w:pPr>
              <w:pStyle w:val="BodyText"/>
            </w:pPr>
            <w:r>
              <w:t xml:space="preserve">We agree that it is </w:t>
            </w:r>
            <w:proofErr w:type="gramStart"/>
            <w:r>
              <w:t>similar to</w:t>
            </w:r>
            <w:proofErr w:type="gramEnd"/>
            <w:r>
              <w:t xml:space="preserve"> CSI compression. However, in comparison to CSI compression where the reconstruction of CSI enables improved beamforming. We don’t see how beam selection can be improved at the </w:t>
            </w:r>
            <w:proofErr w:type="spellStart"/>
            <w:r>
              <w:t>gNB</w:t>
            </w:r>
            <w:proofErr w:type="spellEnd"/>
            <w:r>
              <w:t xml:space="preserve">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BodyText"/>
      </w:pPr>
    </w:p>
    <w:p w14:paraId="2BD528BD" w14:textId="77777777" w:rsidR="003153BB" w:rsidRDefault="00DB7C96">
      <w:pPr>
        <w:pStyle w:val="Heading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lastRenderedPageBreak/>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t>Regarding AI/ML output, further study</w:t>
      </w:r>
    </w:p>
    <w:p w14:paraId="6834B5AD" w14:textId="77777777" w:rsidR="003153BB" w:rsidRDefault="00DB7C96">
      <w:pPr>
        <w:pStyle w:val="ListParagraph"/>
        <w:numPr>
          <w:ilvl w:val="1"/>
          <w:numId w:val="20"/>
        </w:numPr>
        <w:rPr>
          <w:b/>
          <w:i/>
        </w:rPr>
      </w:pPr>
      <w:r>
        <w:rPr>
          <w:b/>
          <w:i/>
        </w:rPr>
        <w:t>Alt.1: Top-N9 DL beams [with the predicted L1-RSRP</w:t>
      </w:r>
      <w:proofErr w:type="gramStart"/>
      <w:r>
        <w:rPr>
          <w:b/>
          <w:i/>
        </w:rPr>
        <w:t>] ,</w:t>
      </w:r>
      <w:proofErr w:type="gramEnd"/>
      <w:r>
        <w:rPr>
          <w:b/>
          <w:i/>
        </w:rPr>
        <w:t xml:space="preserve">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77777777" w:rsidR="003153BB" w:rsidRDefault="003153BB">
            <w:pPr>
              <w:pStyle w:val="BodyText"/>
            </w:pPr>
          </w:p>
        </w:tc>
        <w:tc>
          <w:tcPr>
            <w:tcW w:w="7649" w:type="dxa"/>
          </w:tcPr>
          <w:p w14:paraId="46F5375C" w14:textId="77777777" w:rsidR="003153BB" w:rsidRDefault="003153BB">
            <w:pPr>
              <w:pStyle w:val="BodyText"/>
            </w:pP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t>Joint AL/ML model at NW and UE size can be studied</w:t>
      </w:r>
    </w:p>
    <w:p w14:paraId="56131379" w14:textId="77777777" w:rsidR="003153BB" w:rsidRDefault="00DB7C96">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proofErr w:type="gramStart"/>
            <w:r>
              <w:t>Samsung[</w:t>
            </w:r>
            <w:proofErr w:type="gramEnd"/>
            <w:r>
              <w:t xml:space="preserve">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 xml:space="preserve">oint AI across multiple </w:t>
            </w:r>
            <w:proofErr w:type="spellStart"/>
            <w:r>
              <w:t>gNB</w:t>
            </w:r>
            <w:proofErr w:type="spellEnd"/>
          </w:p>
        </w:tc>
        <w:tc>
          <w:tcPr>
            <w:tcW w:w="4253" w:type="dxa"/>
          </w:tcPr>
          <w:p w14:paraId="15257F6D" w14:textId="77777777" w:rsidR="003153BB" w:rsidRDefault="00DB7C96">
            <w:r>
              <w:t>AT&amp;</w:t>
            </w:r>
            <w:proofErr w:type="gramStart"/>
            <w:r>
              <w:t>T[</w:t>
            </w:r>
            <w:proofErr w:type="gramEnd"/>
            <w:r>
              <w: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lastRenderedPageBreak/>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43086DDF" w14:textId="77777777">
        <w:tc>
          <w:tcPr>
            <w:tcW w:w="1385" w:type="dxa"/>
            <w:tcBorders>
              <w:top w:val="single" w:sz="4" w:space="0" w:color="auto"/>
              <w:left w:val="single" w:sz="4" w:space="0" w:color="auto"/>
              <w:bottom w:val="single" w:sz="4" w:space="0" w:color="auto"/>
              <w:right w:val="single" w:sz="4" w:space="0" w:color="auto"/>
            </w:tcBorders>
          </w:tcPr>
          <w:p w14:paraId="47480D9F" w14:textId="161E09A5"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17F2FDB"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323F5764" w14:textId="575BAC0A"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bl>
    <w:p w14:paraId="74FB8C6D" w14:textId="77777777"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proofErr w:type="gramStart"/>
            <w:r>
              <w:t>Alt.3,</w:t>
            </w:r>
            <w:proofErr w:type="gramEnd"/>
            <w:r>
              <w:t xml:space="preserve">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t>Note that there is no definition in 3GPP of such narrow/wide beams. We propose to add the note below.</w:t>
            </w:r>
          </w:p>
          <w:p w14:paraId="097E9782"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r w:rsidR="00223620" w14:paraId="37105696" w14:textId="77777777">
        <w:tc>
          <w:tcPr>
            <w:tcW w:w="1385" w:type="dxa"/>
            <w:tcBorders>
              <w:top w:val="single" w:sz="4" w:space="0" w:color="auto"/>
              <w:left w:val="single" w:sz="4" w:space="0" w:color="auto"/>
              <w:bottom w:val="single" w:sz="4" w:space="0" w:color="auto"/>
              <w:right w:val="single" w:sz="4" w:space="0" w:color="auto"/>
            </w:tcBorders>
          </w:tcPr>
          <w:p w14:paraId="52DCC768" w14:textId="00E3BD12" w:rsidR="00223620" w:rsidRDefault="00223620" w:rsidP="00223620">
            <w:pPr>
              <w:autoSpaceDE w:val="0"/>
              <w:autoSpaceDN w:val="0"/>
              <w:adjustRightInd w:val="0"/>
              <w:snapToGrid w:val="0"/>
              <w:jc w:val="both"/>
              <w:rPr>
                <w:rFonts w:hint="eastAsia"/>
              </w:rPr>
            </w:pPr>
            <w:r>
              <w:t>MediaTek</w:t>
            </w:r>
          </w:p>
        </w:tc>
        <w:tc>
          <w:tcPr>
            <w:tcW w:w="7480" w:type="dxa"/>
            <w:tcBorders>
              <w:top w:val="single" w:sz="4" w:space="0" w:color="auto"/>
              <w:left w:val="single" w:sz="4" w:space="0" w:color="auto"/>
              <w:bottom w:val="single" w:sz="4" w:space="0" w:color="auto"/>
              <w:right w:val="single" w:sz="4" w:space="0" w:color="auto"/>
            </w:tcBorders>
          </w:tcPr>
          <w:p w14:paraId="7ADACDA6" w14:textId="0B74439D" w:rsidR="00223620" w:rsidRDefault="00223620" w:rsidP="00223620">
            <w:pPr>
              <w:autoSpaceDE w:val="0"/>
              <w:autoSpaceDN w:val="0"/>
              <w:adjustRightInd w:val="0"/>
              <w:snapToGrid w:val="0"/>
              <w:jc w:val="both"/>
              <w:rPr>
                <w:rFonts w:hint="eastAsia"/>
              </w:rPr>
            </w:pPr>
            <w:r>
              <w:rPr>
                <w:rFonts w:eastAsia="PMingLiU"/>
                <w:lang w:eastAsia="zh-TW"/>
              </w:rPr>
              <w:t>We support the proposal</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xml:space="preserve">, </w:t>
              </w:r>
              <w:proofErr w:type="gramStart"/>
              <w:r>
                <w:rPr>
                  <w:b/>
                  <w:bCs/>
                  <w:i/>
                  <w:iCs/>
                  <w:color w:val="FF0000"/>
                </w:rPr>
                <w:t>and etc.</w:t>
              </w:r>
            </w:ins>
            <w:proofErr w:type="gramEnd"/>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lastRenderedPageBreak/>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lastRenderedPageBreak/>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To answer FL’s following comment, Yes, we think it is case 4.</w:t>
            </w:r>
          </w:p>
          <w:p w14:paraId="0B6A2AC5" w14:textId="147EC055"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63B61B8" w14:textId="77777777">
        <w:tc>
          <w:tcPr>
            <w:tcW w:w="1385" w:type="dxa"/>
            <w:tcBorders>
              <w:top w:val="single" w:sz="4" w:space="0" w:color="auto"/>
              <w:left w:val="single" w:sz="4" w:space="0" w:color="auto"/>
              <w:bottom w:val="single" w:sz="4" w:space="0" w:color="auto"/>
              <w:right w:val="single" w:sz="4" w:space="0" w:color="auto"/>
            </w:tcBorders>
          </w:tcPr>
          <w:p w14:paraId="1EF92DA3" w14:textId="71A05576"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8588035" w14:textId="631298BF" w:rsidR="00223620" w:rsidRPr="00736A09" w:rsidRDefault="00223620" w:rsidP="00223620">
            <w:pPr>
              <w:autoSpaceDE w:val="0"/>
              <w:autoSpaceDN w:val="0"/>
              <w:adjustRightInd w:val="0"/>
              <w:snapToGrid w:val="0"/>
              <w:jc w:val="both"/>
            </w:pPr>
            <w:r>
              <w:rPr>
                <w:rFonts w:eastAsia="PMingLiU"/>
                <w:lang w:eastAsia="zh-TW"/>
              </w:rPr>
              <w:t>We support the proposal</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lastRenderedPageBreak/>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lastRenderedPageBreak/>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w:t>
            </w:r>
            <w:proofErr w:type="gramStart"/>
            <w:r>
              <w:rPr>
                <w:rFonts w:eastAsia="Yu Mincho"/>
                <w:lang w:eastAsia="ja-JP"/>
              </w:rPr>
              <w:t>as long as</w:t>
            </w:r>
            <w:proofErr w:type="gramEnd"/>
            <w:r>
              <w:rPr>
                <w:rFonts w:eastAsia="Yu Mincho"/>
                <w:lang w:eastAsia="ja-JP"/>
              </w:rPr>
              <w:t xml:space="preserve">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w:t>
            </w:r>
            <w:proofErr w:type="spellStart"/>
            <w:r>
              <w:rPr>
                <w:rFonts w:eastAsia="SimSun"/>
              </w:rPr>
              <w:t>gNB</w:t>
            </w:r>
            <w:proofErr w:type="spellEnd"/>
            <w:r>
              <w:rPr>
                <w:rFonts w:eastAsia="SimSun"/>
              </w:rPr>
              <w:t xml:space="preserve">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CommentText"/>
            </w:pPr>
            <w:r>
              <w:rPr>
                <w:rFonts w:hint="eastAsia"/>
              </w:rPr>
              <w:t>S</w:t>
            </w:r>
            <w:r>
              <w:t>upport proposal 2-4b.</w:t>
            </w:r>
          </w:p>
        </w:tc>
      </w:tr>
      <w:tr w:rsidR="00223620" w14:paraId="525062BE" w14:textId="77777777">
        <w:tc>
          <w:tcPr>
            <w:tcW w:w="1385" w:type="dxa"/>
            <w:tcBorders>
              <w:top w:val="single" w:sz="4" w:space="0" w:color="auto"/>
              <w:left w:val="single" w:sz="4" w:space="0" w:color="auto"/>
              <w:bottom w:val="single" w:sz="4" w:space="0" w:color="auto"/>
              <w:right w:val="single" w:sz="4" w:space="0" w:color="auto"/>
            </w:tcBorders>
          </w:tcPr>
          <w:p w14:paraId="03E65B6E" w14:textId="73397D23" w:rsidR="00223620" w:rsidRDefault="00223620" w:rsidP="00223620">
            <w:pPr>
              <w:autoSpaceDE w:val="0"/>
              <w:autoSpaceDN w:val="0"/>
              <w:adjustRightInd w:val="0"/>
              <w:snapToGrid w:val="0"/>
              <w:jc w:val="both"/>
              <w:rPr>
                <w:rFonts w:hint="eastAsia"/>
              </w:rPr>
            </w:pPr>
            <w:r>
              <w:t>MediaTek</w:t>
            </w:r>
          </w:p>
        </w:tc>
        <w:tc>
          <w:tcPr>
            <w:tcW w:w="7480" w:type="dxa"/>
            <w:tcBorders>
              <w:top w:val="single" w:sz="4" w:space="0" w:color="auto"/>
              <w:left w:val="single" w:sz="4" w:space="0" w:color="auto"/>
              <w:bottom w:val="single" w:sz="4" w:space="0" w:color="auto"/>
              <w:right w:val="single" w:sz="4" w:space="0" w:color="auto"/>
            </w:tcBorders>
          </w:tcPr>
          <w:p w14:paraId="374E4F99" w14:textId="17CA346F" w:rsidR="00223620" w:rsidRDefault="00223620" w:rsidP="00223620">
            <w:pPr>
              <w:pStyle w:val="CommentText"/>
              <w:rPr>
                <w:rFonts w:hint="eastAsia"/>
              </w:rPr>
            </w:pPr>
            <w:r>
              <w:rPr>
                <w:rFonts w:eastAsia="PMingLiU"/>
                <w:lang w:eastAsia="zh-TW"/>
              </w:rPr>
              <w:t xml:space="preserve">We support the proposal with Nokia’s suggestion. </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 xml:space="preserve">2) Does training </w:t>
            </w:r>
            <w:proofErr w:type="gramStart"/>
            <w:r>
              <w:t>performed</w:t>
            </w:r>
            <w:proofErr w:type="gramEnd"/>
            <w:r>
              <w:t xml:space="preserve">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beams and report the real RSRP to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proofErr w:type="spellStart"/>
            <w:r>
              <w:rPr>
                <w:lang w:eastAsia="zh-CN"/>
              </w:rPr>
              <w:t>gNB</w:t>
            </w:r>
            <w:proofErr w:type="spellEnd"/>
            <w:r>
              <w:rPr>
                <w:lang w:eastAsia="zh-CN"/>
              </w:rPr>
              <w:t xml:space="preserve"> indicates the transmission beam based on the predicted RSRP of top-</w:t>
            </w:r>
            <w:r>
              <w:rPr>
                <w:lang w:eastAsia="zh-CN"/>
              </w:rPr>
              <w:lastRenderedPageBreak/>
              <w:t xml:space="preserve">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proofErr w:type="gramStart"/>
            <w:r>
              <w:t>Similar to</w:t>
            </w:r>
            <w:proofErr w:type="gramEnd"/>
            <w:r>
              <w:t xml:space="preserve">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lastRenderedPageBreak/>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w:t>
      </w:r>
      <w:proofErr w:type="gramStart"/>
      <w:r>
        <w:t>similar to</w:t>
      </w:r>
      <w:proofErr w:type="gramEnd"/>
      <w:r>
        <w:t xml:space="preserve">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8197D24"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hint="eastAsia"/>
                <w:lang w:eastAsia="zh-CN"/>
              </w:rPr>
              <w:t>Similar to</w:t>
            </w:r>
            <w:proofErr w:type="gramEnd"/>
            <w:r>
              <w:rPr>
                <w:rFonts w:eastAsiaTheme="minorEastAsia" w:hint="eastAsia"/>
                <w:lang w:eastAsia="zh-CN"/>
              </w:rPr>
              <w:t xml:space="preserve">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7632498E" w14:textId="77777777">
        <w:tc>
          <w:tcPr>
            <w:tcW w:w="1385" w:type="dxa"/>
            <w:tcBorders>
              <w:top w:val="single" w:sz="4" w:space="0" w:color="auto"/>
              <w:left w:val="single" w:sz="4" w:space="0" w:color="auto"/>
              <w:bottom w:val="single" w:sz="4" w:space="0" w:color="auto"/>
              <w:right w:val="single" w:sz="4" w:space="0" w:color="auto"/>
            </w:tcBorders>
          </w:tcPr>
          <w:p w14:paraId="7BDBE3E5" w14:textId="6AD4170D"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DC2D355" w14:textId="0D30C8F5" w:rsidR="00143FC3" w:rsidRDefault="00143FC3" w:rsidP="00407FA2">
            <w:pPr>
              <w:autoSpaceDE w:val="0"/>
              <w:autoSpaceDN w:val="0"/>
              <w:adjustRightInd w:val="0"/>
              <w:snapToGrid w:val="0"/>
              <w:jc w:val="both"/>
            </w:pPr>
            <w:r>
              <w:t>We support Proposal 3-1a (Original).</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9130D66"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w:t>
            </w:r>
            <w:proofErr w:type="gramStart"/>
            <w:r>
              <w:rPr>
                <w:rFonts w:eastAsia="Yu Mincho"/>
                <w:lang w:eastAsia="ja-JP"/>
              </w:rPr>
              <w:t>Similar to</w:t>
            </w:r>
            <w:proofErr w:type="gramEnd"/>
            <w:r>
              <w:rPr>
                <w:rFonts w:eastAsia="Yu Mincho"/>
                <w:lang w:eastAsia="ja-JP"/>
              </w:rPr>
              <w:t xml:space="preserve">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t>Note that there is no definition in 3GPP of such narrow/wide beams. We propose to add the note below.</w:t>
            </w:r>
          </w:p>
          <w:p w14:paraId="60590706"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7D2B1438"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ACA4BC1" w14:textId="7BE69E3D" w:rsidR="00735320" w:rsidRPr="00D72E5B" w:rsidRDefault="00735320" w:rsidP="00463D52">
            <w:pPr>
              <w:autoSpaceDE w:val="0"/>
              <w:autoSpaceDN w:val="0"/>
              <w:adjustRightInd w:val="0"/>
              <w:snapToGrid w:val="0"/>
              <w:jc w:val="both"/>
            </w:pPr>
          </w:p>
        </w:tc>
      </w:tr>
      <w:tr w:rsidR="00344565" w14:paraId="380A1D74" w14:textId="77777777">
        <w:tc>
          <w:tcPr>
            <w:tcW w:w="1385" w:type="dxa"/>
            <w:tcBorders>
              <w:top w:val="single" w:sz="4" w:space="0" w:color="auto"/>
              <w:left w:val="single" w:sz="4" w:space="0" w:color="auto"/>
              <w:bottom w:val="single" w:sz="4" w:space="0" w:color="auto"/>
              <w:right w:val="single" w:sz="4" w:space="0" w:color="auto"/>
            </w:tcBorders>
          </w:tcPr>
          <w:p w14:paraId="373EA5FC" w14:textId="0EAFABE2"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9727BF3" w14:textId="114ECB14" w:rsidR="00344565" w:rsidRDefault="00344565" w:rsidP="00735320">
            <w:pPr>
              <w:autoSpaceDE w:val="0"/>
              <w:autoSpaceDN w:val="0"/>
              <w:adjustRightInd w:val="0"/>
              <w:snapToGrid w:val="0"/>
              <w:jc w:val="both"/>
            </w:pPr>
            <w:r>
              <w:t>Support</w:t>
            </w: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proofErr w:type="gramStart"/>
            <w:r>
              <w:t>Similar to</w:t>
            </w:r>
            <w:proofErr w:type="gramEnd"/>
            <w:r>
              <w:t xml:space="preserve">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xml:space="preserve">, </w:t>
              </w:r>
              <w:proofErr w:type="gramStart"/>
              <w:r>
                <w:rPr>
                  <w:b/>
                  <w:bCs/>
                  <w:i/>
                  <w:iCs/>
                  <w:color w:val="FF0000"/>
                </w:rPr>
                <w:t>and etc.</w:t>
              </w:r>
            </w:ins>
            <w:proofErr w:type="gramEnd"/>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lastRenderedPageBreak/>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lastRenderedPageBreak/>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w:t>
      </w:r>
      <w:proofErr w:type="gramStart"/>
      <w:r>
        <w:t>similar to</w:t>
      </w:r>
      <w:proofErr w:type="gramEnd"/>
      <w:r>
        <w:t xml:space="preserve">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lang w:eastAsia="ja-JP"/>
              </w:rPr>
            </w:pPr>
          </w:p>
        </w:tc>
      </w:tr>
      <w:tr w:rsidR="00344565" w14:paraId="35109164" w14:textId="77777777">
        <w:tc>
          <w:tcPr>
            <w:tcW w:w="1385" w:type="dxa"/>
            <w:tcBorders>
              <w:top w:val="single" w:sz="4" w:space="0" w:color="auto"/>
              <w:left w:val="single" w:sz="4" w:space="0" w:color="auto"/>
              <w:bottom w:val="single" w:sz="4" w:space="0" w:color="auto"/>
              <w:right w:val="single" w:sz="4" w:space="0" w:color="auto"/>
            </w:tcBorders>
          </w:tcPr>
          <w:p w14:paraId="64E0D616" w14:textId="4DD21B1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081F7EA" w14:textId="5DD42A9D"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lastRenderedPageBreak/>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lastRenderedPageBreak/>
        <w:t>Proposal 3-5 (Round#2)</w:t>
      </w:r>
    </w:p>
    <w:p w14:paraId="290B151A" w14:textId="77777777" w:rsidR="003153BB" w:rsidRDefault="003153BB"/>
    <w:p w14:paraId="29353FEB" w14:textId="77777777" w:rsidR="003153BB" w:rsidRDefault="00DB7C96">
      <w:pPr>
        <w:pStyle w:val="BodyText"/>
        <w:rPr>
          <w:rFonts w:eastAsia="Yu Mincho"/>
          <w:lang w:eastAsia="ja-JP"/>
        </w:rPr>
      </w:pPr>
      <w:r>
        <w:t xml:space="preserve">For this proposal, the situation and comments are </w:t>
      </w:r>
      <w:proofErr w:type="gramStart"/>
      <w:r>
        <w:t>similar to</w:t>
      </w:r>
      <w:proofErr w:type="gramEnd"/>
      <w:r>
        <w:t xml:space="preserve">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lastRenderedPageBreak/>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number of alternatives is too much, and it can potentially lead to problems in comparing evaluation results.  Our proposal is to keep alternative </w:t>
            </w:r>
            <w:proofErr w:type="gramStart"/>
            <w:r>
              <w:rPr>
                <w:rFonts w:eastAsiaTheme="minorEastAsia"/>
                <w:lang w:eastAsia="zh-CN"/>
              </w:rPr>
              <w:t>1-2, and</w:t>
            </w:r>
            <w:proofErr w:type="gramEnd"/>
            <w:r>
              <w:rPr>
                <w:rFonts w:eastAsiaTheme="minorEastAsia"/>
                <w:lang w:eastAsia="zh-CN"/>
              </w:rPr>
              <w:t xml:space="preserve">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4BA95BDA" w14:textId="77777777">
        <w:tc>
          <w:tcPr>
            <w:tcW w:w="1385" w:type="dxa"/>
            <w:tcBorders>
              <w:top w:val="single" w:sz="4" w:space="0" w:color="auto"/>
              <w:left w:val="single" w:sz="4" w:space="0" w:color="auto"/>
              <w:bottom w:val="single" w:sz="4" w:space="0" w:color="auto"/>
              <w:right w:val="single" w:sz="4" w:space="0" w:color="auto"/>
            </w:tcBorders>
          </w:tcPr>
          <w:p w14:paraId="0D0071A2" w14:textId="15140D5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14024E" w14:textId="75A80CC4"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bl>
    <w:p w14:paraId="73308127" w14:textId="77777777" w:rsidR="003153BB" w:rsidRDefault="003153BB">
      <w:pPr>
        <w:pStyle w:val="BodyText"/>
      </w:pPr>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lastRenderedPageBreak/>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 xml:space="preserve">2) Does training </w:t>
            </w:r>
            <w:proofErr w:type="gramStart"/>
            <w:r>
              <w:t>performed</w:t>
            </w:r>
            <w:proofErr w:type="gramEnd"/>
            <w:r>
              <w:t xml:space="preserve">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proofErr w:type="gramStart"/>
      <w:r>
        <w:t>Generally speaking, the</w:t>
      </w:r>
      <w:proofErr w:type="gramEnd"/>
      <w:r>
        <w:t xml:space="preserv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lastRenderedPageBreak/>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t>I</w:t>
      </w:r>
      <w:r>
        <w:t>nterface of AI model, e.g., input, output</w:t>
      </w:r>
    </w:p>
    <w:p w14:paraId="4DB88D1B" w14:textId="77777777" w:rsidR="003153BB" w:rsidRDefault="00DB7C96">
      <w:pPr>
        <w:pStyle w:val="BodyText"/>
        <w:numPr>
          <w:ilvl w:val="0"/>
          <w:numId w:val="30"/>
        </w:numPr>
      </w:pPr>
      <w:r>
        <w:rPr>
          <w:rFonts w:hint="eastAsia"/>
        </w:rPr>
        <w:t>O</w:t>
      </w:r>
      <w:r>
        <w:t>ther enhancements</w:t>
      </w:r>
    </w:p>
    <w:p w14:paraId="3C0A167B" w14:textId="77777777" w:rsidR="003153BB" w:rsidRDefault="00DB7C96">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lastRenderedPageBreak/>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 xml:space="preserve">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w:t>
      </w:r>
      <w:proofErr w:type="gramStart"/>
      <w:r>
        <w:t>to take</w:t>
      </w:r>
      <w:proofErr w:type="gramEnd"/>
      <w:r>
        <w:t xml:space="preserv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lastRenderedPageBreak/>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lastRenderedPageBreak/>
              <w:t>E</w:t>
            </w:r>
            <w:r>
              <w:t xml:space="preserve">ricsson [3] </w:t>
            </w:r>
          </w:p>
        </w:tc>
        <w:tc>
          <w:tcPr>
            <w:tcW w:w="7649" w:type="dxa"/>
            <w:vAlign w:val="center"/>
          </w:tcPr>
          <w:p w14:paraId="43B79A58"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42566B">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42566B">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42566B">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 xml:space="preserve">increasing number of possible best CRIs/SSBRIs, introduction of absolute RSRPs for </w:t>
            </w:r>
            <w:r>
              <w:rPr>
                <w:rFonts w:ascii="Arial" w:hAnsi="Arial" w:cs="Arial"/>
                <w:i/>
                <w:iCs/>
              </w:rPr>
              <w:lastRenderedPageBreak/>
              <w:t>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lastRenderedPageBreak/>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1D244975" w14:textId="77777777" w:rsidR="003153BB" w:rsidRDefault="00DB7C96">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lastRenderedPageBreak/>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lastRenderedPageBreak/>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t>Proposal 1: Support beam prediction in spatial/time domain as the final representative sub use cases.</w:t>
            </w:r>
            <w:bookmarkEnd w:id="36"/>
            <w:bookmarkEnd w:id="37"/>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proofErr w:type="gramStart"/>
            <w:r>
              <w:rPr>
                <w:rFonts w:hint="eastAsia"/>
              </w:rPr>
              <w:t>X</w:t>
            </w:r>
            <w:r>
              <w:t>iaomi[</w:t>
            </w:r>
            <w:proofErr w:type="gramEnd"/>
            <w:r>
              <w:t>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proofErr w:type="gramStart"/>
            <w:r>
              <w:rPr>
                <w:rFonts w:hint="eastAsia"/>
              </w:rPr>
              <w:t>S</w:t>
            </w:r>
            <w:r>
              <w:t>amsung[</w:t>
            </w:r>
            <w:proofErr w:type="gramEnd"/>
            <w:r>
              <w:t>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proofErr w:type="gramStart"/>
            <w:r>
              <w:rPr>
                <w:rFonts w:hint="eastAsia"/>
              </w:rPr>
              <w:lastRenderedPageBreak/>
              <w:t>O</w:t>
            </w:r>
            <w:r>
              <w:t>PPO[</w:t>
            </w:r>
            <w:proofErr w:type="gramEnd"/>
            <w:r>
              <w:t>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proofErr w:type="gramStart"/>
            <w:r>
              <w:rPr>
                <w:rFonts w:hint="eastAsia"/>
              </w:rPr>
              <w:t>P</w:t>
            </w:r>
            <w:r>
              <w:t>anasonic[</w:t>
            </w:r>
            <w:proofErr w:type="gramEnd"/>
            <w:r>
              <w:t>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7489C615"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 xml:space="preserve">Data Collection, Model Training and </w:t>
                  </w:r>
                  <w:r>
                    <w:rPr>
                      <w:rFonts w:eastAsia="MS Mincho"/>
                      <w:szCs w:val="20"/>
                    </w:rPr>
                    <w:lastRenderedPageBreak/>
                    <w:t>Model Inference at network; Actor at UE)</w:t>
                  </w:r>
                </w:p>
              </w:tc>
              <w:tc>
                <w:tcPr>
                  <w:tcW w:w="1196" w:type="dxa"/>
                </w:tcPr>
                <w:p w14:paraId="7ECCCE3D" w14:textId="77777777" w:rsidR="003153BB" w:rsidRDefault="00DB7C96">
                  <w:pPr>
                    <w:pStyle w:val="BodyText"/>
                    <w:rPr>
                      <w:b/>
                      <w:bCs/>
                      <w:szCs w:val="20"/>
                    </w:rPr>
                  </w:pPr>
                  <w:r>
                    <w:rPr>
                      <w:b/>
                      <w:bCs/>
                      <w:szCs w:val="20"/>
                    </w:rPr>
                    <w:lastRenderedPageBreak/>
                    <w:t>Cat-3</w:t>
                  </w:r>
                </w:p>
                <w:p w14:paraId="1210F379" w14:textId="77777777" w:rsidR="003153BB" w:rsidRDefault="00DB7C96">
                  <w:pPr>
                    <w:pStyle w:val="BodyText"/>
                    <w:rPr>
                      <w:b/>
                      <w:bCs/>
                      <w:szCs w:val="20"/>
                    </w:rPr>
                  </w:pPr>
                  <w:r>
                    <w:rPr>
                      <w:szCs w:val="20"/>
                    </w:rPr>
                    <w:t>(</w:t>
                  </w:r>
                  <w:r>
                    <w:rPr>
                      <w:rFonts w:eastAsia="MS Mincho"/>
                      <w:szCs w:val="20"/>
                    </w:rPr>
                    <w:t xml:space="preserve">Date Collection at network; Model </w:t>
                  </w:r>
                  <w:r>
                    <w:rPr>
                      <w:rFonts w:eastAsia="MS Mincho"/>
                      <w:szCs w:val="20"/>
                    </w:rPr>
                    <w:lastRenderedPageBreak/>
                    <w:t>Training, Model Inference and Actor at UE)</w:t>
                  </w:r>
                </w:p>
              </w:tc>
              <w:tc>
                <w:tcPr>
                  <w:tcW w:w="1196" w:type="dxa"/>
                </w:tcPr>
                <w:p w14:paraId="2F591F6E" w14:textId="77777777" w:rsidR="003153BB" w:rsidRDefault="00DB7C96">
                  <w:pPr>
                    <w:pStyle w:val="BodyText"/>
                    <w:rPr>
                      <w:b/>
                      <w:bCs/>
                      <w:szCs w:val="20"/>
                    </w:rPr>
                  </w:pPr>
                  <w:r>
                    <w:rPr>
                      <w:b/>
                      <w:bCs/>
                      <w:szCs w:val="20"/>
                    </w:rPr>
                    <w:lastRenderedPageBreak/>
                    <w:t>Cat-4</w:t>
                  </w:r>
                </w:p>
                <w:p w14:paraId="09179AD4" w14:textId="77777777" w:rsidR="003153BB" w:rsidRDefault="00DB7C96">
                  <w:pPr>
                    <w:pStyle w:val="BodyText"/>
                    <w:rPr>
                      <w:b/>
                      <w:bCs/>
                      <w:szCs w:val="20"/>
                    </w:rPr>
                  </w:pPr>
                  <w:r>
                    <w:rPr>
                      <w:rFonts w:eastAsia="MS Mincho"/>
                      <w:szCs w:val="20"/>
                    </w:rPr>
                    <w:t xml:space="preserve">(Date collection and Model training at </w:t>
                  </w:r>
                  <w:r>
                    <w:rPr>
                      <w:rFonts w:eastAsia="MS Mincho"/>
                      <w:szCs w:val="20"/>
                    </w:rPr>
                    <w:lastRenderedPageBreak/>
                    <w:t>network; Model Inference and Actor at UE)</w:t>
                  </w:r>
                </w:p>
              </w:tc>
              <w:tc>
                <w:tcPr>
                  <w:tcW w:w="1196" w:type="dxa"/>
                </w:tcPr>
                <w:p w14:paraId="699B5EA7" w14:textId="77777777" w:rsidR="003153BB" w:rsidRDefault="00DB7C96">
                  <w:pPr>
                    <w:pStyle w:val="BodyText"/>
                    <w:rPr>
                      <w:b/>
                      <w:bCs/>
                      <w:szCs w:val="20"/>
                    </w:rPr>
                  </w:pPr>
                  <w:r>
                    <w:rPr>
                      <w:b/>
                      <w:bCs/>
                      <w:szCs w:val="20"/>
                    </w:rPr>
                    <w:lastRenderedPageBreak/>
                    <w:t>Cat-5</w:t>
                  </w:r>
                </w:p>
                <w:p w14:paraId="088B09E2" w14:textId="77777777" w:rsidR="003153BB" w:rsidRDefault="00DB7C96">
                  <w:pPr>
                    <w:pStyle w:val="BodyText"/>
                    <w:rPr>
                      <w:szCs w:val="20"/>
                    </w:rPr>
                  </w:pPr>
                  <w:r>
                    <w:rPr>
                      <w:szCs w:val="20"/>
                    </w:rPr>
                    <w:t>(</w:t>
                  </w:r>
                  <w:r>
                    <w:rPr>
                      <w:rFonts w:eastAsia="MS Mincho"/>
                      <w:szCs w:val="20"/>
                    </w:rPr>
                    <w:t xml:space="preserve">Model Training and Model Inference at </w:t>
                  </w:r>
                  <w:r>
                    <w:rPr>
                      <w:rFonts w:eastAsia="MS Mincho"/>
                      <w:szCs w:val="20"/>
                    </w:rPr>
                    <w:lastRenderedPageBreak/>
                    <w:t xml:space="preserve">both network and </w:t>
                  </w:r>
                  <w:proofErr w:type="gramStart"/>
                  <w:r>
                    <w:rPr>
                      <w:rFonts w:eastAsia="MS Mincho"/>
                      <w:szCs w:val="20"/>
                    </w:rPr>
                    <w:t>UE )</w:t>
                  </w:r>
                  <w:proofErr w:type="gramEnd"/>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lastRenderedPageBreak/>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proofErr w:type="spellStart"/>
                  <w:r>
                    <w:rPr>
                      <w:b/>
                      <w:bCs/>
                      <w:szCs w:val="20"/>
                    </w:rPr>
                    <w:t>Deprioritzed</w:t>
                  </w:r>
                  <w:proofErr w:type="spellEnd"/>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proofErr w:type="gramStart"/>
            <w:r>
              <w:rPr>
                <w:rFonts w:hint="eastAsia"/>
              </w:rPr>
              <w:lastRenderedPageBreak/>
              <w:t>F</w:t>
            </w:r>
            <w:r>
              <w:t>UTUREWEI[</w:t>
            </w:r>
            <w:proofErr w:type="gramEnd"/>
            <w:r>
              <w:t>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proofErr w:type="gramStart"/>
            <w:r>
              <w:rPr>
                <w:rFonts w:hint="eastAsia"/>
              </w:rPr>
              <w:t>C</w:t>
            </w:r>
            <w:r>
              <w:t>IACT[</w:t>
            </w:r>
            <w:proofErr w:type="gramEnd"/>
            <w:r>
              <w: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proofErr w:type="gramStart"/>
            <w:r>
              <w:rPr>
                <w:rFonts w:hint="eastAsia"/>
              </w:rPr>
              <w:t>A</w:t>
            </w:r>
            <w:r>
              <w:t>pple[</w:t>
            </w:r>
            <w:proofErr w:type="gramEnd"/>
            <w:r>
              <w:t>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lastRenderedPageBreak/>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proofErr w:type="gramStart"/>
            <w:r>
              <w:rPr>
                <w:rFonts w:hint="eastAsia"/>
              </w:rPr>
              <w:lastRenderedPageBreak/>
              <w:t>C</w:t>
            </w:r>
            <w:r>
              <w:t>MCC[</w:t>
            </w:r>
            <w:proofErr w:type="gramEnd"/>
            <w:r>
              <w:t>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proofErr w:type="gramStart"/>
            <w:r>
              <w:t>DOCOMO[</w:t>
            </w:r>
            <w:proofErr w:type="gramEnd"/>
            <w:r>
              <w:t>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proofErr w:type="gramStart"/>
            <w:r>
              <w:rPr>
                <w:rFonts w:hint="eastAsia"/>
              </w:rPr>
              <w:t>L</w:t>
            </w:r>
            <w:r>
              <w:t>enovo[</w:t>
            </w:r>
            <w:proofErr w:type="gramEnd"/>
            <w:r>
              <w:t>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proofErr w:type="spellStart"/>
            <w:proofErr w:type="gramStart"/>
            <w:r>
              <w:rPr>
                <w:rFonts w:hint="eastAsia"/>
              </w:rPr>
              <w:t>S</w:t>
            </w:r>
            <w:r>
              <w:t>preadtrum</w:t>
            </w:r>
            <w:proofErr w:type="spellEnd"/>
            <w:r>
              <w:t>[</w:t>
            </w:r>
            <w:proofErr w:type="gramEnd"/>
            <w:r>
              <w:t>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lastRenderedPageBreak/>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proofErr w:type="gramStart"/>
            <w:r>
              <w:rPr>
                <w:rFonts w:hint="eastAsia"/>
              </w:rPr>
              <w:lastRenderedPageBreak/>
              <w:t>T</w:t>
            </w:r>
            <w:r>
              <w:t>CL[</w:t>
            </w:r>
            <w:proofErr w:type="gramEnd"/>
            <w:r>
              <w:t>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62F190D0" w14:textId="77777777">
        <w:tc>
          <w:tcPr>
            <w:tcW w:w="1413" w:type="dxa"/>
            <w:vAlign w:val="center"/>
          </w:tcPr>
          <w:p w14:paraId="7661A69C" w14:textId="77777777" w:rsidR="003153BB" w:rsidRDefault="00DB7C96">
            <w:proofErr w:type="gramStart"/>
            <w:r>
              <w:rPr>
                <w:rFonts w:hint="eastAsia"/>
              </w:rPr>
              <w:t>N</w:t>
            </w:r>
            <w:r>
              <w:t>okia[</w:t>
            </w:r>
            <w:proofErr w:type="gramEnd"/>
            <w:r>
              <w:t>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7800787A" w14:textId="77777777"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lastRenderedPageBreak/>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lastRenderedPageBreak/>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proofErr w:type="gramStart"/>
            <w:r>
              <w:rPr>
                <w:rFonts w:hint="eastAsia"/>
              </w:rPr>
              <w:lastRenderedPageBreak/>
              <w:t>I</w:t>
            </w:r>
            <w:r>
              <w:t>ntel[</w:t>
            </w:r>
            <w:proofErr w:type="gramEnd"/>
            <w:r>
              <w:t>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57B712A2"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proofErr w:type="gramStart"/>
            <w:r>
              <w:rPr>
                <w:rFonts w:hint="eastAsia"/>
              </w:rPr>
              <w:t>N</w:t>
            </w:r>
            <w:r>
              <w:t>VIDIA[</w:t>
            </w:r>
            <w:proofErr w:type="gramEnd"/>
            <w:r>
              <w:t>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2ADB48D" w14:textId="77777777" w:rsidR="003153BB" w:rsidRDefault="00DB7C96">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2CF44763" w14:textId="77777777" w:rsidR="003153BB" w:rsidRDefault="00DB7C96">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t>A</w:t>
            </w:r>
            <w:r>
              <w:t>T&amp;</w:t>
            </w:r>
            <w:proofErr w:type="gramStart"/>
            <w:r>
              <w:t>T[</w:t>
            </w:r>
            <w:proofErr w:type="gramEnd"/>
            <w:r>
              <w: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3153BB" w14:paraId="6D0F2512" w14:textId="77777777">
        <w:tc>
          <w:tcPr>
            <w:tcW w:w="1413" w:type="dxa"/>
            <w:vAlign w:val="center"/>
          </w:tcPr>
          <w:p w14:paraId="52A02000" w14:textId="77777777" w:rsidR="003153BB" w:rsidRDefault="00DB7C96">
            <w:proofErr w:type="spellStart"/>
            <w:r>
              <w:rPr>
                <w:rFonts w:hint="eastAsia"/>
              </w:rPr>
              <w:t>M</w:t>
            </w:r>
            <w:r>
              <w:t>avenir</w:t>
            </w:r>
            <w:proofErr w:type="spellEnd"/>
            <w:r>
              <w:t xml:space="preserve">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39"/>
          </w:p>
          <w:p w14:paraId="4A279F17" w14:textId="77777777" w:rsidR="003153BB" w:rsidRDefault="003153BB"/>
        </w:tc>
      </w:tr>
      <w:tr w:rsidR="003153BB" w14:paraId="4EEC6CA4" w14:textId="77777777">
        <w:tc>
          <w:tcPr>
            <w:tcW w:w="1413" w:type="dxa"/>
            <w:vAlign w:val="center"/>
          </w:tcPr>
          <w:p w14:paraId="790E1D12" w14:textId="77777777" w:rsidR="003153BB" w:rsidRDefault="00DB7C96">
            <w:proofErr w:type="gramStart"/>
            <w:r>
              <w:rPr>
                <w:rFonts w:hint="eastAsia"/>
              </w:rPr>
              <w:t>Q</w:t>
            </w:r>
            <w:r>
              <w:t>C[</w:t>
            </w:r>
            <w:proofErr w:type="gramEnd"/>
            <w:r>
              <w:t>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proofErr w:type="gramStart"/>
            <w:r>
              <w:rPr>
                <w:rFonts w:hint="eastAsia"/>
              </w:rPr>
              <w:lastRenderedPageBreak/>
              <w:t>F</w:t>
            </w:r>
            <w:r>
              <w:t>ujitsu[</w:t>
            </w:r>
            <w:proofErr w:type="gramEnd"/>
            <w:r>
              <w:t>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proofErr w:type="gramStart"/>
            <w:r>
              <w:rPr>
                <w:rFonts w:hint="eastAsia"/>
              </w:rPr>
              <w:t>C</w:t>
            </w:r>
            <w:r>
              <w:t>harter[</w:t>
            </w:r>
            <w:proofErr w:type="gramEnd"/>
            <w:r>
              <w:t>30]</w:t>
            </w:r>
          </w:p>
        </w:tc>
        <w:tc>
          <w:tcPr>
            <w:tcW w:w="7649" w:type="dxa"/>
            <w:vAlign w:val="center"/>
          </w:tcPr>
          <w:p w14:paraId="1678C06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w:t>
            </w:r>
            <w:proofErr w:type="spellStart"/>
            <w:r>
              <w:t>gNB</w:t>
            </w:r>
            <w:proofErr w:type="spellEnd"/>
            <w:r>
              <w:t xml:space="preserve">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proofErr w:type="gramStart"/>
            <w:r>
              <w:t>PML[</w:t>
            </w:r>
            <w:proofErr w:type="gramEnd"/>
            <w:r>
              <w:t>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lastRenderedPageBreak/>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9C1DA" w14:textId="77777777" w:rsidR="0042566B" w:rsidRDefault="0042566B">
      <w:r>
        <w:separator/>
      </w:r>
    </w:p>
  </w:endnote>
  <w:endnote w:type="continuationSeparator" w:id="0">
    <w:p w14:paraId="56CA7E29" w14:textId="77777777" w:rsidR="0042566B" w:rsidRDefault="0042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B463D" w14:textId="77777777" w:rsidR="0042566B" w:rsidRDefault="0042566B">
      <w:r>
        <w:separator/>
      </w:r>
    </w:p>
  </w:footnote>
  <w:footnote w:type="continuationSeparator" w:id="0">
    <w:p w14:paraId="02EFC2E7" w14:textId="77777777" w:rsidR="0042566B" w:rsidRDefault="0042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62E0" w14:textId="77777777" w:rsidR="003153BB" w:rsidRDefault="003153B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2"/>
  </w:num>
  <w:num w:numId="4">
    <w:abstractNumId w:val="2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31"/>
  </w:num>
  <w:num w:numId="11">
    <w:abstractNumId w:val="13"/>
  </w:num>
  <w:num w:numId="12">
    <w:abstractNumId w:val="14"/>
  </w:num>
  <w:num w:numId="13">
    <w:abstractNumId w:val="19"/>
  </w:num>
  <w:num w:numId="14">
    <w:abstractNumId w:val="7"/>
  </w:num>
  <w:num w:numId="15">
    <w:abstractNumId w:val="24"/>
  </w:num>
  <w:num w:numId="16">
    <w:abstractNumId w:val="30"/>
  </w:num>
  <w:num w:numId="17">
    <w:abstractNumId w:val="16"/>
  </w:num>
  <w:num w:numId="18">
    <w:abstractNumId w:val="2"/>
  </w:num>
  <w:num w:numId="19">
    <w:abstractNumId w:val="6"/>
  </w:num>
  <w:num w:numId="20">
    <w:abstractNumId w:val="4"/>
  </w:num>
  <w:num w:numId="21">
    <w:abstractNumId w:val="3"/>
  </w:num>
  <w:num w:numId="22">
    <w:abstractNumId w:val="5"/>
  </w:num>
  <w:num w:numId="23">
    <w:abstractNumId w:val="11"/>
  </w:num>
  <w:num w:numId="24">
    <w:abstractNumId w:val="9"/>
  </w:num>
  <w:num w:numId="25">
    <w:abstractNumId w:val="1"/>
  </w:num>
  <w:num w:numId="26">
    <w:abstractNumId w:val="20"/>
  </w:num>
  <w:num w:numId="27">
    <w:abstractNumId w:val="17"/>
  </w:num>
  <w:num w:numId="28">
    <w:abstractNumId w:val="25"/>
  </w:num>
  <w:num w:numId="29">
    <w:abstractNumId w:val="10"/>
  </w:num>
  <w:num w:numId="30">
    <w:abstractNumId w:val="29"/>
  </w:num>
  <w:num w:numId="31">
    <w:abstractNumId w:val="21"/>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620"/>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66B"/>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D52"/>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320"/>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645"/>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51F49-E1FD-4F2D-A6DF-6990BBD6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31234</Words>
  <Characters>178039</Characters>
  <Application>Microsoft Office Word</Application>
  <DocSecurity>0</DocSecurity>
  <Lines>1483</Lines>
  <Paragraphs>417</Paragraphs>
  <ScaleCrop>false</ScaleCrop>
  <LinksUpToDate>false</LinksUpToDate>
  <CharactersWithSpaces>208856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2022-05-16T17:44:00Z</dcterms:created>
  <dcterms:modified xsi:type="dcterms:W3CDTF">2022-05-16T17:55:00Z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