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proofErr w:type="spellStart"/>
            <w:r>
              <w:t>Yushu</w:t>
            </w:r>
            <w:proofErr w:type="spellEnd"/>
            <w:r>
              <w:t xml:space="preserve">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proofErr w:type="spellStart"/>
            <w:r>
              <w:t>Keeth</w:t>
            </w:r>
            <w:proofErr w:type="spellEnd"/>
            <w:r>
              <w:t xml:space="preserve">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B6169F">
            <w:pPr>
              <w:pStyle w:val="BodyText"/>
              <w:spacing w:before="40" w:after="40"/>
              <w:rPr>
                <w:rFonts w:eastAsia="SimSun"/>
                <w:szCs w:val="20"/>
                <w:lang w:eastAsia="zh-CN"/>
              </w:rPr>
            </w:pPr>
            <w:r>
              <w:rPr>
                <w:rFonts w:eastAsia="SimSun"/>
                <w:szCs w:val="20"/>
                <w:lang w:eastAsia="zh-CN"/>
              </w:rPr>
              <w:t>Qualcomm</w:t>
            </w:r>
          </w:p>
        </w:tc>
        <w:tc>
          <w:tcPr>
            <w:tcW w:w="2410" w:type="dxa"/>
          </w:tcPr>
          <w:p w14:paraId="604C21F5" w14:textId="77777777" w:rsidR="00B072B0" w:rsidRDefault="00B072B0" w:rsidP="00B6169F">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B6169F">
            <w:pPr>
              <w:pStyle w:val="BodyText"/>
              <w:spacing w:before="40" w:after="40"/>
              <w:rPr>
                <w:rFonts w:eastAsiaTheme="minorEastAsia"/>
                <w:szCs w:val="20"/>
                <w:lang w:eastAsia="zh-CN"/>
              </w:rPr>
            </w:pPr>
            <w:r>
              <w:rPr>
                <w:rFonts w:eastAsiaTheme="minorEastAsia"/>
                <w:szCs w:val="20"/>
                <w:lang w:eastAsia="zh-CN"/>
              </w:rPr>
              <w:t>hamedp@qti.qualcomm.com</w:t>
            </w:r>
          </w:p>
        </w:tc>
      </w:tr>
      <w:tr w:rsidR="009C1A2D" w14:paraId="5F557B66" w14:textId="77777777" w:rsidTr="00B072B0">
        <w:tc>
          <w:tcPr>
            <w:tcW w:w="2263" w:type="dxa"/>
          </w:tcPr>
          <w:p w14:paraId="2FF04640" w14:textId="6773A587" w:rsidR="009C1A2D" w:rsidRDefault="009C1A2D" w:rsidP="00B6169F">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2FC3E024" w14:textId="19AA1756" w:rsidR="009C1A2D" w:rsidRDefault="009C1A2D" w:rsidP="00B6169F">
            <w:pPr>
              <w:pStyle w:val="BodyText"/>
              <w:spacing w:before="40" w:after="40"/>
              <w:rPr>
                <w:rFonts w:eastAsiaTheme="minorEastAsia"/>
                <w:szCs w:val="20"/>
                <w:lang w:eastAsia="zh-CN"/>
              </w:rPr>
            </w:pPr>
            <w:r>
              <w:rPr>
                <w:rFonts w:eastAsiaTheme="minorEastAsia"/>
                <w:szCs w:val="20"/>
                <w:lang w:eastAsia="zh-CN"/>
              </w:rPr>
              <w:t>Dumitru M Ionescu</w:t>
            </w:r>
          </w:p>
        </w:tc>
        <w:tc>
          <w:tcPr>
            <w:tcW w:w="4389" w:type="dxa"/>
          </w:tcPr>
          <w:p w14:paraId="6D6BF1E3" w14:textId="77777777" w:rsidR="009C1A2D" w:rsidRDefault="009C1A2D" w:rsidP="009C1A2D">
            <w:pPr>
              <w:pStyle w:val="BodyText"/>
              <w:spacing w:before="40" w:after="40"/>
              <w:rPr>
                <w:rFonts w:eastAsia="Yu Mincho"/>
                <w:lang w:eastAsia="ja-JP"/>
              </w:rPr>
            </w:pPr>
            <w:hyperlink r:id="rId9" w:history="1">
              <w:r w:rsidRPr="00EC3D78">
                <w:rPr>
                  <w:rStyle w:val="Hyperlink"/>
                  <w:rFonts w:eastAsiaTheme="majorEastAsia"/>
                  <w:lang w:eastAsia="ja-JP"/>
                </w:rPr>
                <w:t>Dumitru.ionescu@charter.com</w:t>
              </w:r>
            </w:hyperlink>
          </w:p>
          <w:p w14:paraId="087A8538" w14:textId="612B78A4" w:rsidR="009C1A2D" w:rsidRDefault="009C1A2D" w:rsidP="009C1A2D">
            <w:pPr>
              <w:pStyle w:val="BodyText"/>
              <w:spacing w:before="40" w:after="40"/>
              <w:rPr>
                <w:rFonts w:eastAsiaTheme="minorEastAsia"/>
                <w:szCs w:val="20"/>
                <w:lang w:eastAsia="zh-CN"/>
              </w:rPr>
            </w:pPr>
            <w:r w:rsidRPr="00740C3D">
              <w:rPr>
                <w:rFonts w:eastAsia="MS Mincho"/>
                <w:lang w:eastAsia="zh-TW"/>
              </w:rPr>
              <w:t>C-Samer.Henry@charter.com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lastRenderedPageBreak/>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w:t>
      </w:r>
      <w:proofErr w:type="gramStart"/>
      <w:r>
        <w:rPr>
          <w:sz w:val="18"/>
          <w:szCs w:val="18"/>
        </w:rPr>
        <w:t>IDC[</w:t>
      </w:r>
      <w:proofErr w:type="gramEnd"/>
      <w:r>
        <w:rPr>
          <w:sz w:val="18"/>
          <w:szCs w:val="18"/>
        </w:rPr>
        <w:t xml:space="preserve">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w:t>
            </w:r>
            <w:proofErr w:type="gramStart"/>
            <w:r>
              <w:t>IDC[</w:t>
            </w:r>
            <w:proofErr w:type="gramEnd"/>
            <w:r>
              <w:t xml:space="preserve">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proofErr w:type="gramStart"/>
            <w:r>
              <w:rPr>
                <w:rFonts w:hint="eastAsia"/>
              </w:rPr>
              <w:t>L</w:t>
            </w:r>
            <w:r>
              <w:t>enovo[</w:t>
            </w:r>
            <w:proofErr w:type="gramEnd"/>
            <w:r>
              <w:t>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BodyText"/>
            </w:pPr>
            <w:r>
              <w:rPr>
                <w:rFonts w:hint="eastAsia"/>
              </w:rPr>
              <w:lastRenderedPageBreak/>
              <w:t>C</w:t>
            </w:r>
            <w:r>
              <w:t>at2:</w:t>
            </w:r>
          </w:p>
          <w:p w14:paraId="11287F9A" w14:textId="77777777" w:rsidR="00C07A4D" w:rsidRDefault="004F3A61">
            <w:pPr>
              <w:pStyle w:val="BodyText"/>
            </w:pPr>
            <w:r>
              <w:t>Time-domain DL beam prediction</w:t>
            </w:r>
          </w:p>
        </w:tc>
        <w:tc>
          <w:tcPr>
            <w:tcW w:w="2977" w:type="dxa"/>
            <w:vAlign w:val="center"/>
          </w:tcPr>
          <w:p w14:paraId="59B3FA14"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BodyText"/>
            </w:pPr>
            <w:r>
              <w:rPr>
                <w:rFonts w:hint="eastAsia"/>
              </w:rPr>
              <w:t>2</w:t>
            </w:r>
            <w:r>
              <w:t>2</w:t>
            </w:r>
          </w:p>
          <w:p w14:paraId="2239CAD2" w14:textId="77777777" w:rsidR="00C07A4D" w:rsidRDefault="004F3A61">
            <w:pPr>
              <w:pStyle w:val="BodyText"/>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lastRenderedPageBreak/>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B6169F">
            <w:pPr>
              <w:autoSpaceDE w:val="0"/>
              <w:autoSpaceDN w:val="0"/>
              <w:adjustRightInd w:val="0"/>
              <w:snapToGrid w:val="0"/>
              <w:jc w:val="both"/>
              <w:rPr>
                <w:rFonts w:eastAsia="SimSun"/>
                <w:lang w:eastAsia="zh-CN"/>
              </w:rPr>
            </w:pPr>
            <w:r w:rsidRPr="0065605D">
              <w:rPr>
                <w:rFonts w:eastAsia="SimSun"/>
                <w:lang w:eastAsia="zh-CN"/>
              </w:rPr>
              <w:lastRenderedPageBreak/>
              <w:t>Qualcomm</w:t>
            </w:r>
          </w:p>
        </w:tc>
        <w:tc>
          <w:tcPr>
            <w:tcW w:w="7480" w:type="dxa"/>
          </w:tcPr>
          <w:p w14:paraId="3836D419" w14:textId="77777777" w:rsidR="000C0085" w:rsidRDefault="000C0085" w:rsidP="00B6169F">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tc>
      </w:tr>
      <w:tr w:rsidR="00975454" w14:paraId="41B8538C" w14:textId="77777777" w:rsidTr="000C0085">
        <w:tc>
          <w:tcPr>
            <w:tcW w:w="1385" w:type="dxa"/>
          </w:tcPr>
          <w:p w14:paraId="690DFBAA" w14:textId="5C52D3AD" w:rsidR="00975454" w:rsidRPr="0065605D" w:rsidRDefault="00975454" w:rsidP="00B6169F">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587CAAFB" w14:textId="170D9E99" w:rsidR="00975454" w:rsidRDefault="00975454" w:rsidP="00B6169F">
            <w:pPr>
              <w:autoSpaceDE w:val="0"/>
              <w:autoSpaceDN w:val="0"/>
              <w:adjustRightInd w:val="0"/>
              <w:snapToGrid w:val="0"/>
              <w:jc w:val="both"/>
            </w:pPr>
            <w:r>
              <w:t>Agree with not relying on predefined codebooks</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lastRenderedPageBreak/>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lastRenderedPageBreak/>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B6169F">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B6169F">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lastRenderedPageBreak/>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3557940C"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B6169F">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B6169F">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 xml:space="preserve">{Training at X, Inference at Y}: both at </w:t>
            </w:r>
            <w:proofErr w:type="spellStart"/>
            <w:r>
              <w:t>gNB</w:t>
            </w:r>
            <w:proofErr w:type="spellEnd"/>
            <w:r>
              <w:t xml:space="preserve">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lastRenderedPageBreak/>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 xml:space="preserve">This case is similar to CSI compression. Beam reporting information is compressed via AI encoder at UE-side and the corresponding compressed vector are decompressed via AI decoder at </w:t>
            </w:r>
            <w:proofErr w:type="spellStart"/>
            <w:r>
              <w:t>gNB</w:t>
            </w:r>
            <w:proofErr w:type="spellEnd"/>
            <w:r>
              <w:t xml:space="preserve">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207997" w14:paraId="3F945534" w14:textId="77777777">
        <w:tc>
          <w:tcPr>
            <w:tcW w:w="1413" w:type="dxa"/>
          </w:tcPr>
          <w:p w14:paraId="4D94500E" w14:textId="649EB137" w:rsidR="00207997" w:rsidRDefault="00207997" w:rsidP="00207997">
            <w:pPr>
              <w:pStyle w:val="BodyText"/>
            </w:pPr>
            <w:r>
              <w:t>Qualcomm</w:t>
            </w:r>
          </w:p>
        </w:tc>
        <w:tc>
          <w:tcPr>
            <w:tcW w:w="7649" w:type="dxa"/>
          </w:tcPr>
          <w:p w14:paraId="37016858" w14:textId="77777777" w:rsidR="00207997" w:rsidRDefault="00207997" w:rsidP="00207997">
            <w:pPr>
              <w:pStyle w:val="BodyText"/>
              <w:numPr>
                <w:ilvl w:val="0"/>
                <w:numId w:val="19"/>
              </w:numPr>
            </w:pPr>
            <w:r>
              <w:t>Input of AI/ML model: CIRs related to top-M beam pairs (having highest L1-RSRPs)</w:t>
            </w:r>
          </w:p>
          <w:p w14:paraId="4C0CB7E2" w14:textId="1A7A956B" w:rsidR="00207997" w:rsidRDefault="00207997" w:rsidP="00207997">
            <w:pPr>
              <w:pStyle w:val="BodyText"/>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BodyText"/>
              <w:numPr>
                <w:ilvl w:val="0"/>
                <w:numId w:val="19"/>
              </w:numPr>
            </w:pPr>
            <w:r>
              <w:t>Training: offline</w:t>
            </w:r>
          </w:p>
          <w:p w14:paraId="4DCFFFC7" w14:textId="0C10FD3C" w:rsidR="00207997" w:rsidRDefault="00207997" w:rsidP="00FF6D50">
            <w:pPr>
              <w:pStyle w:val="BodyText"/>
              <w:numPr>
                <w:ilvl w:val="0"/>
                <w:numId w:val="19"/>
              </w:numPr>
            </w:pPr>
            <w:r>
              <w:t>Training at UE, inference at UE (for DL)</w:t>
            </w: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lastRenderedPageBreak/>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 xml:space="preserve">oint AI across multiple </w:t>
            </w:r>
            <w:proofErr w:type="spellStart"/>
            <w:r>
              <w:t>gNB</w:t>
            </w:r>
            <w:proofErr w:type="spellEnd"/>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E546BAA" w14:textId="5D5CDA76"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We prefer Huawei’s proposal, as it mentions both inference and training</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B6169F">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B6169F">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lastRenderedPageBreak/>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B6169F">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B6169F">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B6169F">
            <w:pPr>
              <w:autoSpaceDE w:val="0"/>
              <w:autoSpaceDN w:val="0"/>
              <w:adjustRightInd w:val="0"/>
              <w:snapToGrid w:val="0"/>
              <w:jc w:val="both"/>
              <w:rPr>
                <w:rFonts w:eastAsia="Yu Mincho"/>
                <w:lang w:eastAsia="ja-JP"/>
              </w:rPr>
            </w:pPr>
          </w:p>
          <w:p w14:paraId="031EC77B" w14:textId="77777777" w:rsidR="0064759E" w:rsidRDefault="0064759E" w:rsidP="00B6169F">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ED77613"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AD9A02E"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B6169F">
            <w:pPr>
              <w:pStyle w:val="ListParagraph"/>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736299E9" w14:textId="77777777" w:rsidR="0064759E" w:rsidRPr="00064B63" w:rsidRDefault="0064759E" w:rsidP="00B6169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EF344B9"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5A02566" w14:textId="77777777" w:rsidR="0064759E" w:rsidRDefault="0064759E" w:rsidP="00B6169F">
            <w:pPr>
              <w:autoSpaceDE w:val="0"/>
              <w:autoSpaceDN w:val="0"/>
              <w:adjustRightInd w:val="0"/>
              <w:snapToGrid w:val="0"/>
              <w:jc w:val="both"/>
              <w:rPr>
                <w:rFonts w:eastAsia="Yu Mincho"/>
                <w:lang w:eastAsia="ja-JP"/>
              </w:rPr>
            </w:pP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23640652" w14:textId="002058EF" w:rsidR="00D83B93" w:rsidRPr="00D83B9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lastRenderedPageBreak/>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B6169F">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B6169F">
            <w:pPr>
              <w:autoSpaceDE w:val="0"/>
              <w:autoSpaceDN w:val="0"/>
              <w:adjustRightInd w:val="0"/>
              <w:snapToGrid w:val="0"/>
              <w:jc w:val="both"/>
              <w:rPr>
                <w:rFonts w:eastAsiaTheme="minorEastAsia"/>
                <w:lang w:eastAsia="zh-CN"/>
              </w:rPr>
            </w:pPr>
            <w:r>
              <w:rPr>
                <w:rFonts w:eastAsiaTheme="minorEastAsia"/>
                <w:lang w:eastAsia="zh-CN"/>
              </w:rPr>
              <w:t>Support 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lastRenderedPageBreak/>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B6169F">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B6169F">
            <w:pPr>
              <w:autoSpaceDE w:val="0"/>
              <w:autoSpaceDN w:val="0"/>
              <w:adjustRightInd w:val="0"/>
              <w:snapToGrid w:val="0"/>
              <w:spacing w:after="120"/>
              <w:jc w:val="both"/>
              <w:rPr>
                <w:rFonts w:eastAsia="PMingLiU"/>
                <w:lang w:eastAsia="zh-TW"/>
              </w:rPr>
            </w:pPr>
            <w:r>
              <w:rPr>
                <w:rFonts w:eastAsia="PMingLiU"/>
                <w:lang w:eastAsia="zh-TW"/>
              </w:rPr>
              <w:t>Support Proposal 3-5a.</w:t>
            </w:r>
          </w:p>
        </w:tc>
      </w:tr>
    </w:tbl>
    <w:p w14:paraId="3F3F9A5A" w14:textId="77777777" w:rsidR="00C07A4D" w:rsidRDefault="00C07A4D">
      <w:pPr>
        <w:pStyle w:val="BodyText"/>
      </w:pPr>
    </w:p>
    <w:p w14:paraId="06114923" w14:textId="77777777" w:rsidR="00C07A4D" w:rsidRDefault="004F3A61">
      <w:pPr>
        <w:pStyle w:val="BodyText"/>
      </w:pPr>
      <w:r>
        <w:lastRenderedPageBreak/>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lastRenderedPageBreak/>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lastRenderedPageBreak/>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F24658">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F24658">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F24658">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lastRenderedPageBreak/>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lastRenderedPageBreak/>
              <w:t>P</w:t>
            </w:r>
            <w:r>
              <w:t>anasonic[</w:t>
            </w:r>
            <w:proofErr w:type="gramEnd"/>
            <w:r>
              <w:t>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lastRenderedPageBreak/>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3867F532" w14:textId="77777777" w:rsidR="00C07A4D" w:rsidRDefault="004F3A61">
            <w:pPr>
              <w:spacing w:after="120"/>
              <w:jc w:val="both"/>
              <w:rPr>
                <w:b/>
                <w:lang w:eastAsia="zh-CN"/>
              </w:rPr>
            </w:pPr>
            <w:r>
              <w:rPr>
                <w:b/>
                <w:lang w:eastAsia="zh-CN"/>
              </w:rPr>
              <w:lastRenderedPageBreak/>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lastRenderedPageBreak/>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 xml:space="preserve">Proposal 5: The beam failure detection performance can be enhanced by an AI/ML model </w:t>
            </w:r>
            <w:r>
              <w:rPr>
                <w:b/>
                <w:i/>
                <w:lang w:eastAsia="zh-CN"/>
              </w:rPr>
              <w:lastRenderedPageBreak/>
              <w:t>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lastRenderedPageBreak/>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lastRenderedPageBreak/>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60280A03" w14:textId="77777777" w:rsidR="00C07A4D" w:rsidRDefault="004F3A61">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lastRenderedPageBreak/>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a vector-quantized codebook for beam management on the </w:t>
            </w:r>
            <w:proofErr w:type="spellStart"/>
            <w:r>
              <w:t>gNB</w:t>
            </w:r>
            <w:proofErr w:type="spellEnd"/>
            <w:r>
              <w:t xml:space="preserve">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560F" w14:textId="77777777" w:rsidR="00F24658" w:rsidRDefault="00F24658">
      <w:r>
        <w:separator/>
      </w:r>
    </w:p>
  </w:endnote>
  <w:endnote w:type="continuationSeparator" w:id="0">
    <w:p w14:paraId="5BF43F1A" w14:textId="77777777" w:rsidR="00F24658" w:rsidRDefault="00F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562B" w14:textId="77777777" w:rsidR="00F24658" w:rsidRDefault="00F24658">
      <w:r>
        <w:separator/>
      </w:r>
    </w:p>
  </w:footnote>
  <w:footnote w:type="continuationSeparator" w:id="0">
    <w:p w14:paraId="401E5E6D" w14:textId="77777777" w:rsidR="00F24658" w:rsidRDefault="00F2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613B20" w:rsidRDefault="00613B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07046149">
    <w:abstractNumId w:val="7"/>
  </w:num>
  <w:num w:numId="2" w16cid:durableId="1304502413">
    <w:abstractNumId w:val="14"/>
  </w:num>
  <w:num w:numId="3" w16cid:durableId="1034158400">
    <w:abstractNumId w:val="17"/>
  </w:num>
  <w:num w:numId="4" w16cid:durableId="409352077">
    <w:abstractNumId w:val="21"/>
  </w:num>
  <w:num w:numId="5" w16cid:durableId="1721199683">
    <w:abstractNumId w:val="0"/>
  </w:num>
  <w:num w:numId="6" w16cid:durableId="1649475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050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3022252">
    <w:abstractNumId w:val="20"/>
  </w:num>
  <w:num w:numId="9" w16cid:durableId="1481770634">
    <w:abstractNumId w:val="12"/>
  </w:num>
  <w:num w:numId="10" w16cid:durableId="1928998315">
    <w:abstractNumId w:val="24"/>
  </w:num>
  <w:num w:numId="11" w16cid:durableId="1491141470">
    <w:abstractNumId w:val="10"/>
  </w:num>
  <w:num w:numId="12" w16cid:durableId="1822037962">
    <w:abstractNumId w:val="11"/>
  </w:num>
  <w:num w:numId="13" w16cid:durableId="361370802">
    <w:abstractNumId w:val="15"/>
  </w:num>
  <w:num w:numId="14" w16cid:durableId="2133553461">
    <w:abstractNumId w:val="6"/>
  </w:num>
  <w:num w:numId="15" w16cid:durableId="1159883857">
    <w:abstractNumId w:val="19"/>
  </w:num>
  <w:num w:numId="16" w16cid:durableId="1110469993">
    <w:abstractNumId w:val="23"/>
  </w:num>
  <w:num w:numId="17" w16cid:durableId="262300792">
    <w:abstractNumId w:val="1"/>
  </w:num>
  <w:num w:numId="18" w16cid:durableId="1984381532">
    <w:abstractNumId w:val="5"/>
  </w:num>
  <w:num w:numId="19" w16cid:durableId="475074949">
    <w:abstractNumId w:val="3"/>
  </w:num>
  <w:num w:numId="20" w16cid:durableId="2129084313">
    <w:abstractNumId w:val="2"/>
  </w:num>
  <w:num w:numId="21" w16cid:durableId="784151471">
    <w:abstractNumId w:val="4"/>
  </w:num>
  <w:num w:numId="22" w16cid:durableId="1469125018">
    <w:abstractNumId w:val="9"/>
  </w:num>
  <w:num w:numId="23" w16cid:durableId="1058670627">
    <w:abstractNumId w:val="13"/>
  </w:num>
  <w:num w:numId="24" w16cid:durableId="1661814577">
    <w:abstractNumId w:val="8"/>
  </w:num>
  <w:num w:numId="25" w16cid:durableId="870923066">
    <w:abstractNumId w:val="22"/>
  </w:num>
  <w:num w:numId="26" w16cid:durableId="1999266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7035030">
    <w:abstractNumId w:val="18"/>
  </w:num>
  <w:num w:numId="28" w16cid:durableId="707800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085"/>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4FC"/>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1CE7"/>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1F38"/>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454"/>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1A2D"/>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1B93"/>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3B93"/>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0D4"/>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4EF"/>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29F"/>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4658"/>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22936</Words>
  <Characters>130736</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2022-05-13T01:03:00Z</dcterms:created>
  <dcterms:modified xsi:type="dcterms:W3CDTF">2022-05-13T01:03:00Z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