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proofErr w:type="spellStart"/>
            <w:r>
              <w:rPr>
                <w:rFonts w:hint="eastAsia"/>
              </w:rPr>
              <w:t>Z</w:t>
            </w:r>
            <w:r>
              <w:t>hihua</w:t>
            </w:r>
            <w:proofErr w:type="spellEnd"/>
            <w:r>
              <w:t xml:space="preserve">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proofErr w:type="spellStart"/>
            <w:r>
              <w:t>Yushu</w:t>
            </w:r>
            <w:proofErr w:type="spellEnd"/>
            <w:r>
              <w:t xml:space="preserve">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proofErr w:type="spellStart"/>
            <w:r>
              <w:t>Keeth</w:t>
            </w:r>
            <w:proofErr w:type="spellEnd"/>
            <w:r>
              <w:t xml:space="preserve">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345D920" w14:textId="7DD1C1B5" w:rsidR="002F17C9" w:rsidRDefault="002F17C9">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BodyText"/>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521B82">
            <w:pPr>
              <w:pStyle w:val="BodyText"/>
              <w:spacing w:before="40" w:after="40"/>
              <w:rPr>
                <w:rFonts w:eastAsia="SimSun"/>
                <w:szCs w:val="20"/>
                <w:lang w:eastAsia="zh-CN"/>
              </w:rPr>
            </w:pPr>
            <w:r>
              <w:rPr>
                <w:rFonts w:eastAsia="SimSun"/>
                <w:szCs w:val="20"/>
                <w:lang w:eastAsia="zh-CN"/>
              </w:rPr>
              <w:t>Qualcomm</w:t>
            </w:r>
          </w:p>
        </w:tc>
        <w:tc>
          <w:tcPr>
            <w:tcW w:w="2410" w:type="dxa"/>
          </w:tcPr>
          <w:p w14:paraId="604C21F5" w14:textId="77777777" w:rsidR="00B072B0" w:rsidRDefault="00B072B0" w:rsidP="00521B82">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521B82">
            <w:pPr>
              <w:pStyle w:val="BodyText"/>
              <w:spacing w:before="40" w:after="40"/>
              <w:rPr>
                <w:rFonts w:eastAsiaTheme="minorEastAsia"/>
                <w:szCs w:val="20"/>
                <w:lang w:eastAsia="zh-CN"/>
              </w:rPr>
            </w:pPr>
            <w:r>
              <w:rPr>
                <w:rFonts w:eastAsiaTheme="minorEastAsia"/>
                <w:szCs w:val="20"/>
                <w:lang w:eastAsia="zh-CN"/>
              </w:rPr>
              <w:t>hamedp@qti.qualcomm.com</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lastRenderedPageBreak/>
        <w:t>Categories and typical sub use cases</w:t>
      </w:r>
    </w:p>
    <w:p w14:paraId="59BC52A3" w14:textId="77777777" w:rsidR="00C07A4D" w:rsidRDefault="004F3A61">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 xml:space="preserve">Set B is a </w:t>
      </w:r>
      <w:proofErr w:type="gramStart"/>
      <w:r>
        <w:t>sub set</w:t>
      </w:r>
      <w:proofErr w:type="gramEnd"/>
      <w:r>
        <w:t xml:space="preserve"> of Set A.</w:t>
      </w:r>
    </w:p>
    <w:p w14:paraId="6EC20420" w14:textId="77777777" w:rsidR="00C07A4D" w:rsidRDefault="004F3A61">
      <w:pPr>
        <w:pStyle w:val="BodyText"/>
        <w:numPr>
          <w:ilvl w:val="1"/>
          <w:numId w:val="11"/>
        </w:numPr>
        <w:rPr>
          <w:sz w:val="18"/>
          <w:szCs w:val="22"/>
        </w:rPr>
      </w:pPr>
      <w:r>
        <w:rPr>
          <w:sz w:val="18"/>
          <w:szCs w:val="22"/>
        </w:rPr>
        <w:t xml:space="preserve">Huawei [1], ZTE [2], Ericsson [3], </w:t>
      </w:r>
      <w:proofErr w:type="gramStart"/>
      <w:r>
        <w:rPr>
          <w:sz w:val="18"/>
          <w:szCs w:val="22"/>
        </w:rPr>
        <w:t>IDC[</w:t>
      </w:r>
      <w:proofErr w:type="gramEnd"/>
      <w:r>
        <w:rPr>
          <w:sz w:val="18"/>
          <w:szCs w:val="22"/>
        </w:rPr>
        <w:t xml:space="preserve">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proofErr w:type="gramStart"/>
            <w:r>
              <w:rPr>
                <w:rFonts w:hint="eastAsia"/>
              </w:rPr>
              <w:t>L</w:t>
            </w:r>
            <w:r>
              <w:t>enovo[</w:t>
            </w:r>
            <w:proofErr w:type="gramEnd"/>
            <w:r>
              <w:t>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BodyText"/>
            </w:pPr>
            <w:r>
              <w:rPr>
                <w:rFonts w:hint="eastAsia"/>
              </w:rPr>
              <w:lastRenderedPageBreak/>
              <w:t>C</w:t>
            </w:r>
            <w:r>
              <w:t>at2:</w:t>
            </w:r>
          </w:p>
          <w:p w14:paraId="11287F9A" w14:textId="77777777" w:rsidR="00C07A4D" w:rsidRDefault="004F3A61">
            <w:pPr>
              <w:pStyle w:val="BodyText"/>
            </w:pPr>
            <w:r>
              <w:t>Time-domain DL beam prediction</w:t>
            </w:r>
          </w:p>
        </w:tc>
        <w:tc>
          <w:tcPr>
            <w:tcW w:w="2977" w:type="dxa"/>
            <w:vAlign w:val="center"/>
          </w:tcPr>
          <w:p w14:paraId="59B3FA14" w14:textId="77777777" w:rsidR="00C07A4D" w:rsidRDefault="004F3A61">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BodyText"/>
            </w:pPr>
            <w:r>
              <w:rPr>
                <w:rFonts w:hint="eastAsia"/>
              </w:rPr>
              <w:t>2</w:t>
            </w:r>
            <w:r>
              <w:t>2</w:t>
            </w:r>
          </w:p>
          <w:p w14:paraId="2239CAD2" w14:textId="77777777" w:rsidR="00C07A4D" w:rsidRDefault="004F3A61">
            <w:pPr>
              <w:pStyle w:val="BodyText"/>
            </w:pPr>
            <w:r>
              <w:rPr>
                <w:rFonts w:hint="eastAsia"/>
              </w:rPr>
              <w:t>H</w:t>
            </w:r>
            <w:r>
              <w:t xml:space="preserve">uawei [1], ZTE [2], Ericsson [3], </w:t>
            </w:r>
            <w:proofErr w:type="gramStart"/>
            <w:r>
              <w:t>IDC[</w:t>
            </w:r>
            <w:proofErr w:type="gramEnd"/>
            <w:r>
              <w:t xml:space="preserve">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5F29BAB4" w14:textId="5EEC6E25" w:rsidR="009368C0" w:rsidRDefault="009368C0">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2738F55D" w:rsidR="009368C0" w:rsidRDefault="009368C0">
            <w:pPr>
              <w:autoSpaceDE w:val="0"/>
              <w:autoSpaceDN w:val="0"/>
              <w:adjustRightInd w:val="0"/>
              <w:snapToGrid w:val="0"/>
              <w:jc w:val="both"/>
            </w:pPr>
            <w:r>
              <w:t xml:space="preserve">Please capture our support in Table 1. </w:t>
            </w:r>
          </w:p>
          <w:p w14:paraId="382D56C3" w14:textId="77777777" w:rsidR="002F17C9" w:rsidRDefault="002F17C9">
            <w:pPr>
              <w:autoSpaceDE w:val="0"/>
              <w:autoSpaceDN w:val="0"/>
              <w:adjustRightInd w:val="0"/>
              <w:snapToGrid w:val="0"/>
              <w:jc w:val="both"/>
            </w:pPr>
          </w:p>
          <w:p w14:paraId="19521386" w14:textId="33354A11"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7A03C49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lastRenderedPageBreak/>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xml:space="preserve">. The implementation-based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w:t>
                  </w:r>
                  <w:proofErr w:type="gramStart"/>
                  <w:r>
                    <w:rPr>
                      <w:rFonts w:ascii="Arial" w:hAnsi="Arial" w:cs="Arial"/>
                    </w:rPr>
                    <w:t>is</w:t>
                  </w:r>
                  <w:proofErr w:type="gramEnd"/>
                  <w:r>
                    <w:rPr>
                      <w:rFonts w:ascii="Arial" w:hAnsi="Arial" w:cs="Arial"/>
                    </w:rPr>
                    <w:t xml:space="preserve">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w:t>
                  </w:r>
                  <w:proofErr w:type="gramStart"/>
                  <w:r w:rsidRPr="007318F7">
                    <w:rPr>
                      <w:rFonts w:ascii="Arial" w:hAnsi="Arial" w:cs="Arial"/>
                      <w:i/>
                      <w:iCs/>
                    </w:rPr>
                    <w:t>15</w:t>
                  </w:r>
                  <w:r>
                    <w:rPr>
                      <w:rFonts w:ascii="Arial" w:hAnsi="Arial" w:cs="Arial"/>
                      <w:i/>
                      <w:iCs/>
                    </w:rPr>
                    <w:t>,</w:t>
                  </w:r>
                  <w:proofErr w:type="gramEnd"/>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521B82">
            <w:pPr>
              <w:autoSpaceDE w:val="0"/>
              <w:autoSpaceDN w:val="0"/>
              <w:adjustRightInd w:val="0"/>
              <w:snapToGrid w:val="0"/>
              <w:jc w:val="both"/>
              <w:rPr>
                <w:rFonts w:eastAsia="SimSun"/>
                <w:lang w:eastAsia="zh-CN"/>
              </w:rPr>
            </w:pPr>
            <w:r w:rsidRPr="0065605D">
              <w:rPr>
                <w:rFonts w:eastAsia="SimSun"/>
                <w:lang w:eastAsia="zh-CN"/>
              </w:rPr>
              <w:lastRenderedPageBreak/>
              <w:t>Qualcomm</w:t>
            </w:r>
          </w:p>
        </w:tc>
        <w:tc>
          <w:tcPr>
            <w:tcW w:w="7480" w:type="dxa"/>
          </w:tcPr>
          <w:p w14:paraId="3836D419" w14:textId="77777777" w:rsidR="000C0085" w:rsidRDefault="000C0085" w:rsidP="00521B82">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lastRenderedPageBreak/>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w:t>
            </w:r>
            <w:proofErr w:type="gramStart"/>
            <w:r>
              <w:t>use</w:t>
            </w:r>
            <w:proofErr w:type="gramEnd"/>
            <w:r>
              <w:t xml:space="preserv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lastRenderedPageBreak/>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7777777" w:rsidR="009368C0" w:rsidRDefault="009368C0" w:rsidP="00613B20">
            <w:pPr>
              <w:autoSpaceDE w:val="0"/>
              <w:autoSpaceDN w:val="0"/>
              <w:adjustRightInd w:val="0"/>
              <w:snapToGrid w:val="0"/>
              <w:jc w:val="both"/>
              <w:rPr>
                <w:rFonts w:eastAsiaTheme="minorEastAsia"/>
                <w:lang w:eastAsia="zh-CN"/>
              </w:rPr>
            </w:pP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 xml:space="preserve">Collection of companies’ </w:t>
      </w:r>
      <w:proofErr w:type="gramStart"/>
      <w:r>
        <w:rPr>
          <w:rFonts w:eastAsia="SimSun"/>
          <w:b/>
          <w:bCs/>
          <w:i/>
          <w:iCs/>
          <w:u w:val="single"/>
        </w:rPr>
        <w:t>view</w:t>
      </w:r>
      <w:proofErr w:type="gramEnd"/>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lastRenderedPageBreak/>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3557940C" w:rsidR="00C07A4D" w:rsidRDefault="004F3A61">
            <w:pPr>
              <w:pStyle w:val="BodyText"/>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14F39637" w:rsidR="00C07A4D" w:rsidRDefault="004F3A61">
            <w:pPr>
              <w:pStyle w:val="BodyText"/>
              <w:numPr>
                <w:ilvl w:val="0"/>
                <w:numId w:val="19"/>
              </w:numPr>
            </w:pPr>
            <w:r>
              <w:t xml:space="preserve">Training: </w:t>
            </w:r>
            <w:r w:rsidR="00521B82">
              <w:t>both online offline</w:t>
            </w:r>
          </w:p>
          <w:p w14:paraId="08B55FC9" w14:textId="77777777" w:rsidR="00C07A4D" w:rsidRDefault="004F3A61">
            <w:pPr>
              <w:pStyle w:val="BodyText"/>
              <w:numPr>
                <w:ilvl w:val="0"/>
                <w:numId w:val="19"/>
              </w:numPr>
            </w:pPr>
            <w:r>
              <w:t xml:space="preserve">{Training at X, Inference at Y}: both at </w:t>
            </w:r>
            <w:proofErr w:type="spellStart"/>
            <w:r>
              <w:t>gNB</w:t>
            </w:r>
            <w:proofErr w:type="spellEnd"/>
            <w:r>
              <w:t xml:space="preserve"> or UE</w:t>
            </w:r>
          </w:p>
          <w:p w14:paraId="3128695A" w14:textId="77777777" w:rsidR="00C07A4D" w:rsidRDefault="00C07A4D">
            <w:pPr>
              <w:pStyle w:val="BodyText"/>
            </w:pPr>
          </w:p>
        </w:tc>
      </w:tr>
      <w:tr w:rsidR="00521B82" w14:paraId="18A319C3" w14:textId="77777777">
        <w:tc>
          <w:tcPr>
            <w:tcW w:w="1413" w:type="dxa"/>
          </w:tcPr>
          <w:p w14:paraId="199123C5" w14:textId="19885B2E" w:rsidR="00521B82" w:rsidRDefault="00521B82">
            <w:pPr>
              <w:pStyle w:val="BodyText"/>
              <w:rPr>
                <w:lang w:eastAsia="zh-CN"/>
              </w:rPr>
            </w:pPr>
            <w:r>
              <w:rPr>
                <w:lang w:eastAsia="zh-CN"/>
              </w:rPr>
              <w:t>Sony</w:t>
            </w:r>
          </w:p>
        </w:tc>
        <w:tc>
          <w:tcPr>
            <w:tcW w:w="7649" w:type="dxa"/>
          </w:tcPr>
          <w:p w14:paraId="11FC2B8F" w14:textId="74D06139"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121FB7BD" w14:textId="2D2BA06E"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65D87645" w14:textId="74607C08"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C3E2024" w14:textId="660F4A01"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 xml:space="preserve">both at </w:t>
            </w:r>
            <w:proofErr w:type="spellStart"/>
            <w:r>
              <w:rPr>
                <w:rStyle w:val="normaltextrun"/>
                <w:color w:val="000000"/>
                <w:szCs w:val="20"/>
                <w:shd w:val="clear" w:color="auto" w:fill="FFFFFF"/>
              </w:rPr>
              <w:t>gNB</w:t>
            </w:r>
            <w:proofErr w:type="spellEnd"/>
            <w:r w:rsidRPr="00521B82">
              <w:rPr>
                <w:rStyle w:val="normaltextrun"/>
                <w:color w:val="000000"/>
                <w:szCs w:val="20"/>
                <w:shd w:val="clear" w:color="auto" w:fill="FFFFFF"/>
              </w:rPr>
              <w:t xml:space="preserve"> </w:t>
            </w:r>
          </w:p>
          <w:p w14:paraId="70160AA4" w14:textId="61905217" w:rsidR="00521B82" w:rsidRDefault="00521B82">
            <w:pPr>
              <w:pStyle w:val="BodyText"/>
              <w:numPr>
                <w:ilvl w:val="0"/>
                <w:numId w:val="19"/>
              </w:numPr>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lastRenderedPageBreak/>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w:t>
            </w:r>
            <w:proofErr w:type="spellStart"/>
            <w:r>
              <w:t>gNB</w:t>
            </w:r>
            <w:proofErr w:type="spellEnd"/>
            <w:r>
              <w:t xml:space="preserve">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207997" w14:paraId="3F945534" w14:textId="77777777">
        <w:tc>
          <w:tcPr>
            <w:tcW w:w="1413" w:type="dxa"/>
          </w:tcPr>
          <w:p w14:paraId="4D94500E" w14:textId="649EB137" w:rsidR="00207997" w:rsidRDefault="00207997" w:rsidP="00207997">
            <w:pPr>
              <w:pStyle w:val="BodyText"/>
            </w:pPr>
            <w:r>
              <w:t>Qualcomm</w:t>
            </w:r>
          </w:p>
        </w:tc>
        <w:tc>
          <w:tcPr>
            <w:tcW w:w="7649" w:type="dxa"/>
          </w:tcPr>
          <w:p w14:paraId="37016858" w14:textId="77777777" w:rsidR="00207997" w:rsidRDefault="00207997" w:rsidP="00207997">
            <w:pPr>
              <w:pStyle w:val="BodyText"/>
              <w:numPr>
                <w:ilvl w:val="0"/>
                <w:numId w:val="19"/>
              </w:numPr>
            </w:pPr>
            <w:r>
              <w:t>Input of AI/ML model: CIRs related to top-M beam pairs (having highest L1-RSRPs)</w:t>
            </w:r>
          </w:p>
          <w:p w14:paraId="4C0CB7E2" w14:textId="1A7A956B" w:rsidR="00207997" w:rsidRDefault="00207997" w:rsidP="00207997">
            <w:pPr>
              <w:pStyle w:val="BodyText"/>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BodyText"/>
              <w:numPr>
                <w:ilvl w:val="0"/>
                <w:numId w:val="19"/>
              </w:numPr>
            </w:pPr>
            <w:r>
              <w:t>Training: offline</w:t>
            </w:r>
          </w:p>
          <w:p w14:paraId="4DCFFFC7" w14:textId="0C10FD3C" w:rsidR="00207997" w:rsidRDefault="00207997" w:rsidP="00FF6D50">
            <w:pPr>
              <w:pStyle w:val="BodyText"/>
              <w:numPr>
                <w:ilvl w:val="0"/>
                <w:numId w:val="19"/>
              </w:numPr>
            </w:pPr>
            <w:r>
              <w:t>Training at UE, inference at UE (for DL)</w:t>
            </w: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lastRenderedPageBreak/>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 xml:space="preserve">oint AI across multiple </w:t>
            </w:r>
            <w:proofErr w:type="spellStart"/>
            <w:r>
              <w:t>gNB</w:t>
            </w:r>
            <w:proofErr w:type="spellEnd"/>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sidRPr="00C579E3">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5BC32582" w14:textId="559A4691"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C138B15" w14:textId="305F09D2"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E546BAA" w14:textId="5D5CDA76"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We prefer Huawei’s proposal, as it mentions both inference and training</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lastRenderedPageBreak/>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proofErr w:type="gramStart"/>
            <w:r>
              <w:t>Alt.3,</w:t>
            </w:r>
            <w:proofErr w:type="gramEnd"/>
            <w:r>
              <w:t xml:space="preserve">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xml:space="preserve">, </w:t>
              </w:r>
              <w:proofErr w:type="gramStart"/>
              <w:r>
                <w:rPr>
                  <w:b/>
                  <w:bCs/>
                  <w:i/>
                  <w:iCs/>
                  <w:color w:val="FF0000"/>
                </w:rPr>
                <w:t>and etc.</w:t>
              </w:r>
            </w:ins>
            <w:proofErr w:type="gramEnd"/>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521B82">
            <w:pPr>
              <w:autoSpaceDE w:val="0"/>
              <w:autoSpaceDN w:val="0"/>
              <w:adjustRightInd w:val="0"/>
              <w:snapToGrid w:val="0"/>
              <w:jc w:val="both"/>
              <w:rPr>
                <w:rFonts w:eastAsia="Yu Mincho"/>
                <w:lang w:eastAsia="ja-JP"/>
              </w:rPr>
            </w:pPr>
          </w:p>
          <w:p w14:paraId="031EC77B" w14:textId="77777777" w:rsidR="0064759E" w:rsidRDefault="0064759E" w:rsidP="00521B82">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ED77613"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AD9A02E"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521B82">
            <w:pPr>
              <w:pStyle w:val="ListParagraph"/>
              <w:numPr>
                <w:ilvl w:val="0"/>
                <w:numId w:val="13"/>
              </w:numPr>
              <w:rPr>
                <w:rFonts w:eastAsia="SimSun"/>
                <w:b/>
                <w:bCs/>
                <w:i/>
                <w:iCs/>
                <w:strike/>
                <w:color w:val="FF0000"/>
              </w:rPr>
            </w:pPr>
            <w:r w:rsidRPr="00064B63">
              <w:rPr>
                <w:rFonts w:eastAsia="SimSun"/>
                <w:b/>
                <w:bCs/>
                <w:i/>
                <w:iCs/>
                <w:strike/>
                <w:color w:val="FF0000"/>
              </w:rPr>
              <w:t>Alt.6: L1-RSRP measurement based on Set B of DL Tx beams and the corresponding DL Tx beam ID and DL Rx beam ID</w:t>
            </w:r>
          </w:p>
          <w:p w14:paraId="736299E9" w14:textId="77777777" w:rsidR="0064759E" w:rsidRPr="00064B63" w:rsidRDefault="0064759E" w:rsidP="00521B82">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28B766E6"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EF344B9"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5A02566" w14:textId="77777777" w:rsidR="0064759E" w:rsidRDefault="0064759E" w:rsidP="00521B82">
            <w:pPr>
              <w:autoSpaceDE w:val="0"/>
              <w:autoSpaceDN w:val="0"/>
              <w:adjustRightInd w:val="0"/>
              <w:snapToGrid w:val="0"/>
              <w:jc w:val="both"/>
              <w:rPr>
                <w:rFonts w:eastAsia="Yu Mincho"/>
                <w:lang w:eastAsia="ja-JP"/>
              </w:rPr>
            </w:pPr>
          </w:p>
        </w:tc>
      </w:tr>
      <w:tr w:rsidR="00E0305B" w14:paraId="36C39989" w14:textId="77777777" w:rsidTr="0064759E">
        <w:tc>
          <w:tcPr>
            <w:tcW w:w="1385" w:type="dxa"/>
          </w:tcPr>
          <w:p w14:paraId="6CFDFEA7" w14:textId="0497298A"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34E04712"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for the reason that</w:t>
            </w:r>
            <w:proofErr w:type="gramEnd"/>
            <w:r>
              <w:rPr>
                <w:rStyle w:val="normaltextrun"/>
                <w:sz w:val="20"/>
                <w:szCs w:val="20"/>
              </w:rPr>
              <w:t xml:space="preserve"> DL Rx beam prediction at UE side has not been ruled out at this stage. </w:t>
            </w:r>
            <w:r>
              <w:rPr>
                <w:rStyle w:val="eop"/>
                <w:sz w:val="20"/>
                <w:szCs w:val="20"/>
              </w:rPr>
              <w:t> </w:t>
            </w:r>
          </w:p>
          <w:p w14:paraId="1B13402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C90DE00"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6CA18AED"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lastRenderedPageBreak/>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671F4C6B" w14:textId="77777777" w:rsidR="00E0305B" w:rsidRDefault="00E0305B" w:rsidP="00521B82">
            <w:pPr>
              <w:autoSpaceDE w:val="0"/>
              <w:autoSpaceDN w:val="0"/>
              <w:adjustRightInd w:val="0"/>
              <w:snapToGrid w:val="0"/>
              <w:jc w:val="both"/>
              <w:rPr>
                <w:rFonts w:eastAsia="Yu Mincho"/>
                <w:lang w:eastAsia="ja-JP"/>
              </w:rPr>
            </w:pP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w:t>
            </w:r>
            <w:r>
              <w:lastRenderedPageBreak/>
              <w:t xml:space="preserve">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lastRenderedPageBreak/>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w:t>
            </w:r>
            <w:proofErr w:type="gramStart"/>
            <w:r w:rsidR="004249DC">
              <w:rPr>
                <w:rFonts w:eastAsia="Yu Mincho"/>
                <w:lang w:eastAsia="ja-JP"/>
              </w:rPr>
              <w:t>as long as</w:t>
            </w:r>
            <w:proofErr w:type="gramEnd"/>
            <w:r w:rsidR="004249DC">
              <w:rPr>
                <w:rFonts w:eastAsia="Yu Mincho"/>
                <w:lang w:eastAsia="ja-JP"/>
              </w:rPr>
              <w:t xml:space="preserve">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w:t>
            </w:r>
            <w:proofErr w:type="spellStart"/>
            <w:r>
              <w:rPr>
                <w:rFonts w:eastAsia="SimSun"/>
              </w:rPr>
              <w:t>gNB</w:t>
            </w:r>
            <w:proofErr w:type="spellEnd"/>
            <w:r>
              <w:rPr>
                <w:rFonts w:eastAsia="SimSun"/>
              </w:rPr>
              <w:t xml:space="preserve"> can choose best beam ID based on the estimated L1-RSRP values. </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w:t>
            </w:r>
            <w:proofErr w:type="gramStart"/>
            <w:r>
              <w:rPr>
                <w:rFonts w:eastAsia="Yu Mincho"/>
                <w:lang w:eastAsia="ja-JP"/>
              </w:rPr>
              <w:t>similar to</w:t>
            </w:r>
            <w:proofErr w:type="gramEnd"/>
            <w:r>
              <w:rPr>
                <w:rFonts w:eastAsia="Yu Mincho"/>
                <w:lang w:eastAsia="ja-JP"/>
              </w:rPr>
              <w:t xml:space="preserve">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SimSun"/>
                <w:b/>
                <w:bCs/>
                <w:i/>
                <w:iCs/>
                <w:color w:val="FF0000"/>
              </w:rPr>
            </w:pPr>
            <w:r w:rsidRPr="00D83B93">
              <w:rPr>
                <w:rFonts w:eastAsia="SimSun"/>
                <w:b/>
                <w:bCs/>
                <w:i/>
                <w:iCs/>
                <w:color w:val="FF0000"/>
              </w:rPr>
              <w:t xml:space="preserve">Alt.6: </w:t>
            </w:r>
            <w:r w:rsidRPr="00D83B93">
              <w:rPr>
                <w:b/>
                <w:bCs/>
                <w:i/>
                <w:iCs/>
                <w:color w:val="FF0000"/>
              </w:rPr>
              <w:t>Beam angle(s) of the predicted Top-N1 DL Tx beams</w:t>
            </w:r>
          </w:p>
          <w:p w14:paraId="23640652" w14:textId="002058EF" w:rsidR="00D83B93" w:rsidRPr="00D83B9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SimSun"/>
                <w:b/>
                <w:bCs/>
                <w:i/>
                <w:iCs/>
                <w:color w:val="FF0000"/>
              </w:rPr>
              <w:t>Alt.7: Beam angle(s) and the predicted L1-RSRP of the predicted Top-N1 DL Tx beams</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 xml:space="preserve">2) Does training </w:t>
            </w:r>
            <w:proofErr w:type="gramStart"/>
            <w:r>
              <w:t>performed</w:t>
            </w:r>
            <w:proofErr w:type="gramEnd"/>
            <w:r>
              <w:t xml:space="preserve">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361D4362" w:rsidR="00C07A4D" w:rsidRDefault="00E0305B">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988110C" w14:textId="1B047A28"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 xml:space="preserve">we suggest </w:t>
            </w:r>
            <w:proofErr w:type="gramStart"/>
            <w:r w:rsidRPr="00E0305B">
              <w:rPr>
                <w:color w:val="FF0000"/>
                <w:szCs w:val="20"/>
                <w:lang w:eastAsia="ja-JP"/>
              </w:rPr>
              <w:t>to add</w:t>
            </w:r>
            <w:proofErr w:type="gramEnd"/>
            <w:r w:rsidRPr="00E0305B">
              <w:rPr>
                <w:color w:val="FF0000"/>
                <w:szCs w:val="20"/>
                <w:lang w:eastAsia="ja-JP"/>
              </w:rPr>
              <w:t xml:space="preserve"> an additional alternative as: </w:t>
            </w:r>
          </w:p>
          <w:p w14:paraId="2402E509"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proofErr w:type="gramStart"/>
            <w:r>
              <w:t>Similar to</w:t>
            </w:r>
            <w:proofErr w:type="gramEnd"/>
            <w:r>
              <w:t xml:space="preserve">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0C9DF6E4" w14:textId="7A808AEF"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FE16A9" w14:textId="2A1144F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 xml:space="preserve">s update is fine to us. Besides, for Alt.1, there would be superimposed inference errors originated from both spatial-domain and time-domain beam prediction. Additionally, </w:t>
            </w:r>
            <w:r>
              <w:rPr>
                <w:rFonts w:eastAsia="SimSun" w:hint="eastAsia"/>
                <w:lang w:eastAsia="zh-CN"/>
              </w:rPr>
              <w:lastRenderedPageBreak/>
              <w:t>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SimSun"/>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lastRenderedPageBreak/>
              <w:t>We think Alt. 2 should not be precluded with the example of using multiple past SSB measurement information to predict best CSI-RS ID, as an illustrative use case</w:t>
            </w:r>
            <w:r w:rsidRPr="003A280F">
              <w:rPr>
                <w:rFonts w:eastAsia="Yu Mincho"/>
                <w:lang w:eastAsia="ja-JP"/>
              </w:rPr>
              <w:t xml:space="preserve">. </w:t>
            </w:r>
            <w:proofErr w:type="gramStart"/>
            <w:r w:rsidRPr="003A280F">
              <w:rPr>
                <w:rFonts w:eastAsia="Yu Mincho"/>
                <w:lang w:eastAsia="ja-JP"/>
              </w:rPr>
              <w:t>Similar to</w:t>
            </w:r>
            <w:proofErr w:type="gramEnd"/>
            <w:r w:rsidRPr="003A280F">
              <w:rPr>
                <w:rFonts w:eastAsia="Yu Mincho"/>
                <w:lang w:eastAsia="ja-JP"/>
              </w:rPr>
              <w:t xml:space="preserve">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DD41D2A"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67B7A86"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A18487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60A0B24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FE43EB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2469BB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9CFAB65"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EF1038"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4DF59B"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E0305B" w14:paraId="5D882A7E" w14:textId="77777777">
        <w:tc>
          <w:tcPr>
            <w:tcW w:w="1385" w:type="dxa"/>
            <w:tcBorders>
              <w:top w:val="single" w:sz="4" w:space="0" w:color="auto"/>
              <w:left w:val="single" w:sz="4" w:space="0" w:color="auto"/>
              <w:bottom w:val="single" w:sz="4" w:space="0" w:color="auto"/>
              <w:right w:val="single" w:sz="4" w:space="0" w:color="auto"/>
            </w:tcBorders>
          </w:tcPr>
          <w:p w14:paraId="6ABE6139" w14:textId="77777777" w:rsidR="00E0305B" w:rsidRDefault="00E0305B" w:rsidP="009034D1">
            <w:pPr>
              <w:autoSpaceDE w:val="0"/>
              <w:autoSpaceDN w:val="0"/>
              <w:adjustRightInd w:val="0"/>
              <w:snapToGrid w:val="0"/>
              <w:jc w:val="both"/>
              <w:rPr>
                <w:rFonts w:eastAsia="Yu Mincho"/>
                <w:smallCaps/>
                <w:lang w:eastAsia="ja-JP"/>
              </w:rPr>
            </w:pPr>
          </w:p>
        </w:tc>
        <w:tc>
          <w:tcPr>
            <w:tcW w:w="7480" w:type="dxa"/>
            <w:tcBorders>
              <w:top w:val="single" w:sz="4" w:space="0" w:color="auto"/>
              <w:left w:val="single" w:sz="4" w:space="0" w:color="auto"/>
              <w:bottom w:val="single" w:sz="4" w:space="0" w:color="auto"/>
              <w:right w:val="single" w:sz="4" w:space="0" w:color="auto"/>
            </w:tcBorders>
          </w:tcPr>
          <w:p w14:paraId="24A4B388" w14:textId="77777777" w:rsidR="00E0305B" w:rsidRDefault="00E0305B" w:rsidP="009034D1">
            <w:pPr>
              <w:autoSpaceDE w:val="0"/>
              <w:autoSpaceDN w:val="0"/>
              <w:adjustRightInd w:val="0"/>
              <w:snapToGrid w:val="0"/>
              <w:jc w:val="both"/>
              <w:rPr>
                <w:rFonts w:eastAsia="Yu Mincho"/>
                <w:lang w:eastAsia="ja-JP"/>
              </w:rPr>
            </w:pP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proofErr w:type="gramStart"/>
            <w:r>
              <w:t>Similar to</w:t>
            </w:r>
            <w:proofErr w:type="gramEnd"/>
            <w:r>
              <w:t xml:space="preserve">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xml:space="preserve">, </w:t>
              </w:r>
              <w:proofErr w:type="gramStart"/>
              <w:r>
                <w:rPr>
                  <w:b/>
                  <w:bCs/>
                  <w:i/>
                  <w:iCs/>
                  <w:color w:val="FF0000"/>
                </w:rPr>
                <w:t>and etc.</w:t>
              </w:r>
            </w:ins>
            <w:proofErr w:type="gramEnd"/>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0305B" w:rsidRPr="00BE1019" w14:paraId="3769EA4C" w14:textId="77777777">
        <w:tc>
          <w:tcPr>
            <w:tcW w:w="1385" w:type="dxa"/>
            <w:tcBorders>
              <w:top w:val="single" w:sz="4" w:space="0" w:color="auto"/>
              <w:left w:val="single" w:sz="4" w:space="0" w:color="auto"/>
              <w:bottom w:val="single" w:sz="4" w:space="0" w:color="auto"/>
              <w:right w:val="single" w:sz="4" w:space="0" w:color="auto"/>
            </w:tcBorders>
          </w:tcPr>
          <w:p w14:paraId="72CD682C" w14:textId="32F29ED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4D22497C" w14:textId="2A66A3F6"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5D7EBA6C" w:rsidR="00BE0272" w:rsidRDefault="00BE0272" w:rsidP="001D2AA0">
            <w:pPr>
              <w:autoSpaceDE w:val="0"/>
              <w:autoSpaceDN w:val="0"/>
              <w:adjustRightInd w:val="0"/>
              <w:snapToGrid w:val="0"/>
              <w:spacing w:after="120"/>
              <w:jc w:val="both"/>
              <w:rPr>
                <w:rFonts w:eastAsia="PMingLiU"/>
                <w:lang w:eastAsia="zh-TW"/>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5551674D" w14:textId="745F132C" w:rsidR="00D43805" w:rsidRP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6ED4676C" w14:textId="77777777" w:rsidTr="002B1CE7">
        <w:tc>
          <w:tcPr>
            <w:tcW w:w="1385" w:type="dxa"/>
          </w:tcPr>
          <w:p w14:paraId="70483A0E" w14:textId="7B2550E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DE82B5E" w14:textId="7752AD32" w:rsidR="00E0305B" w:rsidRDefault="00E0305B" w:rsidP="00E0305B">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bl>
    <w:p w14:paraId="3F3F9A5A" w14:textId="77777777" w:rsidR="00C07A4D" w:rsidRDefault="00C07A4D">
      <w:pPr>
        <w:pStyle w:val="BodyText"/>
      </w:pPr>
    </w:p>
    <w:p w14:paraId="06114923" w14:textId="77777777" w:rsidR="00C07A4D" w:rsidRDefault="004F3A61">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13F42A2A" w14:textId="77777777" w:rsidR="00C07A4D" w:rsidRDefault="00C07A4D">
      <w:pPr>
        <w:pStyle w:val="BodyText"/>
      </w:pPr>
    </w:p>
    <w:p w14:paraId="190252A5" w14:textId="77777777" w:rsidR="00C07A4D" w:rsidRDefault="004F3A61">
      <w:pPr>
        <w:pStyle w:val="BodyText"/>
      </w:pPr>
      <w:r>
        <w:rPr>
          <w:rFonts w:hint="eastAsia"/>
        </w:rPr>
        <w:lastRenderedPageBreak/>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 xml:space="preserve">2) Does training </w:t>
            </w:r>
            <w:proofErr w:type="gramStart"/>
            <w:r>
              <w:t>performed</w:t>
            </w:r>
            <w:proofErr w:type="gramEnd"/>
            <w:r>
              <w:t xml:space="preserve">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proofErr w:type="gramStart"/>
      <w:r>
        <w:t>Generally speaking, the</w:t>
      </w:r>
      <w:proofErr w:type="gramEnd"/>
      <w:r>
        <w:t xml:space="preserv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lastRenderedPageBreak/>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lastRenderedPageBreak/>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521B82">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521B82">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521B82">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lastRenderedPageBreak/>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lastRenderedPageBreak/>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lastRenderedPageBreak/>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lastRenderedPageBreak/>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t>S</w:t>
            </w:r>
            <w:r>
              <w:t>amsung[</w:t>
            </w:r>
            <w:proofErr w:type="gramEnd"/>
            <w:r>
              <w:t>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t>O</w:t>
            </w:r>
            <w:r>
              <w:t>PPO[</w:t>
            </w:r>
            <w:proofErr w:type="gramEnd"/>
            <w:r>
              <w:t>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t>P</w:t>
            </w:r>
            <w:r>
              <w:t>anasonic[</w:t>
            </w:r>
            <w:proofErr w:type="gramEnd"/>
            <w:r>
              <w:t>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0D02D28A" w14:textId="77777777" w:rsidR="00C07A4D" w:rsidRDefault="004F3A61">
            <w:pPr>
              <w:pStyle w:val="BodyText"/>
              <w:rPr>
                <w:rFonts w:eastAsia="MS Mincho"/>
                <w:b/>
                <w:bCs/>
                <w:szCs w:val="20"/>
              </w:rPr>
            </w:pPr>
            <w:r>
              <w:rPr>
                <w:rFonts w:eastAsia="MS Mincho"/>
                <w:b/>
                <w:bCs/>
                <w:szCs w:val="20"/>
              </w:rPr>
              <w:lastRenderedPageBreak/>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lastRenderedPageBreak/>
              <w:t>C</w:t>
            </w:r>
            <w:r>
              <w:t>IACT[</w:t>
            </w:r>
            <w:proofErr w:type="gramEnd"/>
            <w:r>
              <w: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can be included.</w:t>
            </w:r>
          </w:p>
          <w:p w14:paraId="0BB2411B" w14:textId="77777777" w:rsidR="00C07A4D" w:rsidRDefault="004F3A61">
            <w:pPr>
              <w:pStyle w:val="RAN4proposal"/>
              <w:numPr>
                <w:ilvl w:val="1"/>
                <w:numId w:val="26"/>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60280A03" w14:textId="77777777" w:rsidR="00C07A4D" w:rsidRDefault="004F3A61">
            <w:pPr>
              <w:jc w:val="both"/>
              <w:rPr>
                <w:b/>
                <w:bCs/>
                <w:szCs w:val="20"/>
              </w:rPr>
            </w:pPr>
            <w:r>
              <w:rPr>
                <w:b/>
                <w:bCs/>
                <w:szCs w:val="20"/>
              </w:rPr>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lastRenderedPageBreak/>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t>Q</w:t>
            </w:r>
            <w:r>
              <w:t>C[</w:t>
            </w:r>
            <w:proofErr w:type="gramEnd"/>
            <w:r>
              <w:t>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lastRenderedPageBreak/>
              <w:t>F</w:t>
            </w:r>
            <w:r>
              <w:t>ujitsu[</w:t>
            </w:r>
            <w:proofErr w:type="gramEnd"/>
            <w:r>
              <w:t>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w:t>
            </w:r>
            <w:proofErr w:type="spellStart"/>
            <w:r>
              <w:t>gNB</w:t>
            </w:r>
            <w:proofErr w:type="spellEnd"/>
            <w:r>
              <w:t xml:space="preserve">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5290E" w14:textId="77777777" w:rsidR="00521B82" w:rsidRDefault="00521B82">
      <w:r>
        <w:separator/>
      </w:r>
    </w:p>
  </w:endnote>
  <w:endnote w:type="continuationSeparator" w:id="0">
    <w:p w14:paraId="1E91B422" w14:textId="77777777" w:rsidR="00521B82" w:rsidRDefault="0052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E90AC" w14:textId="77777777" w:rsidR="00521B82" w:rsidRDefault="00521B82">
      <w:r>
        <w:separator/>
      </w:r>
    </w:p>
  </w:footnote>
  <w:footnote w:type="continuationSeparator" w:id="0">
    <w:p w14:paraId="26CA8253" w14:textId="77777777" w:rsidR="00521B82" w:rsidRDefault="0052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83AF7" w14:textId="77777777" w:rsidR="00521B82" w:rsidRDefault="00521B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6"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5"/>
  </w:num>
  <w:num w:numId="3">
    <w:abstractNumId w:val="19"/>
  </w:num>
  <w:num w:numId="4">
    <w:abstractNumId w:val="24"/>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3"/>
  </w:num>
  <w:num w:numId="10">
    <w:abstractNumId w:val="27"/>
  </w:num>
  <w:num w:numId="11">
    <w:abstractNumId w:val="11"/>
  </w:num>
  <w:num w:numId="12">
    <w:abstractNumId w:val="12"/>
  </w:num>
  <w:num w:numId="13">
    <w:abstractNumId w:val="16"/>
  </w:num>
  <w:num w:numId="14">
    <w:abstractNumId w:val="6"/>
  </w:num>
  <w:num w:numId="15">
    <w:abstractNumId w:val="21"/>
  </w:num>
  <w:num w:numId="16">
    <w:abstractNumId w:val="26"/>
  </w:num>
  <w:num w:numId="17">
    <w:abstractNumId w:val="1"/>
  </w:num>
  <w:num w:numId="18">
    <w:abstractNumId w:val="5"/>
  </w:num>
  <w:num w:numId="19">
    <w:abstractNumId w:val="3"/>
  </w:num>
  <w:num w:numId="20">
    <w:abstractNumId w:val="2"/>
  </w:num>
  <w:num w:numId="21">
    <w:abstractNumId w:val="4"/>
  </w:num>
  <w:num w:numId="22">
    <w:abstractNumId w:val="10"/>
  </w:num>
  <w:num w:numId="23">
    <w:abstractNumId w:val="14"/>
  </w:num>
  <w:num w:numId="24">
    <w:abstractNumId w:val="9"/>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8"/>
  </w:num>
  <w:num w:numId="29">
    <w:abstractNumId w:val="8"/>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displayBackgroundShape/>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085"/>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3C68"/>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626"/>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1CE7"/>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300B3E"/>
    <w:rsid w:val="00301364"/>
    <w:rsid w:val="00303358"/>
    <w:rsid w:val="00306837"/>
    <w:rsid w:val="0031008D"/>
    <w:rsid w:val="00311296"/>
    <w:rsid w:val="003161F9"/>
    <w:rsid w:val="003164D9"/>
    <w:rsid w:val="0031751C"/>
    <w:rsid w:val="00317912"/>
    <w:rsid w:val="00321588"/>
    <w:rsid w:val="003218CE"/>
    <w:rsid w:val="00321B61"/>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65CBC"/>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82"/>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2320"/>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7F9"/>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1F38"/>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627"/>
    <w:rsid w:val="00D4775D"/>
    <w:rsid w:val="00D4782C"/>
    <w:rsid w:val="00D50252"/>
    <w:rsid w:val="00D51602"/>
    <w:rsid w:val="00D516FD"/>
    <w:rsid w:val="00D51B93"/>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E3F"/>
    <w:rsid w:val="00D821CF"/>
    <w:rsid w:val="00D83B93"/>
    <w:rsid w:val="00D86874"/>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0D4"/>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4EF"/>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29F"/>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AAD"/>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rsid w:val="00521B82"/>
  </w:style>
  <w:style w:type="paragraph" w:customStyle="1" w:styleId="paragraph">
    <w:name w:val="paragraph"/>
    <w:basedOn w:val="Normal"/>
    <w:rsid w:val="00E0305B"/>
    <w:pPr>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8CBEB-0578-4103-AA66-797027C6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23154</Words>
  <Characters>131981</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2022-05-13T00:51:00Z</dcterms:created>
  <dcterms:modified xsi:type="dcterms:W3CDTF">2022-05-13T00:51:00Z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