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 xml:space="preserve">Set B is a </w:t>
      </w:r>
      <w:proofErr w:type="gramStart"/>
      <w:r>
        <w:t>sub set</w:t>
      </w:r>
      <w:proofErr w:type="gramEnd"/>
      <w:r>
        <w:t xml:space="preserve">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val="en-FI"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val="en-FI" w:eastAsia="ja-JP"/>
              </w:rPr>
            </w:pPr>
            <w:r>
              <w:rPr>
                <w:rFonts w:eastAsia="Yu Mincho"/>
                <w:lang w:val="en-FI"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val="en-FI"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lang w:val="en-FI"/>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lang w:val="en-FI"/>
              </w:rPr>
              <w:t>the following</w:t>
            </w:r>
            <w:r>
              <w:rPr>
                <w:rFonts w:eastAsia="SimSun"/>
                <w:b/>
                <w:bCs/>
                <w:i/>
                <w:iCs/>
                <w:lang w:val="en-FI"/>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val="en-FI" w:eastAsia="ja-JP"/>
              </w:rPr>
            </w:pPr>
            <w:r>
              <w:rPr>
                <w:rFonts w:eastAsia="Yu Mincho"/>
                <w:lang w:val="en-FI"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val="en-FI" w:eastAsia="ja-JP"/>
              </w:rPr>
            </w:pPr>
            <w:r>
              <w:rPr>
                <w:rFonts w:eastAsia="Yu Mincho"/>
                <w:lang w:val="en-FI" w:eastAsia="ja-JP"/>
              </w:rPr>
              <w:t xml:space="preserve">we think the agreement should not capture as such the cases defined above in the FL summary as it can be confusing and </w:t>
            </w:r>
            <w:proofErr w:type="gramStart"/>
            <w:r>
              <w:rPr>
                <w:rFonts w:eastAsia="Yu Mincho"/>
                <w:lang w:val="en-FI" w:eastAsia="ja-JP"/>
              </w:rPr>
              <w:t>make reference</w:t>
            </w:r>
            <w:proofErr w:type="gramEnd"/>
            <w:r>
              <w:rPr>
                <w:rFonts w:eastAsia="Yu Mincho"/>
                <w:lang w:val="en-FI"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val="en-FI"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 xml:space="preserve">The </w:t>
            </w:r>
            <w:proofErr w:type="gramStart"/>
            <w:r>
              <w:rPr>
                <w:rFonts w:eastAsiaTheme="minorEastAsia"/>
                <w:lang w:eastAsia="zh-CN"/>
              </w:rPr>
              <w:t>differences</w:t>
            </w:r>
            <w:proofErr w:type="gramEnd"/>
            <w:r>
              <w:rPr>
                <w:rFonts w:eastAsiaTheme="minorEastAsia"/>
                <w:lang w:eastAsia="zh-CN"/>
              </w:rPr>
              <w:t xml:space="preserve">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lastRenderedPageBreak/>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lastRenderedPageBreak/>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val="en-FI"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val="en-FI" w:eastAsia="ja-JP"/>
              </w:rPr>
            </w:pPr>
            <w:r>
              <w:rPr>
                <w:rFonts w:eastAsia="Yu Mincho"/>
                <w:lang w:val="en-FI"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val="en-FI"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sidRPr="00C579E3">
              <w:rPr>
                <w:rFonts w:eastAsia="SimSun"/>
                <w:b/>
                <w:bCs/>
                <w:i/>
                <w:iCs/>
                <w:strike/>
                <w:color w:val="FF0000"/>
              </w:rPr>
              <w:t>both</w:t>
            </w:r>
            <w:r>
              <w:rPr>
                <w:rFonts w:eastAsia="SimSun"/>
                <w:b/>
                <w:bCs/>
                <w:i/>
                <w:iCs/>
                <w:color w:val="FF0000"/>
                <w:lang w:val="en-FI"/>
              </w:rPr>
              <w:t>the following alternatives</w:t>
            </w:r>
            <w:r>
              <w:rPr>
                <w:rFonts w:eastAsia="SimSun"/>
                <w:b/>
                <w:bCs/>
                <w:i/>
                <w:iCs/>
                <w:color w:val="FF0000"/>
              </w:rPr>
              <w:t xml:space="preserve">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w:t>
            </w:r>
            <w:r w:rsidRPr="00902CB0">
              <w:rPr>
                <w:rFonts w:eastAsia="SimSun"/>
                <w:b/>
                <w:bCs/>
                <w:i/>
                <w:iCs/>
                <w:color w:val="FF0000"/>
                <w:highlight w:val="yellow"/>
                <w:lang w:val="en-FI"/>
              </w:rPr>
              <w:t xml:space="preserve"> is not considered.</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lastRenderedPageBreak/>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val="en-FI"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val="en-FI" w:eastAsia="ja-JP"/>
              </w:rPr>
              <w:t xml:space="preserve">We are Ok with the proposal, as mentioned also before, we prefer to replace the terms </w:t>
            </w:r>
            <w:r>
              <w:rPr>
                <w:rFonts w:eastAsia="SimSun"/>
                <w:b/>
                <w:bCs/>
                <w:i/>
                <w:iCs/>
              </w:rPr>
              <w:t>B</w:t>
            </w:r>
            <w:r w:rsidRPr="00E413CD">
              <w:rPr>
                <w:b/>
                <w:bCs/>
                <w:i/>
                <w:iCs/>
              </w:rPr>
              <w:t>M-Case1</w:t>
            </w:r>
            <w:r w:rsidRPr="0064341A">
              <w:rPr>
                <w:lang w:val="en-FI"/>
              </w:rPr>
              <w:t>with the actual scheme name</w:t>
            </w:r>
            <w:r>
              <w:rPr>
                <w:i/>
                <w:iCs/>
                <w:lang w:val="en-FI"/>
              </w:rPr>
              <w:t xml:space="preserve"> </w:t>
            </w:r>
            <w:r>
              <w:rPr>
                <w:i/>
                <w:iCs/>
              </w:rPr>
              <w:t>“</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val="en-FI"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Anyways, w</w:t>
            </w:r>
            <w:r>
              <w:rPr>
                <w:rFonts w:eastAsia="Yu Mincho"/>
                <w:lang w:val="en-FI" w:eastAsia="ja-JP"/>
              </w:rPr>
              <w:t xml:space="preserve">e are Ok with the </w:t>
            </w:r>
            <w:r w:rsidR="00346AF5">
              <w:rPr>
                <w:rFonts w:eastAsia="Yu Mincho"/>
                <w:lang w:eastAsia="ja-JP"/>
              </w:rPr>
              <w:t>proposal by FL</w:t>
            </w:r>
            <w:r>
              <w:rPr>
                <w:rFonts w:eastAsia="Yu Mincho"/>
                <w:lang w:val="en-FI" w:eastAsia="ja-JP"/>
              </w:rPr>
              <w:t xml:space="preserve"> provided that Note1 </w:t>
            </w:r>
            <w:r>
              <w:rPr>
                <w:rFonts w:eastAsia="Yu Mincho"/>
                <w:lang w:val="en-FI" w:eastAsia="ja-JP"/>
              </w:rPr>
              <w:lastRenderedPageBreak/>
              <w:t>is captured as Alt7. This is the very first meeting and we think we should be open on these aspects.</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w:t>
            </w:r>
            <w:r>
              <w:lastRenderedPageBreak/>
              <w:t>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lastRenderedPageBreak/>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 xml:space="preserve">Similar to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lastRenderedPageBreak/>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w:t>
            </w:r>
            <w:r>
              <w:lastRenderedPageBreak/>
              <w:t xml:space="preserve">instance for best N beams. So, companies can provide their additional input for AI/ML model. </w:t>
            </w:r>
            <w:proofErr w:type="gramStart"/>
            <w:r>
              <w:t>But,</w:t>
            </w:r>
            <w:proofErr w:type="gramEnd"/>
            <w:r>
              <w:t xml:space="preserve">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hint="eastAsia"/>
                <w:lang w:eastAsia="zh-CN"/>
              </w:rPr>
            </w:pPr>
            <w:r w:rsidRPr="00D36ED8">
              <w:t>Ok with the proposal and note1 should be Alt.6</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w:t>
            </w:r>
            <w:proofErr w:type="gramStart"/>
            <w:r>
              <w:t>Propose</w:t>
            </w:r>
            <w:proofErr w:type="gramEnd"/>
            <w:r>
              <w:t xml:space="preserv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bl>
    <w:p w14:paraId="3F3F9A5A" w14:textId="77777777" w:rsidR="00C07A4D" w:rsidRDefault="00C07A4D">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lastRenderedPageBreak/>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346AF5">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346AF5">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346AF5">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lastRenderedPageBreak/>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proofErr w:type="gramStart"/>
            <w:r>
              <w:rPr>
                <w:b/>
                <w:i/>
                <w:szCs w:val="20"/>
              </w:rPr>
              <w:t>information</w:t>
            </w:r>
            <w:r>
              <w:rPr>
                <w:rFonts w:hint="eastAsia"/>
                <w:b/>
                <w:i/>
                <w:szCs w:val="20"/>
              </w:rPr>
              <w:t>;</w:t>
            </w:r>
            <w:proofErr w:type="gramEnd"/>
          </w:p>
          <w:p w14:paraId="78ACFBCD" w14:textId="77777777" w:rsidR="00C07A4D" w:rsidRDefault="004F3A61">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levels and having significant potential specification impact, beam prediction in spatial/time </w:t>
            </w:r>
            <w:r>
              <w:rPr>
                <w:rFonts w:eastAsiaTheme="minorEastAsia"/>
                <w:b/>
                <w:i/>
                <w:szCs w:val="20"/>
                <w:lang w:eastAsia="zh-CN"/>
              </w:rPr>
              <w:lastRenderedPageBreak/>
              <w:t>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lastRenderedPageBreak/>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lastRenderedPageBreak/>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14:paraId="1B8116F9" w14:textId="77777777" w:rsidR="00C07A4D" w:rsidRDefault="004F3A61">
                  <w:pPr>
                    <w:pStyle w:val="BodyText"/>
                    <w:rPr>
                      <w:b/>
                      <w:bCs/>
                      <w:szCs w:val="20"/>
                    </w:rPr>
                  </w:pPr>
                  <w:r>
                    <w:rPr>
                      <w:b/>
                      <w:bCs/>
                      <w:szCs w:val="20"/>
                    </w:rPr>
                    <w:lastRenderedPageBreak/>
                    <w:t>Cat-3</w:t>
                  </w:r>
                </w:p>
                <w:p w14:paraId="425B0E25" w14:textId="77777777" w:rsidR="00C07A4D" w:rsidRDefault="004F3A61">
                  <w:pPr>
                    <w:pStyle w:val="BodyText"/>
                    <w:rPr>
                      <w:b/>
                      <w:bCs/>
                      <w:szCs w:val="20"/>
                    </w:rPr>
                  </w:pPr>
                  <w:r>
                    <w:rPr>
                      <w:szCs w:val="20"/>
                    </w:rPr>
                    <w:t>(</w:t>
                  </w:r>
                  <w:r>
                    <w:rPr>
                      <w:rFonts w:eastAsia="MS Mincho"/>
                      <w:szCs w:val="20"/>
                    </w:rPr>
                    <w:t xml:space="preserve">Date Collection at network; Model Training, Model Inference </w:t>
                  </w:r>
                  <w:r>
                    <w:rPr>
                      <w:rFonts w:eastAsia="MS Mincho"/>
                      <w:szCs w:val="20"/>
                    </w:rPr>
                    <w:lastRenderedPageBreak/>
                    <w:t>and Actor at UE)</w:t>
                  </w:r>
                </w:p>
              </w:tc>
              <w:tc>
                <w:tcPr>
                  <w:tcW w:w="1196" w:type="dxa"/>
                </w:tcPr>
                <w:p w14:paraId="3A3A8A6B" w14:textId="77777777" w:rsidR="00C07A4D" w:rsidRDefault="004F3A61">
                  <w:pPr>
                    <w:pStyle w:val="BodyText"/>
                    <w:rPr>
                      <w:b/>
                      <w:bCs/>
                      <w:szCs w:val="20"/>
                    </w:rPr>
                  </w:pPr>
                  <w:r>
                    <w:rPr>
                      <w:b/>
                      <w:bCs/>
                      <w:szCs w:val="20"/>
                    </w:rPr>
                    <w:lastRenderedPageBreak/>
                    <w:t>Cat-4</w:t>
                  </w:r>
                </w:p>
                <w:p w14:paraId="72DCF0B4" w14:textId="77777777" w:rsidR="00C07A4D" w:rsidRDefault="004F3A61">
                  <w:pPr>
                    <w:pStyle w:val="BodyText"/>
                    <w:rPr>
                      <w:b/>
                      <w:bCs/>
                      <w:szCs w:val="20"/>
                    </w:rPr>
                  </w:pPr>
                  <w:r>
                    <w:rPr>
                      <w:rFonts w:eastAsia="MS Mincho"/>
                      <w:szCs w:val="20"/>
                    </w:rPr>
                    <w:t xml:space="preserve">(Date collection and Model training at network; Model Inference </w:t>
                  </w:r>
                  <w:r>
                    <w:rPr>
                      <w:rFonts w:eastAsia="MS Mincho"/>
                      <w:szCs w:val="20"/>
                    </w:rPr>
                    <w:lastRenderedPageBreak/>
                    <w:t>and Actor at UE)</w:t>
                  </w:r>
                </w:p>
              </w:tc>
              <w:tc>
                <w:tcPr>
                  <w:tcW w:w="1196" w:type="dxa"/>
                </w:tcPr>
                <w:p w14:paraId="210B0E52" w14:textId="77777777" w:rsidR="00C07A4D" w:rsidRDefault="004F3A61">
                  <w:pPr>
                    <w:pStyle w:val="BodyText"/>
                    <w:rPr>
                      <w:b/>
                      <w:bCs/>
                      <w:szCs w:val="20"/>
                    </w:rPr>
                  </w:pPr>
                  <w:r>
                    <w:rPr>
                      <w:b/>
                      <w:bCs/>
                      <w:szCs w:val="20"/>
                    </w:rPr>
                    <w:lastRenderedPageBreak/>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lastRenderedPageBreak/>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lastRenderedPageBreak/>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lastRenderedPageBreak/>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lastRenderedPageBreak/>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lastRenderedPageBreak/>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8259" w14:textId="77777777" w:rsidR="0020731B" w:rsidRDefault="0020731B">
      <w:r>
        <w:separator/>
      </w:r>
    </w:p>
  </w:endnote>
  <w:endnote w:type="continuationSeparator" w:id="0">
    <w:p w14:paraId="18BBAB75" w14:textId="77777777" w:rsidR="0020731B" w:rsidRDefault="0020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17B6" w14:textId="77777777" w:rsidR="0020731B" w:rsidRDefault="0020731B">
      <w:r>
        <w:separator/>
      </w:r>
    </w:p>
  </w:footnote>
  <w:footnote w:type="continuationSeparator" w:id="0">
    <w:p w14:paraId="7ED6DFD8" w14:textId="77777777" w:rsidR="0020731B" w:rsidRDefault="0020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AB0EF8" w:rsidRDefault="00AB0EF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isplayBackgroundShap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C611CB-1089-4841-842E-BD6327DB1B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20724</Words>
  <Characters>118131</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2022-05-12T15:36:00Z</dcterms:created>
  <dcterms:modified xsi:type="dcterms:W3CDTF">2022-05-12T15:36:00Z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