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9EEC" w14:textId="77777777"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98C9122" w14:textId="77777777"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0A8B78C" w14:textId="77777777" w:rsidR="00C07A4D" w:rsidRDefault="00C07A4D">
      <w:pPr>
        <w:pStyle w:val="ad"/>
        <w:tabs>
          <w:tab w:val="left" w:pos="1800"/>
        </w:tabs>
        <w:ind w:left="1800" w:hanging="1800"/>
        <w:rPr>
          <w:rFonts w:eastAsia="宋体"/>
          <w:sz w:val="22"/>
          <w:lang w:eastAsia="zh-CN"/>
        </w:rPr>
      </w:pPr>
    </w:p>
    <w:p w14:paraId="63962271" w14:textId="77777777"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1B425D1" w14:textId="77777777"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49433D8"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a1"/>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a1"/>
              <w:spacing w:before="40" w:after="40"/>
            </w:pPr>
            <w:r>
              <w:rPr>
                <w:rFonts w:eastAsia="宋体"/>
                <w:sz w:val="22"/>
                <w:lang w:eastAsia="zh-CN"/>
              </w:rPr>
              <w:t>Moderator</w:t>
            </w:r>
          </w:p>
        </w:tc>
        <w:tc>
          <w:tcPr>
            <w:tcW w:w="2410" w:type="dxa"/>
            <w:vAlign w:val="center"/>
          </w:tcPr>
          <w:p w14:paraId="280A8257" w14:textId="77777777" w:rsidR="00C07A4D" w:rsidRDefault="004F3A61">
            <w:pPr>
              <w:pStyle w:val="a1"/>
              <w:spacing w:before="40" w:after="40"/>
            </w:pPr>
            <w:r>
              <w:rPr>
                <w:rFonts w:hint="eastAsia"/>
              </w:rPr>
              <w:t>Z</w:t>
            </w:r>
            <w:r>
              <w:t>hihua SHI</w:t>
            </w:r>
          </w:p>
        </w:tc>
        <w:tc>
          <w:tcPr>
            <w:tcW w:w="4389" w:type="dxa"/>
            <w:vAlign w:val="center"/>
          </w:tcPr>
          <w:p w14:paraId="36370BC3" w14:textId="77777777" w:rsidR="00C07A4D" w:rsidRDefault="004F3A61">
            <w:pPr>
              <w:pStyle w:val="a1"/>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a1"/>
              <w:spacing w:before="40" w:after="40"/>
              <w:rPr>
                <w:lang w:eastAsia="zh-CN"/>
              </w:rPr>
            </w:pPr>
            <w:r>
              <w:rPr>
                <w:lang w:eastAsia="zh-CN"/>
              </w:rPr>
              <w:t>Apple</w:t>
            </w:r>
          </w:p>
        </w:tc>
        <w:tc>
          <w:tcPr>
            <w:tcW w:w="2410" w:type="dxa"/>
            <w:vAlign w:val="center"/>
          </w:tcPr>
          <w:p w14:paraId="06DDEF0D" w14:textId="77777777" w:rsidR="00C07A4D" w:rsidRDefault="004F3A61">
            <w:pPr>
              <w:pStyle w:val="a1"/>
              <w:spacing w:before="40" w:after="40"/>
            </w:pPr>
            <w:r>
              <w:t>Yushu Zhang</w:t>
            </w:r>
          </w:p>
        </w:tc>
        <w:tc>
          <w:tcPr>
            <w:tcW w:w="4389" w:type="dxa"/>
            <w:vAlign w:val="center"/>
          </w:tcPr>
          <w:p w14:paraId="0B288B8F" w14:textId="77777777" w:rsidR="00C07A4D" w:rsidRDefault="004F3A61">
            <w:pPr>
              <w:pStyle w:val="a1"/>
              <w:spacing w:before="40" w:after="40"/>
            </w:pPr>
            <w:r>
              <w:t>yushu_zhang@apple.com</w:t>
            </w:r>
          </w:p>
        </w:tc>
      </w:tr>
      <w:tr w:rsidR="00C07A4D" w14:paraId="0860852C" w14:textId="77777777">
        <w:tc>
          <w:tcPr>
            <w:tcW w:w="2263" w:type="dxa"/>
            <w:vAlign w:val="center"/>
          </w:tcPr>
          <w:p w14:paraId="6F86B420"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a1"/>
              <w:spacing w:before="40" w:after="40"/>
            </w:pPr>
            <w:r>
              <w:t>AT&amp;T</w:t>
            </w:r>
          </w:p>
        </w:tc>
        <w:tc>
          <w:tcPr>
            <w:tcW w:w="2410" w:type="dxa"/>
            <w:vAlign w:val="center"/>
          </w:tcPr>
          <w:p w14:paraId="5F75A9F3"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a1"/>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a1"/>
              <w:spacing w:before="40" w:after="40"/>
              <w:rPr>
                <w:smallCaps/>
              </w:rPr>
            </w:pPr>
            <w:r>
              <w:rPr>
                <w:smallCaps/>
              </w:rPr>
              <w:t>Futurewei</w:t>
            </w:r>
          </w:p>
        </w:tc>
        <w:tc>
          <w:tcPr>
            <w:tcW w:w="2410" w:type="dxa"/>
            <w:vAlign w:val="center"/>
          </w:tcPr>
          <w:p w14:paraId="5EEA50C8"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a1"/>
              <w:spacing w:before="40" w:after="40"/>
            </w:pPr>
            <w:r>
              <w:t>bsheen@futurewei.com</w:t>
            </w:r>
          </w:p>
        </w:tc>
      </w:tr>
      <w:tr w:rsidR="00C07A4D" w14:paraId="18FEC5B4" w14:textId="77777777">
        <w:tc>
          <w:tcPr>
            <w:tcW w:w="2263" w:type="dxa"/>
            <w:vAlign w:val="center"/>
          </w:tcPr>
          <w:p w14:paraId="7D632EE6"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a1"/>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a1"/>
              <w:spacing w:before="40" w:after="40"/>
              <w:rPr>
                <w:lang w:eastAsia="ko-KR"/>
              </w:rPr>
            </w:pPr>
            <w:r>
              <w:rPr>
                <w:rFonts w:hint="eastAsia"/>
                <w:lang w:eastAsia="ko-KR"/>
              </w:rPr>
              <w:t>SeongWon Go</w:t>
            </w:r>
          </w:p>
          <w:p w14:paraId="76B0EE87" w14:textId="77777777" w:rsidR="00C07A4D" w:rsidRDefault="004F3A61">
            <w:pPr>
              <w:pStyle w:val="a1"/>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a1"/>
              <w:spacing w:before="40" w:after="40"/>
              <w:rPr>
                <w:lang w:eastAsia="ko-KR"/>
              </w:rPr>
            </w:pPr>
            <w:r>
              <w:rPr>
                <w:lang w:eastAsia="ko-KR"/>
              </w:rPr>
              <w:t>sw.go@lge.com</w:t>
            </w:r>
          </w:p>
          <w:p w14:paraId="48072A26"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5ED68C3F"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77777777" w:rsidR="00C07A4D" w:rsidRDefault="004F3A61">
            <w:pPr>
              <w:pStyle w:val="a1"/>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658185B" w14:textId="77777777" w:rsidR="00C07A4D" w:rsidRDefault="004F3A61">
            <w:pPr>
              <w:pStyle w:val="a1"/>
              <w:spacing w:before="40" w:after="40"/>
              <w:rPr>
                <w:lang w:eastAsia="ko-KR"/>
              </w:rPr>
            </w:pPr>
            <w:r>
              <w:rPr>
                <w:lang w:eastAsia="ko-KR"/>
              </w:rPr>
              <w:t>Ericsson</w:t>
            </w:r>
          </w:p>
        </w:tc>
        <w:tc>
          <w:tcPr>
            <w:tcW w:w="4389" w:type="dxa"/>
            <w:vAlign w:val="center"/>
          </w:tcPr>
          <w:p w14:paraId="1CAB1967" w14:textId="77777777" w:rsidR="00C07A4D" w:rsidRDefault="004F3A61">
            <w:pPr>
              <w:pStyle w:val="a1"/>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a1"/>
              <w:spacing w:before="40" w:after="40"/>
              <w:rPr>
                <w:lang w:eastAsia="ko-KR"/>
              </w:rPr>
            </w:pPr>
            <w:r>
              <w:t>Nokia, NSB</w:t>
            </w:r>
          </w:p>
        </w:tc>
        <w:tc>
          <w:tcPr>
            <w:tcW w:w="2410" w:type="dxa"/>
          </w:tcPr>
          <w:p w14:paraId="4E03F9D4" w14:textId="77777777" w:rsidR="00C07A4D" w:rsidRDefault="004F3A61">
            <w:pPr>
              <w:pStyle w:val="a1"/>
              <w:spacing w:before="40" w:after="40"/>
            </w:pPr>
            <w:r>
              <w:t>Keeth Jayasinghe</w:t>
            </w:r>
          </w:p>
          <w:p w14:paraId="099407CB" w14:textId="77777777" w:rsidR="00C07A4D" w:rsidRDefault="004F3A61">
            <w:pPr>
              <w:pStyle w:val="a1"/>
              <w:spacing w:before="40" w:after="40"/>
              <w:rPr>
                <w:lang w:eastAsia="ko-KR"/>
              </w:rPr>
            </w:pPr>
            <w:r>
              <w:t>Mihai Enescu</w:t>
            </w:r>
          </w:p>
        </w:tc>
        <w:tc>
          <w:tcPr>
            <w:tcW w:w="4389" w:type="dxa"/>
          </w:tcPr>
          <w:p w14:paraId="0EFBBF0E" w14:textId="77777777" w:rsidR="00C07A4D" w:rsidRDefault="004F3A61">
            <w:pPr>
              <w:pStyle w:val="a1"/>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a1"/>
              <w:spacing w:before="40" w:after="40"/>
            </w:pPr>
            <w:r>
              <w:rPr>
                <w:lang w:eastAsia="ko-KR"/>
              </w:rPr>
              <w:t>CATT</w:t>
            </w:r>
          </w:p>
        </w:tc>
        <w:tc>
          <w:tcPr>
            <w:tcW w:w="2410" w:type="dxa"/>
            <w:vAlign w:val="center"/>
          </w:tcPr>
          <w:p w14:paraId="4BEE2F28" w14:textId="77777777" w:rsidR="00C07A4D" w:rsidRDefault="004F3A61">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a1"/>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a1"/>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a1"/>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57DA9F0"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4237C46C"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bl>
    <w:p w14:paraId="7E565F28" w14:textId="77777777" w:rsidR="00C07A4D" w:rsidRDefault="00C07A4D">
      <w:pPr>
        <w:pStyle w:val="a1"/>
      </w:pPr>
    </w:p>
    <w:p w14:paraId="528D839B" w14:textId="77777777" w:rsidR="00C07A4D" w:rsidRDefault="00C07A4D">
      <w:pPr>
        <w:pStyle w:val="a1"/>
      </w:pPr>
    </w:p>
    <w:p w14:paraId="19FEB7BD" w14:textId="77777777" w:rsidR="00C07A4D" w:rsidRDefault="004F3A61">
      <w:pPr>
        <w:pStyle w:val="1"/>
      </w:pPr>
      <w:r>
        <w:t>Summary of Contributions and Offline Proposals</w:t>
      </w:r>
    </w:p>
    <w:p w14:paraId="5BDB8CC0" w14:textId="77777777" w:rsidR="00C07A4D" w:rsidRDefault="004F3A61">
      <w:pPr>
        <w:pStyle w:val="2"/>
      </w:pPr>
      <w:r>
        <w:t>Sub use cases</w:t>
      </w:r>
    </w:p>
    <w:p w14:paraId="10B37958"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a1"/>
      </w:pPr>
    </w:p>
    <w:p w14:paraId="179B257F"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3"/>
      </w:pPr>
      <w:r>
        <w:t>Categories and typical sub use cases</w:t>
      </w:r>
    </w:p>
    <w:p w14:paraId="59BC52A3" w14:textId="77777777" w:rsidR="00C07A4D" w:rsidRDefault="004F3A61">
      <w:pPr>
        <w:pStyle w:val="a1"/>
      </w:pPr>
      <w:r>
        <w:t>In order to facilitate the subsequent discussions, we categorize the diverse sub use cases, proposed by all the contributions of RAN1#109e, into the following types:</w:t>
      </w:r>
    </w:p>
    <w:p w14:paraId="28BB1B65" w14:textId="77777777" w:rsidR="00C07A4D" w:rsidRDefault="004F3A61">
      <w:pPr>
        <w:pStyle w:val="a1"/>
        <w:numPr>
          <w:ilvl w:val="0"/>
          <w:numId w:val="10"/>
        </w:numPr>
      </w:pPr>
      <w:r>
        <w:rPr>
          <w:rFonts w:hint="eastAsia"/>
        </w:rPr>
        <w:t>C</w:t>
      </w:r>
      <w:r>
        <w:t>at1: Spatial-domain DL beam prediction</w:t>
      </w:r>
    </w:p>
    <w:p w14:paraId="2D16C5EA" w14:textId="77777777" w:rsidR="00C07A4D" w:rsidRDefault="004F3A61">
      <w:pPr>
        <w:pStyle w:val="a1"/>
        <w:numPr>
          <w:ilvl w:val="1"/>
          <w:numId w:val="10"/>
        </w:numPr>
      </w:pPr>
      <w:r>
        <w:rPr>
          <w:rFonts w:hint="eastAsia"/>
          <w:b/>
          <w:bCs/>
        </w:rPr>
        <w:lastRenderedPageBreak/>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a1"/>
        <w:numPr>
          <w:ilvl w:val="0"/>
          <w:numId w:val="10"/>
        </w:numPr>
      </w:pPr>
      <w:r>
        <w:rPr>
          <w:rFonts w:hint="eastAsia"/>
        </w:rPr>
        <w:t>C</w:t>
      </w:r>
      <w:r>
        <w:t>at2: Time-domain DL beam prediction</w:t>
      </w:r>
    </w:p>
    <w:p w14:paraId="44D4BCDB"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a1"/>
        <w:numPr>
          <w:ilvl w:val="0"/>
          <w:numId w:val="10"/>
        </w:numPr>
      </w:pPr>
      <w:r>
        <w:rPr>
          <w:rFonts w:hint="eastAsia"/>
        </w:rPr>
        <w:t>C</w:t>
      </w:r>
      <w:r>
        <w:t>at3: Others</w:t>
      </w:r>
    </w:p>
    <w:p w14:paraId="1FB5180F"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a1"/>
        <w:numPr>
          <w:ilvl w:val="1"/>
          <w:numId w:val="10"/>
        </w:numPr>
      </w:pPr>
      <w:r>
        <w:rPr>
          <w:b/>
          <w:bCs/>
        </w:rPr>
        <w:t>BM-Case4:</w:t>
      </w:r>
      <w:r>
        <w:t xml:space="preserve"> Beam prediction based on UE positioning/trajectory </w:t>
      </w:r>
    </w:p>
    <w:p w14:paraId="26FF1CF2" w14:textId="77777777"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a1"/>
        <w:numPr>
          <w:ilvl w:val="1"/>
          <w:numId w:val="10"/>
        </w:numPr>
      </w:pPr>
      <w:r>
        <w:rPr>
          <w:b/>
          <w:bCs/>
        </w:rPr>
        <w:t>BM-Case7:</w:t>
      </w:r>
      <w:r>
        <w:t xml:space="preserve"> beam measurement feedback compression</w:t>
      </w:r>
    </w:p>
    <w:p w14:paraId="6844CA93" w14:textId="77777777" w:rsidR="00C07A4D" w:rsidRDefault="004F3A61">
      <w:pPr>
        <w:pStyle w:val="a1"/>
        <w:numPr>
          <w:ilvl w:val="1"/>
          <w:numId w:val="10"/>
        </w:numPr>
      </w:pPr>
      <w:r>
        <w:rPr>
          <w:b/>
          <w:bCs/>
        </w:rPr>
        <w:t>BM-Case8:</w:t>
      </w:r>
      <w:r>
        <w:t xml:space="preserve"> Parameter optimization to improve performance of multi-beam system </w:t>
      </w:r>
    </w:p>
    <w:p w14:paraId="321C4860"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a1"/>
        <w:numPr>
          <w:ilvl w:val="0"/>
          <w:numId w:val="11"/>
        </w:numPr>
      </w:pPr>
      <w:r>
        <w:t>Set B is a sub set of Set A.</w:t>
      </w:r>
    </w:p>
    <w:p w14:paraId="6EC20420"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a1"/>
        <w:numPr>
          <w:ilvl w:val="0"/>
          <w:numId w:val="11"/>
        </w:numPr>
      </w:pPr>
      <w:r>
        <w:rPr>
          <w:rFonts w:hint="eastAsia"/>
        </w:rPr>
        <w:t>S</w:t>
      </w:r>
      <w:r>
        <w:t>et A consists of narrow beams whereas Set B consists of wide beams</w:t>
      </w:r>
    </w:p>
    <w:p w14:paraId="4398B611" w14:textId="77777777" w:rsidR="00C07A4D" w:rsidRDefault="004F3A61">
      <w:pPr>
        <w:pStyle w:val="a1"/>
        <w:numPr>
          <w:ilvl w:val="1"/>
          <w:numId w:val="11"/>
        </w:numPr>
        <w:rPr>
          <w:lang w:val="es-ES"/>
        </w:rPr>
      </w:pPr>
      <w:r>
        <w:rPr>
          <w:sz w:val="18"/>
          <w:szCs w:val="18"/>
          <w:lang w:val="es-ES"/>
        </w:rPr>
        <w:t>CATT [5], vivo [6], DOCOMO[19], Nokia[23], QC[28]</w:t>
      </w:r>
    </w:p>
    <w:p w14:paraId="548D90FA"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a1"/>
        <w:numPr>
          <w:ilvl w:val="0"/>
          <w:numId w:val="12"/>
        </w:numPr>
        <w:spacing w:before="180"/>
      </w:pPr>
      <w:r>
        <w:rPr>
          <w:rFonts w:hint="eastAsia"/>
        </w:rPr>
        <w:t>T</w:t>
      </w:r>
      <w:r>
        <w:t>op-N2 beams and the predicted L1-RSRP</w:t>
      </w:r>
    </w:p>
    <w:p w14:paraId="45F222C2"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a1"/>
        <w:numPr>
          <w:ilvl w:val="0"/>
          <w:numId w:val="12"/>
        </w:numPr>
        <w:spacing w:before="180"/>
      </w:pPr>
      <w:r>
        <w:rPr>
          <w:rFonts w:hint="eastAsia"/>
        </w:rPr>
        <w:t>B</w:t>
      </w:r>
      <w:r>
        <w:t>eam dwelling time</w:t>
      </w:r>
    </w:p>
    <w:p w14:paraId="3D255386" w14:textId="77777777" w:rsidR="00C07A4D" w:rsidRDefault="004F3A61">
      <w:pPr>
        <w:pStyle w:val="a1"/>
        <w:numPr>
          <w:ilvl w:val="1"/>
          <w:numId w:val="12"/>
        </w:numPr>
        <w:spacing w:before="180"/>
        <w:rPr>
          <w:sz w:val="18"/>
          <w:szCs w:val="18"/>
        </w:rPr>
      </w:pPr>
      <w:r>
        <w:rPr>
          <w:sz w:val="18"/>
          <w:szCs w:val="18"/>
        </w:rPr>
        <w:t>ZTE[2], NEC [7], Apple[17]</w:t>
      </w:r>
    </w:p>
    <w:p w14:paraId="5C02076E" w14:textId="77777777" w:rsidR="00C07A4D" w:rsidRDefault="004F3A61">
      <w:pPr>
        <w:pStyle w:val="a1"/>
        <w:numPr>
          <w:ilvl w:val="0"/>
          <w:numId w:val="12"/>
        </w:numPr>
        <w:spacing w:before="180"/>
      </w:pPr>
      <w:r>
        <w:rPr>
          <w:rFonts w:hint="eastAsia"/>
        </w:rPr>
        <w:t>B</w:t>
      </w:r>
      <w:r>
        <w:t>eam failure / blockage</w:t>
      </w:r>
    </w:p>
    <w:p w14:paraId="54E3F94D" w14:textId="77777777" w:rsidR="00C07A4D" w:rsidRDefault="004F3A61">
      <w:pPr>
        <w:pStyle w:val="a1"/>
        <w:numPr>
          <w:ilvl w:val="1"/>
          <w:numId w:val="12"/>
        </w:numPr>
        <w:spacing w:before="180"/>
        <w:rPr>
          <w:sz w:val="18"/>
          <w:szCs w:val="18"/>
        </w:rPr>
      </w:pPr>
      <w:r>
        <w:rPr>
          <w:sz w:val="18"/>
          <w:szCs w:val="18"/>
        </w:rPr>
        <w:t>Panasonic[13], TCL[22], QC[28]</w:t>
      </w:r>
    </w:p>
    <w:p w14:paraId="48DFDFDB" w14:textId="77777777" w:rsidR="00C07A4D" w:rsidRDefault="004F3A61">
      <w:pPr>
        <w:pStyle w:val="a1"/>
        <w:numPr>
          <w:ilvl w:val="0"/>
          <w:numId w:val="12"/>
        </w:numPr>
        <w:spacing w:before="180"/>
      </w:pPr>
      <w:r>
        <w:rPr>
          <w:rFonts w:hint="eastAsia"/>
        </w:rPr>
        <w:t>N</w:t>
      </w:r>
      <w:r>
        <w:t>ew candidate beam</w:t>
      </w:r>
    </w:p>
    <w:p w14:paraId="4F9BA914" w14:textId="77777777" w:rsidR="00C07A4D" w:rsidRDefault="004F3A61">
      <w:pPr>
        <w:pStyle w:val="a1"/>
        <w:numPr>
          <w:ilvl w:val="1"/>
          <w:numId w:val="12"/>
        </w:numPr>
        <w:spacing w:before="180"/>
      </w:pPr>
      <w:r>
        <w:rPr>
          <w:sz w:val="18"/>
          <w:szCs w:val="18"/>
        </w:rPr>
        <w:t>Panasonic[13], TCL[22]</w:t>
      </w:r>
    </w:p>
    <w:p w14:paraId="21B239E9" w14:textId="77777777" w:rsidR="00C07A4D" w:rsidRDefault="004F3A61">
      <w:pPr>
        <w:pStyle w:val="a1"/>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a1"/>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430E01B" w14:textId="77777777" w:rsidR="00C07A4D" w:rsidRDefault="00C07A4D">
      <w:pPr>
        <w:pStyle w:val="a1"/>
      </w:pPr>
    </w:p>
    <w:p w14:paraId="021230D2" w14:textId="77777777" w:rsidR="00C07A4D" w:rsidRDefault="004F3A61">
      <w:pPr>
        <w:pStyle w:val="a1"/>
      </w:pPr>
      <w:r>
        <w:t>Companies’ views are summarized in the following table:</w:t>
      </w:r>
    </w:p>
    <w:p w14:paraId="0EE7A6EF"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a1"/>
              <w:jc w:val="center"/>
            </w:pPr>
            <w:r>
              <w:rPr>
                <w:rFonts w:hint="eastAsia"/>
              </w:rPr>
              <w:t>C</w:t>
            </w:r>
            <w:r>
              <w:t>ategory</w:t>
            </w:r>
          </w:p>
        </w:tc>
        <w:tc>
          <w:tcPr>
            <w:tcW w:w="2977" w:type="dxa"/>
            <w:vAlign w:val="center"/>
          </w:tcPr>
          <w:p w14:paraId="41E5467A" w14:textId="77777777" w:rsidR="00C07A4D" w:rsidRDefault="004F3A61">
            <w:pPr>
              <w:pStyle w:val="a1"/>
              <w:jc w:val="center"/>
            </w:pPr>
            <w:r>
              <w:rPr>
                <w:rFonts w:hint="eastAsia"/>
              </w:rPr>
              <w:t>S</w:t>
            </w:r>
            <w:r>
              <w:t>ub use case</w:t>
            </w:r>
          </w:p>
        </w:tc>
        <w:tc>
          <w:tcPr>
            <w:tcW w:w="4394" w:type="dxa"/>
            <w:vAlign w:val="center"/>
          </w:tcPr>
          <w:p w14:paraId="13CD8CF1" w14:textId="77777777" w:rsidR="00C07A4D" w:rsidRDefault="004F3A61">
            <w:pPr>
              <w:pStyle w:val="a1"/>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a1"/>
            </w:pPr>
            <w:r>
              <w:rPr>
                <w:rFonts w:hint="eastAsia"/>
              </w:rPr>
              <w:t>C</w:t>
            </w:r>
            <w:r>
              <w:t>at1:</w:t>
            </w:r>
          </w:p>
          <w:p w14:paraId="01CA9BB0" w14:textId="77777777" w:rsidR="00C07A4D" w:rsidRDefault="004F3A61">
            <w:pPr>
              <w:pStyle w:val="a1"/>
            </w:pPr>
            <w:r>
              <w:t>Spatial-domain DL beam prediction</w:t>
            </w:r>
          </w:p>
        </w:tc>
        <w:tc>
          <w:tcPr>
            <w:tcW w:w="2977" w:type="dxa"/>
            <w:vAlign w:val="center"/>
          </w:tcPr>
          <w:p w14:paraId="54C35261"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a1"/>
            </w:pPr>
            <w:r>
              <w:rPr>
                <w:rFonts w:hint="eastAsia"/>
              </w:rPr>
              <w:t>2</w:t>
            </w:r>
            <w:r>
              <w:t>6</w:t>
            </w:r>
          </w:p>
          <w:p w14:paraId="731EA680"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a1"/>
            </w:pPr>
          </w:p>
        </w:tc>
        <w:tc>
          <w:tcPr>
            <w:tcW w:w="2977" w:type="dxa"/>
            <w:vAlign w:val="center"/>
          </w:tcPr>
          <w:p w14:paraId="0F9B095B"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a1"/>
            </w:pPr>
            <w:r>
              <w:rPr>
                <w:rFonts w:hint="eastAsia"/>
              </w:rPr>
              <w:t>2</w:t>
            </w:r>
          </w:p>
          <w:p w14:paraId="4D705EED" w14:textId="77777777" w:rsidR="00C07A4D" w:rsidRDefault="004F3A61">
            <w:pPr>
              <w:pStyle w:val="a1"/>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a1"/>
            </w:pPr>
          </w:p>
        </w:tc>
        <w:tc>
          <w:tcPr>
            <w:tcW w:w="2977" w:type="dxa"/>
            <w:vAlign w:val="center"/>
          </w:tcPr>
          <w:p w14:paraId="02177612"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a1"/>
            </w:pPr>
            <w:r>
              <w:rPr>
                <w:rFonts w:hint="eastAsia"/>
              </w:rPr>
              <w:t>2</w:t>
            </w:r>
          </w:p>
          <w:p w14:paraId="3BABE419" w14:textId="77777777" w:rsidR="00C07A4D" w:rsidRDefault="004F3A61">
            <w:pPr>
              <w:pStyle w:val="a1"/>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a1"/>
            </w:pPr>
          </w:p>
        </w:tc>
        <w:tc>
          <w:tcPr>
            <w:tcW w:w="2977" w:type="dxa"/>
            <w:vAlign w:val="center"/>
          </w:tcPr>
          <w:p w14:paraId="12934285" w14:textId="77777777"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a1"/>
            </w:pPr>
            <w:r>
              <w:rPr>
                <w:rFonts w:hint="eastAsia"/>
              </w:rPr>
              <w:t>1</w:t>
            </w:r>
          </w:p>
          <w:p w14:paraId="5B751333" w14:textId="77777777" w:rsidR="00C07A4D" w:rsidRDefault="004F3A61">
            <w:pPr>
              <w:pStyle w:val="a1"/>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a1"/>
            </w:pPr>
          </w:p>
        </w:tc>
        <w:tc>
          <w:tcPr>
            <w:tcW w:w="2977" w:type="dxa"/>
            <w:vAlign w:val="center"/>
          </w:tcPr>
          <w:p w14:paraId="4D413962"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a1"/>
            </w:pPr>
            <w:r>
              <w:t>1</w:t>
            </w:r>
          </w:p>
          <w:p w14:paraId="602F8D30" w14:textId="77777777" w:rsidR="00C07A4D" w:rsidRDefault="004F3A61">
            <w:pPr>
              <w:pStyle w:val="a1"/>
            </w:pPr>
            <w:r>
              <w:t>Samsung[10],</w:t>
            </w:r>
          </w:p>
        </w:tc>
      </w:tr>
      <w:tr w:rsidR="00C07A4D" w14:paraId="11C76990" w14:textId="77777777">
        <w:tc>
          <w:tcPr>
            <w:tcW w:w="1696" w:type="dxa"/>
            <w:vMerge/>
            <w:vAlign w:val="center"/>
          </w:tcPr>
          <w:p w14:paraId="408111AB" w14:textId="77777777" w:rsidR="00C07A4D" w:rsidRDefault="00C07A4D">
            <w:pPr>
              <w:pStyle w:val="a1"/>
            </w:pPr>
          </w:p>
        </w:tc>
        <w:tc>
          <w:tcPr>
            <w:tcW w:w="2977" w:type="dxa"/>
            <w:vAlign w:val="center"/>
          </w:tcPr>
          <w:p w14:paraId="328FAF81" w14:textId="77777777" w:rsidR="00C07A4D" w:rsidRDefault="004F3A61">
            <w:pPr>
              <w:pStyle w:val="a1"/>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a1"/>
            </w:pPr>
            <w:r>
              <w:t>Intel[24]</w:t>
            </w:r>
          </w:p>
        </w:tc>
      </w:tr>
      <w:tr w:rsidR="00C07A4D" w14:paraId="1E26AA17" w14:textId="77777777">
        <w:tc>
          <w:tcPr>
            <w:tcW w:w="1696" w:type="dxa"/>
            <w:vAlign w:val="center"/>
          </w:tcPr>
          <w:p w14:paraId="2A296586" w14:textId="77777777" w:rsidR="00C07A4D" w:rsidRDefault="004F3A61">
            <w:pPr>
              <w:pStyle w:val="a1"/>
            </w:pPr>
            <w:r>
              <w:rPr>
                <w:rFonts w:hint="eastAsia"/>
              </w:rPr>
              <w:t>C</w:t>
            </w:r>
            <w:r>
              <w:t>at2:</w:t>
            </w:r>
          </w:p>
          <w:p w14:paraId="11287F9A" w14:textId="77777777" w:rsidR="00C07A4D" w:rsidRDefault="004F3A61">
            <w:pPr>
              <w:pStyle w:val="a1"/>
            </w:pPr>
            <w:r>
              <w:t xml:space="preserve">Time-domain DL </w:t>
            </w:r>
            <w:r>
              <w:lastRenderedPageBreak/>
              <w:t>beam prediction</w:t>
            </w:r>
          </w:p>
        </w:tc>
        <w:tc>
          <w:tcPr>
            <w:tcW w:w="2977" w:type="dxa"/>
            <w:vAlign w:val="center"/>
          </w:tcPr>
          <w:p w14:paraId="59B3FA14" w14:textId="77777777" w:rsidR="00C07A4D" w:rsidRDefault="004F3A61">
            <w:pPr>
              <w:pStyle w:val="a1"/>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a1"/>
            </w:pPr>
            <w:r>
              <w:rPr>
                <w:rFonts w:hint="eastAsia"/>
              </w:rPr>
              <w:lastRenderedPageBreak/>
              <w:t>2</w:t>
            </w:r>
            <w:r>
              <w:t>2</w:t>
            </w:r>
          </w:p>
          <w:p w14:paraId="2239CAD2" w14:textId="77777777" w:rsidR="00C07A4D" w:rsidRDefault="004F3A61">
            <w:pPr>
              <w:pStyle w:val="a1"/>
            </w:pPr>
            <w:r>
              <w:rPr>
                <w:rFonts w:hint="eastAsia"/>
              </w:rPr>
              <w:t>H</w:t>
            </w:r>
            <w:r>
              <w:t xml:space="preserve">uawei [1], ZTE [2], Ericsson [3], IDC[4], CATT [5], vivo [6], NEC [7], Sony[8], Samsung[10], </w:t>
            </w:r>
            <w:r>
              <w:lastRenderedPageBreak/>
              <w:t xml:space="preserve">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a1"/>
            </w:pPr>
            <w:r>
              <w:rPr>
                <w:rFonts w:hint="eastAsia"/>
              </w:rPr>
              <w:lastRenderedPageBreak/>
              <w:t>C</w:t>
            </w:r>
            <w:r>
              <w:t>at3: Others</w:t>
            </w:r>
          </w:p>
        </w:tc>
        <w:tc>
          <w:tcPr>
            <w:tcW w:w="2977" w:type="dxa"/>
            <w:vAlign w:val="center"/>
          </w:tcPr>
          <w:p w14:paraId="65F7EA6F" w14:textId="77777777" w:rsidR="00C07A4D" w:rsidRDefault="004F3A61">
            <w:pPr>
              <w:pStyle w:val="a1"/>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a1"/>
            </w:pPr>
            <w:r>
              <w:t>1</w:t>
            </w:r>
          </w:p>
          <w:p w14:paraId="04D5E933" w14:textId="77777777" w:rsidR="00C07A4D" w:rsidRDefault="004F3A61">
            <w:pPr>
              <w:pStyle w:val="a1"/>
            </w:pPr>
            <w:r>
              <w:t>Samsung[10],</w:t>
            </w:r>
          </w:p>
        </w:tc>
      </w:tr>
      <w:tr w:rsidR="00C07A4D" w14:paraId="459C2B88" w14:textId="77777777">
        <w:tc>
          <w:tcPr>
            <w:tcW w:w="1696" w:type="dxa"/>
            <w:vMerge/>
          </w:tcPr>
          <w:p w14:paraId="0440BAA5" w14:textId="77777777" w:rsidR="00C07A4D" w:rsidRDefault="00C07A4D">
            <w:pPr>
              <w:pStyle w:val="a1"/>
            </w:pPr>
          </w:p>
        </w:tc>
        <w:tc>
          <w:tcPr>
            <w:tcW w:w="2977" w:type="dxa"/>
            <w:vAlign w:val="center"/>
          </w:tcPr>
          <w:p w14:paraId="4245094F" w14:textId="77777777" w:rsidR="00C07A4D" w:rsidRDefault="004F3A61">
            <w:pPr>
              <w:pStyle w:val="a1"/>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a1"/>
              <w:rPr>
                <w:rFonts w:eastAsia="宋体"/>
                <w:szCs w:val="20"/>
                <w:lang w:eastAsia="zh-CN"/>
              </w:rPr>
            </w:pPr>
            <w:r>
              <w:rPr>
                <w:rFonts w:eastAsia="宋体" w:hint="eastAsia"/>
                <w:szCs w:val="20"/>
                <w:lang w:eastAsia="zh-CN"/>
              </w:rPr>
              <w:t>2</w:t>
            </w:r>
          </w:p>
          <w:p w14:paraId="52B6B074" w14:textId="77777777"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133ECEA2" w14:textId="77777777" w:rsidR="00C07A4D" w:rsidRDefault="00C07A4D">
      <w:pPr>
        <w:pStyle w:val="a1"/>
      </w:pPr>
    </w:p>
    <w:p w14:paraId="6B89E89A"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24AD4E4A"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27A1278E"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6C772EA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346969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t>
            </w:r>
            <w:r>
              <w:rPr>
                <w:color w:val="5B9BD5" w:themeColor="accent5"/>
              </w:rPr>
              <w:lastRenderedPageBreak/>
              <w:t xml:space="preserve">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14:paraId="1195B128"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36B9FEC8"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187021CA"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20CD01C6"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with categorization. But we feel that BM-Case 6 should be part of category 1 and may be merged with BM-Case 1 since the problem is fundamentally the same.  It’s a matter of </w:t>
            </w:r>
            <w:r>
              <w:rPr>
                <w:rFonts w:eastAsia="PMingLiU"/>
                <w:lang w:eastAsia="zh-TW"/>
              </w:rPr>
              <w:lastRenderedPageBreak/>
              <w:t>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bl>
    <w:p w14:paraId="01AAA213" w14:textId="77777777" w:rsidR="00C07A4D" w:rsidRDefault="00C07A4D">
      <w:pPr>
        <w:autoSpaceDE w:val="0"/>
        <w:autoSpaceDN w:val="0"/>
        <w:adjustRightInd w:val="0"/>
        <w:snapToGrid w:val="0"/>
        <w:spacing w:after="120"/>
        <w:jc w:val="both"/>
        <w:rPr>
          <w:rFonts w:eastAsia="宋体"/>
          <w:bCs/>
        </w:rPr>
      </w:pPr>
    </w:p>
    <w:p w14:paraId="0A185DB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6BB81865"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08CC11F"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02D9816E" w14:textId="77777777" w:rsidR="00C07A4D" w:rsidRDefault="00C07A4D">
      <w:pPr>
        <w:autoSpaceDE w:val="0"/>
        <w:autoSpaceDN w:val="0"/>
        <w:adjustRightInd w:val="0"/>
        <w:snapToGrid w:val="0"/>
        <w:spacing w:after="120"/>
        <w:jc w:val="both"/>
        <w:rPr>
          <w:rFonts w:eastAsia="宋体"/>
          <w:bCs/>
          <w:szCs w:val="20"/>
        </w:rPr>
      </w:pPr>
    </w:p>
    <w:p w14:paraId="6D471128"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lastRenderedPageBreak/>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bl>
    <w:p w14:paraId="47BAA377" w14:textId="77777777" w:rsidR="00C07A4D" w:rsidRDefault="00C07A4D">
      <w:pPr>
        <w:pStyle w:val="a1"/>
      </w:pPr>
    </w:p>
    <w:p w14:paraId="5E1DE911"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a1"/>
      </w:pPr>
    </w:p>
    <w:p w14:paraId="0A9806A3" w14:textId="77777777"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a1"/>
              <w:jc w:val="center"/>
              <w:rPr>
                <w:b/>
                <w:bCs/>
              </w:rPr>
            </w:pPr>
            <w:r>
              <w:rPr>
                <w:rFonts w:hint="eastAsia"/>
                <w:b/>
                <w:bCs/>
              </w:rPr>
              <w:lastRenderedPageBreak/>
              <w:t>S</w:t>
            </w:r>
            <w:r>
              <w:rPr>
                <w:b/>
                <w:bCs/>
              </w:rPr>
              <w:t>ub use  cases for AI/ML based BM</w:t>
            </w:r>
          </w:p>
        </w:tc>
        <w:tc>
          <w:tcPr>
            <w:tcW w:w="3778" w:type="dxa"/>
            <w:vAlign w:val="center"/>
          </w:tcPr>
          <w:p w14:paraId="02B00828" w14:textId="77777777" w:rsidR="00C07A4D" w:rsidRDefault="004F3A61">
            <w:pPr>
              <w:pStyle w:val="a1"/>
              <w:jc w:val="center"/>
              <w:rPr>
                <w:b/>
                <w:bCs/>
              </w:rPr>
            </w:pPr>
            <w:r>
              <w:rPr>
                <w:b/>
                <w:bCs/>
              </w:rPr>
              <w:t>Support</w:t>
            </w:r>
          </w:p>
        </w:tc>
        <w:tc>
          <w:tcPr>
            <w:tcW w:w="3021" w:type="dxa"/>
            <w:vAlign w:val="center"/>
          </w:tcPr>
          <w:p w14:paraId="36359FED" w14:textId="77777777" w:rsidR="00C07A4D" w:rsidRDefault="004F3A61">
            <w:pPr>
              <w:pStyle w:val="a1"/>
              <w:jc w:val="center"/>
              <w:rPr>
                <w:b/>
                <w:bCs/>
              </w:rPr>
            </w:pPr>
            <w:r>
              <w:rPr>
                <w:b/>
                <w:bCs/>
              </w:rPr>
              <w:t>Not support</w:t>
            </w:r>
          </w:p>
        </w:tc>
      </w:tr>
      <w:tr w:rsidR="00C07A4D" w14:paraId="65899474" w14:textId="77777777">
        <w:tc>
          <w:tcPr>
            <w:tcW w:w="2263" w:type="dxa"/>
          </w:tcPr>
          <w:p w14:paraId="71D6B6CF" w14:textId="77777777" w:rsidR="00C07A4D" w:rsidRDefault="004F3A61">
            <w:pPr>
              <w:pStyle w:val="a1"/>
              <w:jc w:val="center"/>
            </w:pPr>
            <w:r>
              <w:t>BM-Case3</w:t>
            </w:r>
          </w:p>
        </w:tc>
        <w:tc>
          <w:tcPr>
            <w:tcW w:w="3778" w:type="dxa"/>
          </w:tcPr>
          <w:p w14:paraId="553005F4" w14:textId="77777777" w:rsidR="00C07A4D" w:rsidRDefault="004F3A61">
            <w:pPr>
              <w:pStyle w:val="a1"/>
            </w:pPr>
            <w:r>
              <w:t xml:space="preserve">Sony, Apple, </w:t>
            </w:r>
          </w:p>
        </w:tc>
        <w:tc>
          <w:tcPr>
            <w:tcW w:w="3021" w:type="dxa"/>
          </w:tcPr>
          <w:p w14:paraId="2E614B11" w14:textId="77777777" w:rsidR="00C07A4D" w:rsidRDefault="00C07A4D">
            <w:pPr>
              <w:pStyle w:val="a1"/>
            </w:pPr>
          </w:p>
        </w:tc>
      </w:tr>
      <w:tr w:rsidR="00C07A4D" w14:paraId="30BEB66B" w14:textId="77777777">
        <w:tc>
          <w:tcPr>
            <w:tcW w:w="2263" w:type="dxa"/>
          </w:tcPr>
          <w:p w14:paraId="6A1118B4" w14:textId="77777777" w:rsidR="00C07A4D" w:rsidRDefault="004F3A61">
            <w:pPr>
              <w:pStyle w:val="a1"/>
              <w:jc w:val="center"/>
            </w:pPr>
            <w:r>
              <w:t>BM-Case4</w:t>
            </w:r>
          </w:p>
        </w:tc>
        <w:tc>
          <w:tcPr>
            <w:tcW w:w="3778" w:type="dxa"/>
          </w:tcPr>
          <w:p w14:paraId="2CEDA72E"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enovo; Sony, Ericsson, Samsung, AT&amp;T, NEC, MTK,</w:t>
            </w:r>
          </w:p>
        </w:tc>
        <w:tc>
          <w:tcPr>
            <w:tcW w:w="3021" w:type="dxa"/>
          </w:tcPr>
          <w:p w14:paraId="343357DE" w14:textId="77777777" w:rsidR="00C07A4D" w:rsidRDefault="00C07A4D">
            <w:pPr>
              <w:pStyle w:val="a1"/>
            </w:pPr>
          </w:p>
        </w:tc>
      </w:tr>
      <w:tr w:rsidR="00C07A4D" w14:paraId="3F088A9F" w14:textId="77777777">
        <w:tc>
          <w:tcPr>
            <w:tcW w:w="2263" w:type="dxa"/>
          </w:tcPr>
          <w:p w14:paraId="1F68E763" w14:textId="77777777" w:rsidR="00C07A4D" w:rsidRDefault="004F3A61">
            <w:pPr>
              <w:pStyle w:val="a1"/>
              <w:jc w:val="center"/>
            </w:pPr>
            <w:r>
              <w:t>BM-Case5</w:t>
            </w:r>
          </w:p>
        </w:tc>
        <w:tc>
          <w:tcPr>
            <w:tcW w:w="3778" w:type="dxa"/>
          </w:tcPr>
          <w:p w14:paraId="16818381" w14:textId="77777777" w:rsidR="00C07A4D" w:rsidRDefault="004F3A61">
            <w:pPr>
              <w:pStyle w:val="a1"/>
            </w:pPr>
            <w:r>
              <w:t>Nokia,</w:t>
            </w:r>
          </w:p>
        </w:tc>
        <w:tc>
          <w:tcPr>
            <w:tcW w:w="3021" w:type="dxa"/>
          </w:tcPr>
          <w:p w14:paraId="019EAABB" w14:textId="77777777" w:rsidR="00C07A4D" w:rsidRDefault="00C07A4D">
            <w:pPr>
              <w:pStyle w:val="a1"/>
            </w:pPr>
          </w:p>
        </w:tc>
      </w:tr>
      <w:tr w:rsidR="00C07A4D" w14:paraId="23285F9A" w14:textId="77777777">
        <w:tc>
          <w:tcPr>
            <w:tcW w:w="2263" w:type="dxa"/>
          </w:tcPr>
          <w:p w14:paraId="45BAC290" w14:textId="77777777" w:rsidR="00C07A4D" w:rsidRDefault="004F3A61">
            <w:pPr>
              <w:pStyle w:val="a1"/>
              <w:jc w:val="center"/>
            </w:pPr>
            <w:r>
              <w:t>BM-Case6</w:t>
            </w:r>
          </w:p>
        </w:tc>
        <w:tc>
          <w:tcPr>
            <w:tcW w:w="3778" w:type="dxa"/>
          </w:tcPr>
          <w:p w14:paraId="28C6FA96" w14:textId="77777777" w:rsidR="00C07A4D" w:rsidRDefault="004F3A61">
            <w:pPr>
              <w:pStyle w:val="a1"/>
            </w:pPr>
            <w:r>
              <w:rPr>
                <w:rFonts w:hint="eastAsia"/>
              </w:rPr>
              <w:t>S</w:t>
            </w:r>
            <w:r>
              <w:t>amsung, Intel</w:t>
            </w:r>
          </w:p>
        </w:tc>
        <w:tc>
          <w:tcPr>
            <w:tcW w:w="3021" w:type="dxa"/>
          </w:tcPr>
          <w:p w14:paraId="74881206" w14:textId="77777777" w:rsidR="00C07A4D" w:rsidRDefault="00C07A4D">
            <w:pPr>
              <w:pStyle w:val="a1"/>
            </w:pPr>
          </w:p>
        </w:tc>
      </w:tr>
      <w:tr w:rsidR="00C07A4D" w14:paraId="3D5F5A41" w14:textId="77777777">
        <w:tc>
          <w:tcPr>
            <w:tcW w:w="2263" w:type="dxa"/>
          </w:tcPr>
          <w:p w14:paraId="5EE84E51" w14:textId="77777777" w:rsidR="00C07A4D" w:rsidRDefault="004F3A61">
            <w:pPr>
              <w:pStyle w:val="a1"/>
              <w:jc w:val="center"/>
            </w:pPr>
            <w:r>
              <w:t>BM-Case7</w:t>
            </w:r>
          </w:p>
        </w:tc>
        <w:tc>
          <w:tcPr>
            <w:tcW w:w="3778" w:type="dxa"/>
          </w:tcPr>
          <w:p w14:paraId="11115C2F" w14:textId="77777777" w:rsidR="00C07A4D" w:rsidRDefault="004F3A61">
            <w:pPr>
              <w:pStyle w:val="a1"/>
            </w:pPr>
            <w:r>
              <w:rPr>
                <w:rFonts w:hint="eastAsia"/>
              </w:rPr>
              <w:t>S</w:t>
            </w:r>
            <w:r>
              <w:t>amsung</w:t>
            </w:r>
          </w:p>
        </w:tc>
        <w:tc>
          <w:tcPr>
            <w:tcW w:w="3021" w:type="dxa"/>
          </w:tcPr>
          <w:p w14:paraId="620A39FC" w14:textId="77777777" w:rsidR="00C07A4D" w:rsidRDefault="00C07A4D">
            <w:pPr>
              <w:pStyle w:val="a1"/>
            </w:pPr>
          </w:p>
        </w:tc>
      </w:tr>
      <w:tr w:rsidR="00C07A4D" w14:paraId="1324BC45" w14:textId="77777777">
        <w:tc>
          <w:tcPr>
            <w:tcW w:w="2263" w:type="dxa"/>
          </w:tcPr>
          <w:p w14:paraId="0E164410" w14:textId="77777777" w:rsidR="00C07A4D" w:rsidRDefault="004F3A61">
            <w:pPr>
              <w:pStyle w:val="a1"/>
              <w:jc w:val="center"/>
            </w:pPr>
            <w:r>
              <w:t>BM-Case8</w:t>
            </w:r>
          </w:p>
        </w:tc>
        <w:tc>
          <w:tcPr>
            <w:tcW w:w="3778" w:type="dxa"/>
          </w:tcPr>
          <w:p w14:paraId="073DC221" w14:textId="77777777" w:rsidR="00C07A4D" w:rsidRDefault="004F3A61">
            <w:pPr>
              <w:pStyle w:val="a1"/>
            </w:pPr>
            <w:r>
              <w:rPr>
                <w:rFonts w:eastAsiaTheme="minorEastAsia"/>
                <w:lang w:eastAsia="zh-CN"/>
              </w:rPr>
              <w:t>AT&amp;T</w:t>
            </w:r>
          </w:p>
        </w:tc>
        <w:tc>
          <w:tcPr>
            <w:tcW w:w="3021" w:type="dxa"/>
          </w:tcPr>
          <w:p w14:paraId="674D14D2" w14:textId="77777777" w:rsidR="00C07A4D" w:rsidRDefault="00C07A4D">
            <w:pPr>
              <w:pStyle w:val="a1"/>
            </w:pPr>
          </w:p>
        </w:tc>
      </w:tr>
      <w:tr w:rsidR="00C07A4D" w14:paraId="14065D76" w14:textId="77777777">
        <w:tc>
          <w:tcPr>
            <w:tcW w:w="2263" w:type="dxa"/>
          </w:tcPr>
          <w:p w14:paraId="03575FD6" w14:textId="77777777" w:rsidR="00C07A4D" w:rsidRDefault="004F3A61">
            <w:pPr>
              <w:pStyle w:val="a1"/>
              <w:jc w:val="center"/>
            </w:pPr>
            <w:r>
              <w:t>BM-Case9</w:t>
            </w:r>
          </w:p>
        </w:tc>
        <w:tc>
          <w:tcPr>
            <w:tcW w:w="3778" w:type="dxa"/>
          </w:tcPr>
          <w:p w14:paraId="4A045422"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a1"/>
            </w:pPr>
          </w:p>
        </w:tc>
      </w:tr>
    </w:tbl>
    <w:p w14:paraId="533C34EF" w14:textId="77777777" w:rsidR="00C07A4D" w:rsidRDefault="004F3A61">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af7"/>
              <w:autoSpaceDE w:val="0"/>
              <w:autoSpaceDN w:val="0"/>
              <w:adjustRightInd w:val="0"/>
              <w:snapToGrid w:val="0"/>
              <w:jc w:val="both"/>
              <w:rPr>
                <w:rFonts w:eastAsia="PMingLiU"/>
                <w:lang w:eastAsia="zh-TW"/>
              </w:rPr>
            </w:pPr>
          </w:p>
        </w:tc>
      </w:tr>
    </w:tbl>
    <w:p w14:paraId="15566C6B" w14:textId="77777777" w:rsidR="00C07A4D" w:rsidRDefault="00C07A4D">
      <w:pPr>
        <w:pStyle w:val="a1"/>
      </w:pPr>
    </w:p>
    <w:p w14:paraId="2F89F61A"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a1"/>
        <w:numPr>
          <w:ilvl w:val="0"/>
          <w:numId w:val="19"/>
        </w:numPr>
      </w:pPr>
      <w:r>
        <w:t>Input of AI model</w:t>
      </w:r>
    </w:p>
    <w:p w14:paraId="20A8D709" w14:textId="77777777" w:rsidR="00C07A4D" w:rsidRDefault="004F3A61">
      <w:pPr>
        <w:pStyle w:val="a1"/>
        <w:numPr>
          <w:ilvl w:val="0"/>
          <w:numId w:val="19"/>
        </w:numPr>
      </w:pPr>
      <w:r>
        <w:t>Output of AI model</w:t>
      </w:r>
    </w:p>
    <w:p w14:paraId="084E3742" w14:textId="77777777" w:rsidR="00C07A4D" w:rsidRDefault="004F3A61">
      <w:pPr>
        <w:pStyle w:val="a1"/>
        <w:numPr>
          <w:ilvl w:val="0"/>
          <w:numId w:val="19"/>
        </w:numPr>
      </w:pPr>
      <w:r>
        <w:t>Training: online, offline</w:t>
      </w:r>
    </w:p>
    <w:p w14:paraId="3BAAA14A" w14:textId="77777777" w:rsidR="00C07A4D" w:rsidRDefault="004F3A61">
      <w:pPr>
        <w:pStyle w:val="a1"/>
        <w:numPr>
          <w:ilvl w:val="0"/>
          <w:numId w:val="19"/>
        </w:numPr>
      </w:pPr>
      <w:r>
        <w:t>{Training at X, Inference at Y}</w:t>
      </w:r>
    </w:p>
    <w:p w14:paraId="1BFA6435" w14:textId="77777777" w:rsidR="00C07A4D" w:rsidRDefault="004F3A61">
      <w:pPr>
        <w:pStyle w:val="a1"/>
        <w:numPr>
          <w:ilvl w:val="0"/>
          <w:numId w:val="19"/>
        </w:numPr>
      </w:pPr>
      <w:r>
        <w:t>Other aspects</w:t>
      </w:r>
    </w:p>
    <w:p w14:paraId="6FE3144D" w14:textId="77777777" w:rsidR="00C07A4D" w:rsidRDefault="00C07A4D">
      <w:pPr>
        <w:pStyle w:val="a1"/>
      </w:pPr>
    </w:p>
    <w:p w14:paraId="758EC003"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a1"/>
            </w:pPr>
            <w:r>
              <w:t>Company</w:t>
            </w:r>
          </w:p>
        </w:tc>
        <w:tc>
          <w:tcPr>
            <w:tcW w:w="7649" w:type="dxa"/>
          </w:tcPr>
          <w:p w14:paraId="5BC839AF" w14:textId="77777777" w:rsidR="00C07A4D" w:rsidRDefault="004F3A61">
            <w:pPr>
              <w:pStyle w:val="a1"/>
            </w:pPr>
            <w:r>
              <w:t>Comments</w:t>
            </w:r>
          </w:p>
        </w:tc>
      </w:tr>
      <w:tr w:rsidR="00C07A4D" w14:paraId="765E7889" w14:textId="77777777">
        <w:tc>
          <w:tcPr>
            <w:tcW w:w="1413" w:type="dxa"/>
          </w:tcPr>
          <w:p w14:paraId="331ED461" w14:textId="77777777" w:rsidR="00C07A4D" w:rsidRDefault="004F3A61">
            <w:pPr>
              <w:pStyle w:val="a1"/>
              <w:rPr>
                <w:lang w:eastAsia="zh-CN"/>
              </w:rPr>
            </w:pPr>
            <w:r>
              <w:rPr>
                <w:lang w:eastAsia="zh-CN"/>
              </w:rPr>
              <w:t>Apple</w:t>
            </w:r>
          </w:p>
        </w:tc>
        <w:tc>
          <w:tcPr>
            <w:tcW w:w="7649" w:type="dxa"/>
          </w:tcPr>
          <w:p w14:paraId="40C66175" w14:textId="77777777" w:rsidR="00C07A4D" w:rsidRDefault="004F3A61">
            <w:pPr>
              <w:pStyle w:val="a1"/>
              <w:numPr>
                <w:ilvl w:val="0"/>
                <w:numId w:val="19"/>
              </w:numPr>
            </w:pPr>
            <w:r>
              <w:t>Input of AI model: CIR of FR1 channel between UE and X cell(s)</w:t>
            </w:r>
          </w:p>
          <w:p w14:paraId="1595A5A4"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a1"/>
              <w:numPr>
                <w:ilvl w:val="0"/>
                <w:numId w:val="19"/>
              </w:numPr>
            </w:pPr>
            <w:r>
              <w:t>Training: offline</w:t>
            </w:r>
          </w:p>
          <w:p w14:paraId="08B55FC9" w14:textId="77777777" w:rsidR="00C07A4D" w:rsidRDefault="004F3A61">
            <w:pPr>
              <w:pStyle w:val="a1"/>
              <w:numPr>
                <w:ilvl w:val="0"/>
                <w:numId w:val="19"/>
              </w:numPr>
            </w:pPr>
            <w:r>
              <w:t>{Training at X, Inference at Y}: both at gNB or UE</w:t>
            </w:r>
          </w:p>
          <w:p w14:paraId="3128695A" w14:textId="77777777" w:rsidR="00C07A4D" w:rsidRDefault="00C07A4D">
            <w:pPr>
              <w:pStyle w:val="a1"/>
            </w:pPr>
          </w:p>
        </w:tc>
      </w:tr>
    </w:tbl>
    <w:p w14:paraId="21430D9E" w14:textId="77777777" w:rsidR="00C07A4D" w:rsidRDefault="00C07A4D">
      <w:pPr>
        <w:pStyle w:val="a1"/>
      </w:pPr>
    </w:p>
    <w:p w14:paraId="246E24F7"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a1"/>
            </w:pPr>
            <w:r>
              <w:t>Company</w:t>
            </w:r>
          </w:p>
        </w:tc>
        <w:tc>
          <w:tcPr>
            <w:tcW w:w="7649" w:type="dxa"/>
          </w:tcPr>
          <w:p w14:paraId="28367592" w14:textId="77777777" w:rsidR="00C07A4D" w:rsidRDefault="004F3A61">
            <w:pPr>
              <w:pStyle w:val="a1"/>
            </w:pPr>
            <w:r>
              <w:t>Comments</w:t>
            </w:r>
          </w:p>
        </w:tc>
      </w:tr>
      <w:tr w:rsidR="00C07A4D" w14:paraId="48F8A5FB" w14:textId="77777777">
        <w:tc>
          <w:tcPr>
            <w:tcW w:w="1413" w:type="dxa"/>
          </w:tcPr>
          <w:p w14:paraId="2B9D1130" w14:textId="77777777" w:rsidR="00C07A4D" w:rsidRDefault="00C07A4D">
            <w:pPr>
              <w:pStyle w:val="a1"/>
            </w:pPr>
          </w:p>
        </w:tc>
        <w:tc>
          <w:tcPr>
            <w:tcW w:w="7649" w:type="dxa"/>
          </w:tcPr>
          <w:p w14:paraId="43A91788" w14:textId="77777777" w:rsidR="00C07A4D" w:rsidRDefault="00C07A4D">
            <w:pPr>
              <w:pStyle w:val="a1"/>
            </w:pPr>
          </w:p>
        </w:tc>
      </w:tr>
    </w:tbl>
    <w:p w14:paraId="06046567" w14:textId="77777777" w:rsidR="00C07A4D" w:rsidRDefault="00C07A4D">
      <w:pPr>
        <w:pStyle w:val="a1"/>
      </w:pPr>
    </w:p>
    <w:p w14:paraId="71B2E460" w14:textId="77777777" w:rsidR="00C07A4D" w:rsidRDefault="004F3A61">
      <w:pPr>
        <w:pStyle w:val="a1"/>
      </w:pPr>
      <w:r>
        <w:rPr>
          <w:rFonts w:eastAsia="PMingLiU"/>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a1"/>
            </w:pPr>
            <w:r>
              <w:t>Company</w:t>
            </w:r>
          </w:p>
        </w:tc>
        <w:tc>
          <w:tcPr>
            <w:tcW w:w="7649" w:type="dxa"/>
          </w:tcPr>
          <w:p w14:paraId="770AFCC4" w14:textId="77777777" w:rsidR="00C07A4D" w:rsidRDefault="004F3A61">
            <w:pPr>
              <w:pStyle w:val="a1"/>
            </w:pPr>
            <w:r>
              <w:t>Comments</w:t>
            </w:r>
          </w:p>
        </w:tc>
      </w:tr>
      <w:tr w:rsidR="00C07A4D" w14:paraId="6919344A" w14:textId="77777777">
        <w:tc>
          <w:tcPr>
            <w:tcW w:w="1413" w:type="dxa"/>
          </w:tcPr>
          <w:p w14:paraId="5C7D388F" w14:textId="77777777" w:rsidR="00C07A4D" w:rsidRDefault="00C07A4D">
            <w:pPr>
              <w:pStyle w:val="a1"/>
            </w:pPr>
          </w:p>
        </w:tc>
        <w:tc>
          <w:tcPr>
            <w:tcW w:w="7649" w:type="dxa"/>
          </w:tcPr>
          <w:p w14:paraId="4AEFB5AB" w14:textId="77777777" w:rsidR="00C07A4D" w:rsidRDefault="00C07A4D">
            <w:pPr>
              <w:pStyle w:val="a1"/>
            </w:pPr>
          </w:p>
        </w:tc>
      </w:tr>
    </w:tbl>
    <w:p w14:paraId="06F7EC8E" w14:textId="77777777" w:rsidR="00C07A4D" w:rsidRDefault="00C07A4D">
      <w:pPr>
        <w:pStyle w:val="a1"/>
      </w:pPr>
    </w:p>
    <w:p w14:paraId="703AA5C0"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a1"/>
            </w:pPr>
            <w:r>
              <w:t>Company</w:t>
            </w:r>
          </w:p>
        </w:tc>
        <w:tc>
          <w:tcPr>
            <w:tcW w:w="7649" w:type="dxa"/>
          </w:tcPr>
          <w:p w14:paraId="307B8BC5" w14:textId="77777777" w:rsidR="00C07A4D" w:rsidRDefault="004F3A61">
            <w:pPr>
              <w:pStyle w:val="a1"/>
            </w:pPr>
            <w:r>
              <w:t>Comments</w:t>
            </w:r>
          </w:p>
        </w:tc>
      </w:tr>
      <w:tr w:rsidR="00C07A4D" w14:paraId="28835C80" w14:textId="77777777">
        <w:tc>
          <w:tcPr>
            <w:tcW w:w="1413" w:type="dxa"/>
          </w:tcPr>
          <w:p w14:paraId="3D0F466A" w14:textId="77777777" w:rsidR="00C07A4D" w:rsidRDefault="00C07A4D">
            <w:pPr>
              <w:pStyle w:val="a1"/>
            </w:pPr>
          </w:p>
        </w:tc>
        <w:tc>
          <w:tcPr>
            <w:tcW w:w="7649" w:type="dxa"/>
          </w:tcPr>
          <w:p w14:paraId="0E0D1FA3" w14:textId="77777777" w:rsidR="00C07A4D" w:rsidRDefault="00C07A4D">
            <w:pPr>
              <w:pStyle w:val="a1"/>
            </w:pPr>
          </w:p>
        </w:tc>
      </w:tr>
    </w:tbl>
    <w:p w14:paraId="52805B63" w14:textId="77777777" w:rsidR="00C07A4D" w:rsidRDefault="00C07A4D">
      <w:pPr>
        <w:pStyle w:val="a1"/>
      </w:pPr>
    </w:p>
    <w:p w14:paraId="213ECA58"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a1"/>
            </w:pPr>
            <w:r>
              <w:t>Company</w:t>
            </w:r>
          </w:p>
        </w:tc>
        <w:tc>
          <w:tcPr>
            <w:tcW w:w="7649" w:type="dxa"/>
          </w:tcPr>
          <w:p w14:paraId="7B0425C6" w14:textId="77777777" w:rsidR="00C07A4D" w:rsidRDefault="004F3A61">
            <w:pPr>
              <w:pStyle w:val="a1"/>
            </w:pPr>
            <w:r>
              <w:t>Comments</w:t>
            </w:r>
          </w:p>
        </w:tc>
      </w:tr>
      <w:tr w:rsidR="00C07A4D" w14:paraId="0FD85551" w14:textId="77777777">
        <w:tc>
          <w:tcPr>
            <w:tcW w:w="1413" w:type="dxa"/>
          </w:tcPr>
          <w:p w14:paraId="10D4913F" w14:textId="77777777" w:rsidR="00C07A4D" w:rsidRDefault="00C07A4D">
            <w:pPr>
              <w:pStyle w:val="a1"/>
            </w:pPr>
          </w:p>
        </w:tc>
        <w:tc>
          <w:tcPr>
            <w:tcW w:w="7649" w:type="dxa"/>
          </w:tcPr>
          <w:p w14:paraId="45D4CD64" w14:textId="77777777" w:rsidR="00C07A4D" w:rsidRDefault="00C07A4D">
            <w:pPr>
              <w:pStyle w:val="a1"/>
            </w:pPr>
          </w:p>
        </w:tc>
      </w:tr>
    </w:tbl>
    <w:p w14:paraId="794DABAF" w14:textId="77777777" w:rsidR="00C07A4D" w:rsidRDefault="00C07A4D">
      <w:pPr>
        <w:pStyle w:val="a1"/>
      </w:pPr>
    </w:p>
    <w:p w14:paraId="33C05FAC"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a1"/>
            </w:pPr>
            <w:r>
              <w:t>Company</w:t>
            </w:r>
          </w:p>
        </w:tc>
        <w:tc>
          <w:tcPr>
            <w:tcW w:w="7649" w:type="dxa"/>
          </w:tcPr>
          <w:p w14:paraId="3A2F19EF" w14:textId="77777777" w:rsidR="00C07A4D" w:rsidRDefault="004F3A61">
            <w:pPr>
              <w:pStyle w:val="a1"/>
            </w:pPr>
            <w:r>
              <w:t>Comments</w:t>
            </w:r>
          </w:p>
        </w:tc>
      </w:tr>
      <w:tr w:rsidR="00C07A4D" w14:paraId="3F945534" w14:textId="77777777">
        <w:tc>
          <w:tcPr>
            <w:tcW w:w="1413" w:type="dxa"/>
          </w:tcPr>
          <w:p w14:paraId="4D94500E" w14:textId="77777777" w:rsidR="00C07A4D" w:rsidRDefault="00C07A4D">
            <w:pPr>
              <w:pStyle w:val="a1"/>
            </w:pPr>
          </w:p>
        </w:tc>
        <w:tc>
          <w:tcPr>
            <w:tcW w:w="7649" w:type="dxa"/>
          </w:tcPr>
          <w:p w14:paraId="4DCFFFC7" w14:textId="77777777" w:rsidR="00C07A4D" w:rsidRDefault="00C07A4D">
            <w:pPr>
              <w:pStyle w:val="a1"/>
            </w:pPr>
          </w:p>
        </w:tc>
      </w:tr>
    </w:tbl>
    <w:p w14:paraId="3895728C" w14:textId="77777777" w:rsidR="00C07A4D" w:rsidRDefault="00C07A4D">
      <w:pPr>
        <w:pStyle w:val="a1"/>
      </w:pPr>
    </w:p>
    <w:p w14:paraId="585849B6"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a1"/>
            </w:pPr>
            <w:r>
              <w:t>Company</w:t>
            </w:r>
          </w:p>
        </w:tc>
        <w:tc>
          <w:tcPr>
            <w:tcW w:w="7649" w:type="dxa"/>
          </w:tcPr>
          <w:p w14:paraId="7263BC57" w14:textId="77777777" w:rsidR="00C07A4D" w:rsidRDefault="004F3A61">
            <w:pPr>
              <w:pStyle w:val="a1"/>
            </w:pPr>
            <w:r>
              <w:t>Comments</w:t>
            </w:r>
          </w:p>
        </w:tc>
      </w:tr>
      <w:tr w:rsidR="00C07A4D" w14:paraId="51953831" w14:textId="77777777">
        <w:tc>
          <w:tcPr>
            <w:tcW w:w="1413" w:type="dxa"/>
          </w:tcPr>
          <w:p w14:paraId="07D52F28" w14:textId="77777777" w:rsidR="00C07A4D" w:rsidRDefault="00C07A4D">
            <w:pPr>
              <w:pStyle w:val="a1"/>
            </w:pPr>
          </w:p>
        </w:tc>
        <w:tc>
          <w:tcPr>
            <w:tcW w:w="7649" w:type="dxa"/>
          </w:tcPr>
          <w:p w14:paraId="187EBFEA" w14:textId="77777777" w:rsidR="00C07A4D" w:rsidRDefault="00C07A4D">
            <w:pPr>
              <w:pStyle w:val="a1"/>
            </w:pPr>
          </w:p>
        </w:tc>
      </w:tr>
    </w:tbl>
    <w:p w14:paraId="649994E1" w14:textId="77777777" w:rsidR="00C07A4D" w:rsidRDefault="00C07A4D">
      <w:pPr>
        <w:pStyle w:val="a1"/>
      </w:pPr>
    </w:p>
    <w:p w14:paraId="72F156D9" w14:textId="77777777" w:rsidR="00C07A4D" w:rsidRDefault="00C07A4D">
      <w:pPr>
        <w:pStyle w:val="a1"/>
      </w:pPr>
    </w:p>
    <w:p w14:paraId="2F9DBE3E" w14:textId="77777777" w:rsidR="00C07A4D" w:rsidRDefault="004F3A61">
      <w:pPr>
        <w:pStyle w:val="3"/>
      </w:pPr>
      <w:r>
        <w:rPr>
          <w:rFonts w:hint="eastAsia"/>
        </w:rPr>
        <w:t>D</w:t>
      </w:r>
      <w:r>
        <w:t xml:space="preserve">etails of sub use case </w:t>
      </w:r>
      <w:r>
        <w:rPr>
          <w:b/>
          <w:bCs w:val="0"/>
        </w:rPr>
        <w:t>BM-Case1</w:t>
      </w:r>
    </w:p>
    <w:p w14:paraId="51980A4B"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a1"/>
        <w:numPr>
          <w:ilvl w:val="0"/>
          <w:numId w:val="20"/>
        </w:numPr>
      </w:pPr>
      <w:r>
        <w:rPr>
          <w:rFonts w:hint="eastAsia"/>
        </w:rPr>
        <w:t>A</w:t>
      </w:r>
      <w:r>
        <w:t>L/ML model deployed at NW side is preferred</w:t>
      </w:r>
    </w:p>
    <w:p w14:paraId="4C3E6FB0" w14:textId="77777777" w:rsidR="00C07A4D" w:rsidRDefault="004F3A61">
      <w:pPr>
        <w:pStyle w:val="a1"/>
        <w:numPr>
          <w:ilvl w:val="0"/>
          <w:numId w:val="20"/>
        </w:numPr>
      </w:pPr>
      <w:r>
        <w:rPr>
          <w:rFonts w:hint="eastAsia"/>
        </w:rPr>
        <w:t>A</w:t>
      </w:r>
      <w:r>
        <w:t xml:space="preserve">L/ML model deployed at UE side is preferred </w:t>
      </w:r>
    </w:p>
    <w:p w14:paraId="124FA0A3"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a1"/>
        <w:numPr>
          <w:ilvl w:val="0"/>
          <w:numId w:val="20"/>
        </w:numPr>
      </w:pPr>
      <w:r>
        <w:t>Joint AL/ML model at NW and UE size can be studied</w:t>
      </w:r>
    </w:p>
    <w:p w14:paraId="03959D26" w14:textId="77777777" w:rsidR="00C07A4D" w:rsidRDefault="004F3A61">
      <w:pPr>
        <w:pStyle w:val="a1"/>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1DBA7939" w14:textId="77777777"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a1"/>
      </w:pPr>
    </w:p>
    <w:p w14:paraId="3580CC65"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a1"/>
        <w:rPr>
          <w:rFonts w:eastAsia="宋体"/>
          <w:bCs/>
          <w:szCs w:val="20"/>
        </w:rPr>
      </w:pPr>
    </w:p>
    <w:p w14:paraId="429546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lastRenderedPageBreak/>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0E6A81D1"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宋体"/>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宋体"/>
                <w:bCs/>
                <w:iCs/>
              </w:rPr>
            </w:pPr>
          </w:p>
          <w:p w14:paraId="5E4B7A1C"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bl>
    <w:p w14:paraId="0C662147" w14:textId="77777777" w:rsidR="00C07A4D" w:rsidRDefault="00C07A4D">
      <w:pPr>
        <w:pStyle w:val="a1"/>
      </w:pPr>
    </w:p>
    <w:p w14:paraId="45174881"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7966CEA9" w14:textId="77777777" w:rsidR="00C07A4D" w:rsidRDefault="00C07A4D">
      <w:pPr>
        <w:pStyle w:val="a1"/>
        <w:rPr>
          <w:rFonts w:eastAsia="宋体"/>
          <w:bCs/>
          <w:szCs w:val="20"/>
        </w:rPr>
      </w:pPr>
    </w:p>
    <w:p w14:paraId="7813136A"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bl>
    <w:p w14:paraId="63F5CFBD" w14:textId="77777777" w:rsidR="00C07A4D" w:rsidRDefault="00C07A4D">
      <w:pPr>
        <w:pStyle w:val="a1"/>
      </w:pPr>
    </w:p>
    <w:p w14:paraId="682F724E"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942B55C" w14:textId="77777777" w:rsidR="00C07A4D" w:rsidRDefault="00C07A4D">
      <w:pPr>
        <w:pStyle w:val="a1"/>
        <w:rPr>
          <w:rFonts w:eastAsia="宋体"/>
          <w:bCs/>
          <w:szCs w:val="20"/>
        </w:rPr>
      </w:pPr>
    </w:p>
    <w:p w14:paraId="5F3444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lastRenderedPageBreak/>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6" w:author="作者">
              <w:r>
                <w:rPr>
                  <w:b/>
                  <w:bCs/>
                  <w:i/>
                  <w:iCs/>
                  <w:color w:val="FF0000"/>
                </w:rPr>
                <w:t xml:space="preserve">Tx/Rx </w:t>
              </w:r>
            </w:ins>
            <w:r>
              <w:rPr>
                <w:b/>
                <w:bCs/>
                <w:i/>
                <w:iCs/>
                <w:color w:val="FF0000"/>
              </w:rPr>
              <w:t xml:space="preserve">beam ID, </w:t>
            </w:r>
            <w:ins w:id="7" w:author="作者">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9" w:author="作者">
              <w:r>
                <w:rPr>
                  <w:b/>
                  <w:bCs/>
                  <w:i/>
                  <w:iCs/>
                  <w:color w:val="FF0000"/>
                </w:rPr>
                <w:t xml:space="preserve">Tx/Rx </w:t>
              </w:r>
            </w:ins>
            <w:r>
              <w:rPr>
                <w:b/>
                <w:bCs/>
                <w:i/>
                <w:iCs/>
                <w:color w:val="FF0000"/>
              </w:rPr>
              <w:t xml:space="preserve">beam ID, </w:t>
            </w:r>
            <w:ins w:id="10" w:author="作者">
              <w:r>
                <w:rPr>
                  <w:b/>
                  <w:bCs/>
                  <w:i/>
                  <w:iCs/>
                  <w:color w:val="FF0000"/>
                </w:rPr>
                <w:t xml:space="preserve">Tx/Rx </w:t>
              </w:r>
            </w:ins>
            <w:r>
              <w:rPr>
                <w:b/>
                <w:bCs/>
                <w:i/>
                <w:iCs/>
                <w:color w:val="FF0000"/>
              </w:rPr>
              <w:t>beam angle or position information</w:t>
            </w:r>
            <w:ins w:id="11" w:author="作者">
              <w:r>
                <w:rPr>
                  <w:b/>
                  <w:bCs/>
                  <w:i/>
                  <w:iCs/>
                  <w:color w:val="FF0000"/>
                </w:rPr>
                <w:t>, and etc.</w:t>
              </w:r>
            </w:ins>
          </w:p>
          <w:p w14:paraId="5A5A3E1A"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12" w:author="作者" w:date="1901-01-01T00:00:00Z">
                <w:pPr>
                  <w:numPr>
                    <w:numId w:val="13"/>
                  </w:numPr>
                  <w:autoSpaceDE w:val="0"/>
                  <w:autoSpaceDN w:val="0"/>
                  <w:adjustRightInd w:val="0"/>
                  <w:snapToGrid w:val="0"/>
                  <w:spacing w:after="120" w:line="259" w:lineRule="auto"/>
                  <w:ind w:left="720" w:hanging="360"/>
                  <w:jc w:val="both"/>
                </w:pPr>
              </w:pPrChange>
            </w:pPr>
            <w:del w:id="13" w:author="作者">
              <w:r>
                <w:rPr>
                  <w:b/>
                  <w:bCs/>
                  <w:i/>
                  <w:iCs/>
                  <w:color w:val="FF0000"/>
                </w:rPr>
                <w:delText xml:space="preserve"> </w:delText>
              </w:r>
            </w:del>
            <w:ins w:id="14" w:author="作者">
              <w:r>
                <w:rPr>
                  <w:b/>
                  <w:bCs/>
                  <w:i/>
                  <w:iCs/>
                  <w:color w:val="FF0000"/>
                </w:rPr>
                <w:t xml:space="preserve">Companies can provide detailed assistance information other than </w:t>
              </w:r>
              <w:r>
                <w:rPr>
                  <w:b/>
                  <w:bCs/>
                  <w:i/>
                  <w:iCs/>
                  <w:color w:val="FF0000"/>
                </w:rPr>
                <w:lastRenderedPageBreak/>
                <w:t>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宋体" w:hint="eastAsia"/>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宋体" w:hint="eastAsia"/>
                <w:lang w:eastAsia="zh-CN"/>
              </w:rPr>
            </w:pPr>
          </w:p>
        </w:tc>
      </w:tr>
    </w:tbl>
    <w:p w14:paraId="6A76DDED" w14:textId="77777777" w:rsidR="00C07A4D" w:rsidRDefault="00C07A4D">
      <w:pPr>
        <w:pStyle w:val="a1"/>
      </w:pPr>
    </w:p>
    <w:p w14:paraId="6D2CB2E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6C893A4"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w:t>
            </w:r>
            <w:r>
              <w:rPr>
                <w:b/>
                <w:bCs/>
                <w:i/>
                <w:iCs/>
              </w:rPr>
              <w:lastRenderedPageBreak/>
              <w:t>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014F6D1C"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w:t>
            </w:r>
            <w:r>
              <w:rPr>
                <w:rFonts w:eastAsiaTheme="minorEastAsia"/>
                <w:lang w:eastAsia="zh-CN"/>
              </w:rPr>
              <w:lastRenderedPageBreak/>
              <w: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宋体" w:hint="eastAsia"/>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宋体" w:hint="eastAsia"/>
                <w:lang w:eastAsia="zh-CN"/>
              </w:rPr>
            </w:pPr>
          </w:p>
        </w:tc>
      </w:tr>
    </w:tbl>
    <w:p w14:paraId="3CB5CC66" w14:textId="77777777" w:rsidR="00C07A4D" w:rsidRDefault="00C07A4D">
      <w:pPr>
        <w:pStyle w:val="a1"/>
      </w:pPr>
    </w:p>
    <w:p w14:paraId="256F28F1"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a1"/>
      </w:pPr>
    </w:p>
    <w:p w14:paraId="0ADFCD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a1"/>
      </w:pPr>
    </w:p>
    <w:p w14:paraId="758BE020" w14:textId="77777777" w:rsidR="00C07A4D" w:rsidRDefault="004F3A61">
      <w:pPr>
        <w:pStyle w:val="3"/>
      </w:pPr>
      <w:r>
        <w:rPr>
          <w:rFonts w:hint="eastAsia"/>
        </w:rPr>
        <w:t>D</w:t>
      </w:r>
      <w:r>
        <w:t xml:space="preserve">etails of sub use case </w:t>
      </w:r>
      <w:r>
        <w:rPr>
          <w:b/>
          <w:bCs w:val="0"/>
        </w:rPr>
        <w:t>BM-Case2</w:t>
      </w:r>
    </w:p>
    <w:p w14:paraId="12222E74" w14:textId="77777777" w:rsidR="00C07A4D" w:rsidRDefault="00C07A4D">
      <w:pPr>
        <w:pStyle w:val="a1"/>
      </w:pPr>
    </w:p>
    <w:p w14:paraId="445CD150"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a1"/>
        <w:rPr>
          <w:rFonts w:eastAsia="宋体"/>
          <w:bCs/>
          <w:szCs w:val="20"/>
        </w:rPr>
      </w:pPr>
    </w:p>
    <w:p w14:paraId="5FB65B6D"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bl>
    <w:p w14:paraId="71EE0CE3" w14:textId="77777777" w:rsidR="00C07A4D" w:rsidRDefault="00C07A4D">
      <w:pPr>
        <w:pStyle w:val="a1"/>
      </w:pPr>
    </w:p>
    <w:p w14:paraId="54714FE2"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a1"/>
        <w:rPr>
          <w:rFonts w:eastAsia="宋体"/>
          <w:bCs/>
          <w:szCs w:val="20"/>
        </w:rPr>
      </w:pPr>
    </w:p>
    <w:p w14:paraId="7A097B3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4EFF849C" w14:textId="77777777" w:rsidR="00C07A4D" w:rsidRDefault="004F3A61">
            <w:pPr>
              <w:autoSpaceDE w:val="0"/>
              <w:autoSpaceDN w:val="0"/>
              <w:adjustRightInd w:val="0"/>
              <w:snapToGrid w:val="0"/>
              <w:jc w:val="both"/>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BE431E5"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5" w:author="作者">
              <w:r>
                <w:rPr>
                  <w:b/>
                  <w:bCs/>
                  <w:i/>
                  <w:iCs/>
                  <w:color w:val="FF0000"/>
                </w:rPr>
                <w:t xml:space="preserve">Predicted beam(s) are selected from </w:t>
              </w:r>
            </w:ins>
            <w:r>
              <w:rPr>
                <w:b/>
                <w:bCs/>
                <w:i/>
                <w:iCs/>
                <w:color w:val="FF0000"/>
              </w:rPr>
              <w:t xml:space="preserve">Set A </w:t>
            </w:r>
            <w:del w:id="16" w:author="作者">
              <w:r>
                <w:rPr>
                  <w:b/>
                  <w:bCs/>
                  <w:i/>
                  <w:iCs/>
                  <w:color w:val="FF0000"/>
                </w:rPr>
                <w:delText xml:space="preserve">is for DL beam prediction </w:delText>
              </w:r>
            </w:del>
            <w:r>
              <w:rPr>
                <w:b/>
                <w:bCs/>
                <w:i/>
                <w:iCs/>
                <w:color w:val="FF0000"/>
              </w:rPr>
              <w:t xml:space="preserve">and </w:t>
            </w:r>
            <w:ins w:id="17" w:author="作者">
              <w:r>
                <w:rPr>
                  <w:b/>
                  <w:bCs/>
                  <w:i/>
                  <w:iCs/>
                  <w:color w:val="FF0000"/>
                </w:rPr>
                <w:t xml:space="preserve">beams in the past measurement used as input are selected from </w:t>
              </w:r>
            </w:ins>
            <w:r>
              <w:rPr>
                <w:b/>
                <w:bCs/>
                <w:i/>
                <w:iCs/>
                <w:color w:val="FF0000"/>
              </w:rPr>
              <w:t xml:space="preserve">Set B </w:t>
            </w:r>
            <w:del w:id="18" w:author="作者">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bl>
    <w:p w14:paraId="29F843AE" w14:textId="77777777" w:rsidR="00C07A4D" w:rsidRDefault="00C07A4D">
      <w:pPr>
        <w:pStyle w:val="a1"/>
      </w:pPr>
    </w:p>
    <w:p w14:paraId="34492CE6"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D90BEF3" w14:textId="77777777" w:rsidR="00C07A4D" w:rsidRDefault="00C07A4D">
      <w:pPr>
        <w:pStyle w:val="a1"/>
        <w:rPr>
          <w:rFonts w:eastAsia="宋体"/>
          <w:bCs/>
          <w:szCs w:val="20"/>
        </w:rPr>
      </w:pPr>
    </w:p>
    <w:p w14:paraId="74FA4DC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intention of this proposal is understandable. But we don’t think there is a need to limit </w:t>
            </w:r>
            <w:r>
              <w:rPr>
                <w:rFonts w:eastAsiaTheme="minorEastAsia"/>
                <w:lang w:eastAsia="zh-CN"/>
              </w:rPr>
              <w:lastRenderedPageBreak/>
              <w:t>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bl>
    <w:p w14:paraId="5E8C0463" w14:textId="77777777" w:rsidR="00C07A4D" w:rsidRDefault="00C07A4D">
      <w:pPr>
        <w:pStyle w:val="a1"/>
      </w:pPr>
    </w:p>
    <w:p w14:paraId="3C91264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39A74C" w14:textId="77777777" w:rsidR="00C07A4D" w:rsidRDefault="00C07A4D">
      <w:pPr>
        <w:pStyle w:val="a1"/>
        <w:rPr>
          <w:rFonts w:eastAsia="宋体"/>
          <w:bCs/>
          <w:szCs w:val="20"/>
        </w:rPr>
      </w:pPr>
    </w:p>
    <w:p w14:paraId="44D3DD4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19" w:author="作者">
              <w:r>
                <w:rPr>
                  <w:b/>
                  <w:bCs/>
                  <w:i/>
                  <w:iCs/>
                  <w:color w:val="FF0000"/>
                </w:rPr>
                <w:t xml:space="preserve">Tx/Rx </w:t>
              </w:r>
            </w:ins>
            <w:r>
              <w:rPr>
                <w:b/>
                <w:bCs/>
                <w:i/>
                <w:iCs/>
                <w:color w:val="FF0000"/>
              </w:rPr>
              <w:t xml:space="preserve">beam ID, </w:t>
            </w:r>
            <w:ins w:id="20" w:author="作者">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1"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2" w:author="作者">
              <w:r>
                <w:rPr>
                  <w:b/>
                  <w:bCs/>
                  <w:i/>
                  <w:iCs/>
                  <w:color w:val="FF0000"/>
                </w:rPr>
                <w:t xml:space="preserve">Tx/Rx </w:t>
              </w:r>
            </w:ins>
            <w:r>
              <w:rPr>
                <w:b/>
                <w:bCs/>
                <w:i/>
                <w:iCs/>
                <w:color w:val="FF0000"/>
              </w:rPr>
              <w:t xml:space="preserve">beam ID, </w:t>
            </w:r>
            <w:ins w:id="23" w:author="作者">
              <w:r>
                <w:rPr>
                  <w:b/>
                  <w:bCs/>
                  <w:i/>
                  <w:iCs/>
                  <w:color w:val="FF0000"/>
                </w:rPr>
                <w:t xml:space="preserve">Tx/Rx </w:t>
              </w:r>
            </w:ins>
            <w:r>
              <w:rPr>
                <w:b/>
                <w:bCs/>
                <w:i/>
                <w:iCs/>
                <w:color w:val="FF0000"/>
              </w:rPr>
              <w:t>beam angle or position information</w:t>
            </w:r>
            <w:ins w:id="24" w:author="作者">
              <w:r>
                <w:rPr>
                  <w:b/>
                  <w:bCs/>
                  <w:i/>
                  <w:iCs/>
                  <w:color w:val="FF0000"/>
                </w:rPr>
                <w:t>, and etc.</w:t>
              </w:r>
            </w:ins>
          </w:p>
          <w:p w14:paraId="67EE9D94"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25" w:author="作者" w:date="1901-01-01T00:00:00Z">
                <w:pPr>
                  <w:numPr>
                    <w:numId w:val="13"/>
                  </w:numPr>
                  <w:autoSpaceDE w:val="0"/>
                  <w:autoSpaceDN w:val="0"/>
                  <w:adjustRightInd w:val="0"/>
                  <w:snapToGrid w:val="0"/>
                  <w:spacing w:after="120" w:line="259" w:lineRule="auto"/>
                  <w:ind w:left="720" w:hanging="360"/>
                  <w:jc w:val="both"/>
                </w:pPr>
              </w:pPrChange>
            </w:pPr>
            <w:del w:id="26" w:author="作者">
              <w:r>
                <w:rPr>
                  <w:b/>
                  <w:bCs/>
                  <w:i/>
                  <w:iCs/>
                  <w:color w:val="FF0000"/>
                </w:rPr>
                <w:delText xml:space="preserve"> </w:delText>
              </w:r>
            </w:del>
            <w:ins w:id="27" w:author="作者">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8" w:author="作者">
              <w:r>
                <w:rPr>
                  <w:b/>
                  <w:bCs/>
                  <w:i/>
                  <w:iCs/>
                  <w:color w:val="FF0000"/>
                </w:rPr>
                <w:t xml:space="preserve">Tx/Rx </w:t>
              </w:r>
            </w:ins>
            <w:r>
              <w:rPr>
                <w:b/>
                <w:bCs/>
                <w:i/>
                <w:iCs/>
                <w:color w:val="FF0000"/>
              </w:rPr>
              <w:t xml:space="preserve">beam ID, </w:t>
            </w:r>
            <w:ins w:id="29"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宋体" w:hint="eastAsia"/>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hint="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w:t>
            </w:r>
            <w:r w:rsidRPr="00603E5E">
              <w:rPr>
                <w:b/>
                <w:bCs/>
                <w:i/>
                <w:iCs/>
                <w:color w:val="FF0000"/>
              </w:rPr>
              <w:t xml:space="preserve"> beam</w:t>
            </w:r>
            <w:r w:rsidR="004830B1">
              <w:rPr>
                <w:b/>
                <w:bCs/>
                <w:i/>
                <w:iCs/>
                <w:color w:val="FF0000"/>
              </w:rPr>
              <w:t>/occasion</w:t>
            </w:r>
            <w:r w:rsidRPr="00603E5E">
              <w:rPr>
                <w:b/>
                <w:bCs/>
                <w:i/>
                <w:iCs/>
                <w:color w:val="FF0000"/>
              </w:rPr>
              <w:t xml:space="preserve"> for the prediction, </w:t>
            </w:r>
            <w:r w:rsidRPr="00603E5E">
              <w:rPr>
                <w:b/>
                <w:bCs/>
                <w:i/>
                <w:iCs/>
                <w:color w:val="FF0000"/>
              </w:rPr>
              <w:t>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宋体" w:hint="eastAsia"/>
                <w:lang w:eastAsia="zh-CN"/>
              </w:rPr>
            </w:pPr>
          </w:p>
        </w:tc>
      </w:tr>
    </w:tbl>
    <w:p w14:paraId="2FE4C165" w14:textId="77777777" w:rsidR="00C07A4D" w:rsidRDefault="00C07A4D">
      <w:pPr>
        <w:pStyle w:val="a1"/>
      </w:pPr>
    </w:p>
    <w:p w14:paraId="75DC041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宋体"/>
          <w:b/>
          <w:bCs/>
          <w:i/>
          <w:iCs/>
        </w:rPr>
      </w:pPr>
    </w:p>
    <w:p w14:paraId="06769BB5" w14:textId="77777777" w:rsidR="00C07A4D" w:rsidRDefault="00C07A4D">
      <w:pPr>
        <w:pStyle w:val="a1"/>
        <w:rPr>
          <w:rFonts w:eastAsia="宋体"/>
          <w:bCs/>
          <w:szCs w:val="20"/>
        </w:rPr>
      </w:pPr>
    </w:p>
    <w:p w14:paraId="0F4020E2" w14:textId="77777777" w:rsidR="00C07A4D" w:rsidRDefault="004F3A61">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lastRenderedPageBreak/>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宋体" w:hint="eastAsia"/>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宋体"/>
                <w:lang w:eastAsia="zh-CN"/>
              </w:rPr>
            </w:pPr>
          </w:p>
        </w:tc>
      </w:tr>
    </w:tbl>
    <w:p w14:paraId="3F3F9A5A" w14:textId="77777777" w:rsidR="00C07A4D" w:rsidRDefault="00C07A4D">
      <w:pPr>
        <w:pStyle w:val="a1"/>
      </w:pPr>
    </w:p>
    <w:p w14:paraId="06114923" w14:textId="77777777" w:rsidR="00C07A4D" w:rsidRDefault="004F3A61">
      <w:pPr>
        <w:pStyle w:val="a1"/>
      </w:pPr>
      <w:r>
        <w:lastRenderedPageBreak/>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C08EC5" w14:textId="77777777" w:rsidR="00C07A4D" w:rsidRDefault="00C07A4D">
      <w:pPr>
        <w:pStyle w:val="a1"/>
        <w:rPr>
          <w:rFonts w:eastAsia="宋体"/>
          <w:bCs/>
          <w:szCs w:val="20"/>
        </w:rPr>
      </w:pPr>
    </w:p>
    <w:p w14:paraId="4231FCC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lastRenderedPageBreak/>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lastRenderedPageBreak/>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bl>
    <w:p w14:paraId="13F42A2A" w14:textId="77777777" w:rsidR="00C07A4D" w:rsidRDefault="00C07A4D">
      <w:pPr>
        <w:pStyle w:val="a1"/>
      </w:pPr>
    </w:p>
    <w:p w14:paraId="190252A5"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a1"/>
      </w:pPr>
    </w:p>
    <w:p w14:paraId="0E65085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a1"/>
      </w:pPr>
    </w:p>
    <w:p w14:paraId="7888D4AD" w14:textId="77777777" w:rsidR="00C07A4D" w:rsidRDefault="00C07A4D"/>
    <w:p w14:paraId="3453E942" w14:textId="77777777" w:rsidR="00C07A4D" w:rsidRDefault="004F3A61">
      <w:pPr>
        <w:pStyle w:val="2"/>
      </w:pPr>
      <w:bookmarkStart w:id="30" w:name="_GoBack"/>
      <w:bookmarkEnd w:id="30"/>
      <w:r>
        <w:t>Potential spec impacts</w:t>
      </w:r>
    </w:p>
    <w:p w14:paraId="12285EEC" w14:textId="77777777" w:rsidR="00C07A4D" w:rsidRDefault="004F3A61">
      <w:pPr>
        <w:pStyle w:val="a1"/>
      </w:pPr>
      <w:r>
        <w:t>Generally speaking, the spec impacts heavily depend on the detailed sub use cases, e.g., some related aspects are as below:</w:t>
      </w:r>
    </w:p>
    <w:p w14:paraId="31CE4453" w14:textId="77777777" w:rsidR="00C07A4D" w:rsidRDefault="004F3A61">
      <w:pPr>
        <w:pStyle w:val="a1"/>
        <w:numPr>
          <w:ilvl w:val="0"/>
          <w:numId w:val="24"/>
        </w:numPr>
      </w:pPr>
      <w:r>
        <w:t>What type of training: online or offline?</w:t>
      </w:r>
    </w:p>
    <w:p w14:paraId="511FEDA8" w14:textId="77777777" w:rsidR="00C07A4D" w:rsidRDefault="004F3A61">
      <w:pPr>
        <w:pStyle w:val="a1"/>
        <w:numPr>
          <w:ilvl w:val="0"/>
          <w:numId w:val="24"/>
        </w:numPr>
      </w:pPr>
      <w:r>
        <w:rPr>
          <w:rFonts w:hint="eastAsia"/>
        </w:rPr>
        <w:t>W</w:t>
      </w:r>
      <w:r>
        <w:t>here the AI/ML is deployed: at UE side, at NW side, at both UE and NW side?</w:t>
      </w:r>
    </w:p>
    <w:p w14:paraId="50ED2723" w14:textId="77777777" w:rsidR="00C07A4D" w:rsidRDefault="004F3A61">
      <w:pPr>
        <w:pStyle w:val="a1"/>
        <w:numPr>
          <w:ilvl w:val="0"/>
          <w:numId w:val="24"/>
        </w:numPr>
      </w:pPr>
      <w:r>
        <w:rPr>
          <w:rFonts w:hint="eastAsia"/>
        </w:rPr>
        <w:t>W</w:t>
      </w:r>
      <w:r>
        <w:t>hat the input is?</w:t>
      </w:r>
    </w:p>
    <w:p w14:paraId="35035324" w14:textId="77777777" w:rsidR="00C07A4D" w:rsidRDefault="004F3A61">
      <w:pPr>
        <w:pStyle w:val="a1"/>
        <w:numPr>
          <w:ilvl w:val="0"/>
          <w:numId w:val="24"/>
        </w:numPr>
      </w:pPr>
      <w:r>
        <w:rPr>
          <w:rFonts w:hint="eastAsia"/>
        </w:rPr>
        <w:t>W</w:t>
      </w:r>
      <w:r>
        <w:t>hat the output is?</w:t>
      </w:r>
    </w:p>
    <w:p w14:paraId="5B99555B" w14:textId="77777777" w:rsidR="00C07A4D" w:rsidRDefault="004F3A61">
      <w:pPr>
        <w:pStyle w:val="a1"/>
        <w:numPr>
          <w:ilvl w:val="0"/>
          <w:numId w:val="24"/>
        </w:numPr>
      </w:pPr>
      <w:r>
        <w:t>…</w:t>
      </w:r>
    </w:p>
    <w:p w14:paraId="246C76A0"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a1"/>
        <w:numPr>
          <w:ilvl w:val="1"/>
          <w:numId w:val="25"/>
        </w:numPr>
      </w:pPr>
      <w:r>
        <w:rPr>
          <w:rFonts w:cs="Arial"/>
          <w:szCs w:val="20"/>
          <w:lang w:val="en-GB"/>
        </w:rPr>
        <w:t>Enhanced BM measurement/reporting for AI inference</w:t>
      </w:r>
    </w:p>
    <w:p w14:paraId="59A39B44" w14:textId="77777777" w:rsidR="00C07A4D" w:rsidRDefault="004F3A61">
      <w:pPr>
        <w:pStyle w:val="a1"/>
        <w:numPr>
          <w:ilvl w:val="1"/>
          <w:numId w:val="25"/>
        </w:numPr>
      </w:pPr>
      <w:r>
        <w:rPr>
          <w:rFonts w:hint="eastAsia"/>
        </w:rPr>
        <w:t>S</w:t>
      </w:r>
      <w:r>
        <w:t>ignaling/configuration for enhanced BM measurement/reporting</w:t>
      </w:r>
    </w:p>
    <w:p w14:paraId="74885E43"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a1"/>
        <w:numPr>
          <w:ilvl w:val="1"/>
          <w:numId w:val="25"/>
        </w:numPr>
      </w:pPr>
      <w:r>
        <w:rPr>
          <w:rFonts w:cs="Arial"/>
          <w:szCs w:val="20"/>
          <w:lang w:val="en-GB"/>
        </w:rPr>
        <w:lastRenderedPageBreak/>
        <w:t>Mechanisms/assistance information for AI/ML model activation, deactivation</w:t>
      </w:r>
    </w:p>
    <w:p w14:paraId="02954C87" w14:textId="77777777" w:rsidR="00C07A4D" w:rsidRDefault="004F3A61">
      <w:pPr>
        <w:pStyle w:val="a1"/>
        <w:numPr>
          <w:ilvl w:val="1"/>
          <w:numId w:val="25"/>
        </w:numPr>
      </w:pPr>
      <w:r>
        <w:rPr>
          <w:rFonts w:cs="Arial"/>
          <w:szCs w:val="20"/>
          <w:lang w:val="en-GB"/>
        </w:rPr>
        <w:t>Mechanisms/assistance information for AI model selection</w:t>
      </w:r>
    </w:p>
    <w:p w14:paraId="34A584AD" w14:textId="77777777" w:rsidR="00C07A4D" w:rsidRDefault="004F3A61">
      <w:pPr>
        <w:pStyle w:val="a1"/>
        <w:numPr>
          <w:ilvl w:val="1"/>
          <w:numId w:val="25"/>
        </w:numPr>
      </w:pPr>
      <w:r>
        <w:rPr>
          <w:rFonts w:cs="Arial"/>
          <w:szCs w:val="20"/>
          <w:lang w:val="en-GB"/>
        </w:rPr>
        <w:t>Mechanisms/assistance information for Performance monitoring</w:t>
      </w:r>
    </w:p>
    <w:p w14:paraId="4CDFAC14" w14:textId="77777777" w:rsidR="00C07A4D" w:rsidRDefault="004F3A61">
      <w:pPr>
        <w:pStyle w:val="a1"/>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a1"/>
        <w:numPr>
          <w:ilvl w:val="0"/>
          <w:numId w:val="25"/>
        </w:numPr>
      </w:pPr>
      <w:r>
        <w:rPr>
          <w:rFonts w:hint="eastAsia"/>
        </w:rPr>
        <w:t>A</w:t>
      </w:r>
      <w:r>
        <w:t>I-related UE capability and reporting</w:t>
      </w:r>
    </w:p>
    <w:p w14:paraId="1B71E0AE" w14:textId="77777777" w:rsidR="00C07A4D" w:rsidRDefault="004F3A61">
      <w:pPr>
        <w:pStyle w:val="a1"/>
        <w:numPr>
          <w:ilvl w:val="0"/>
          <w:numId w:val="25"/>
        </w:numPr>
      </w:pPr>
      <w:r>
        <w:rPr>
          <w:rFonts w:hint="eastAsia"/>
        </w:rPr>
        <w:t>I</w:t>
      </w:r>
      <w:r>
        <w:t>nterface of AI model, e.g., input, output</w:t>
      </w:r>
    </w:p>
    <w:p w14:paraId="7AC545EE" w14:textId="77777777" w:rsidR="00C07A4D" w:rsidRDefault="004F3A61">
      <w:pPr>
        <w:pStyle w:val="a1"/>
        <w:numPr>
          <w:ilvl w:val="0"/>
          <w:numId w:val="25"/>
        </w:numPr>
      </w:pPr>
      <w:r>
        <w:rPr>
          <w:rFonts w:hint="eastAsia"/>
        </w:rPr>
        <w:t>O</w:t>
      </w:r>
      <w:r>
        <w:t>ther enhancements</w:t>
      </w:r>
    </w:p>
    <w:p w14:paraId="7D18A9AD"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bl>
    <w:p w14:paraId="5F222593" w14:textId="77777777" w:rsidR="00C07A4D" w:rsidRDefault="00C07A4D">
      <w:pPr>
        <w:pStyle w:val="a1"/>
      </w:pPr>
    </w:p>
    <w:p w14:paraId="3C0861D4" w14:textId="77777777" w:rsidR="00C07A4D" w:rsidRDefault="004F3A61">
      <w:pPr>
        <w:pStyle w:val="1"/>
      </w:pPr>
      <w:r>
        <w:t>Detailed Proposals / Observations</w:t>
      </w:r>
    </w:p>
    <w:p w14:paraId="289DCB4C"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af7"/>
              <w:tabs>
                <w:tab w:val="left" w:pos="360"/>
              </w:tabs>
              <w:contextualSpacing w:val="0"/>
              <w:rPr>
                <w:b/>
                <w:bCs/>
                <w:i/>
                <w:szCs w:val="20"/>
                <w:lang w:eastAsia="zh-CN"/>
              </w:rPr>
            </w:pPr>
            <w:r>
              <w:rPr>
                <w:b/>
                <w:bCs/>
                <w:i/>
                <w:szCs w:val="20"/>
                <w:lang w:eastAsia="zh-CN"/>
              </w:rPr>
              <w:lastRenderedPageBreak/>
              <w:t>Enhancement for RSRP report and beam ID report</w:t>
            </w:r>
          </w:p>
          <w:p w14:paraId="1CC7824E" w14:textId="77777777"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lastRenderedPageBreak/>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AB0EF8">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AB0EF8">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AB0EF8">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AB0EF8">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1EAB7AA9" w14:textId="77777777" w:rsidR="00C07A4D" w:rsidRDefault="00AB0EF8">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38D575F" w14:textId="77777777" w:rsidR="00C07A4D" w:rsidRDefault="00AB0EF8">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AB0EF8">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AB0EF8">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AB0EF8">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AB0EF8">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AB0EF8">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AB0EF8">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lastRenderedPageBreak/>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af7"/>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af7"/>
              <w:widowControl w:val="0"/>
              <w:contextualSpacing w:val="0"/>
              <w:jc w:val="both"/>
              <w:rPr>
                <w:b/>
                <w:i/>
                <w:szCs w:val="20"/>
              </w:rPr>
            </w:pPr>
            <w:r>
              <w:rPr>
                <w:b/>
                <w:i/>
                <w:szCs w:val="20"/>
              </w:rPr>
              <w:lastRenderedPageBreak/>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lastRenderedPageBreak/>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1" w:name="OLE_LINK217"/>
            <w:bookmarkStart w:id="32" w:name="OLE_LINK218"/>
            <w:r>
              <w:rPr>
                <w:rFonts w:eastAsiaTheme="minorEastAsia"/>
                <w:b/>
                <w:i/>
                <w:szCs w:val="20"/>
                <w:lang w:eastAsia="zh-CN"/>
              </w:rPr>
              <w:t>Proposal 1: Support beam prediction in spatial/time domain as the final representative sub use cases.</w:t>
            </w:r>
            <w:bookmarkEnd w:id="31"/>
            <w:bookmarkEnd w:id="32"/>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t>S</w:t>
            </w:r>
            <w:r>
              <w:t xml:space="preserve">ony [8] </w:t>
            </w:r>
          </w:p>
        </w:tc>
        <w:tc>
          <w:tcPr>
            <w:tcW w:w="7649" w:type="dxa"/>
            <w:vAlign w:val="center"/>
          </w:tcPr>
          <w:p w14:paraId="4C7E0EBE" w14:textId="77777777"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af7"/>
              <w:tabs>
                <w:tab w:val="left" w:pos="360"/>
              </w:tabs>
              <w:spacing w:after="80"/>
              <w:contextualSpacing w:val="0"/>
              <w:jc w:val="both"/>
              <w:rPr>
                <w:szCs w:val="21"/>
              </w:rPr>
            </w:pPr>
            <w:r>
              <w:rPr>
                <w:b/>
                <w:szCs w:val="21"/>
              </w:rPr>
              <w:t xml:space="preserve">: Support using dynamic/aperiodic CSI-RS resource set to inform UE </w:t>
            </w:r>
            <w:r>
              <w:rPr>
                <w:b/>
                <w:szCs w:val="21"/>
              </w:rPr>
              <w:lastRenderedPageBreak/>
              <w:t>candidate beams.</w:t>
            </w:r>
          </w:p>
          <w:p w14:paraId="2FA295D1" w14:textId="77777777"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af7"/>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lastRenderedPageBreak/>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5FDDCC77"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AF9E9A4"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0850E72"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4B880B66"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3D2A15AE"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28E94F2"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02F4CE80"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3"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3"/>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t>P</w:t>
            </w:r>
            <w:r>
              <w:t>anasonic[13]</w:t>
            </w:r>
          </w:p>
        </w:tc>
        <w:tc>
          <w:tcPr>
            <w:tcW w:w="7649" w:type="dxa"/>
            <w:vAlign w:val="center"/>
          </w:tcPr>
          <w:p w14:paraId="25260F24" w14:textId="77777777" w:rsidR="00C07A4D" w:rsidRDefault="004F3A61">
            <w:pPr>
              <w:pStyle w:val="a1"/>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af7"/>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lastRenderedPageBreak/>
              <w:t>Observation 3: For beam failure recovery, the AI/ML approaches would be similar to beam tracking and refining sub use cases.</w:t>
            </w:r>
          </w:p>
          <w:p w14:paraId="0D02D28A"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w:t>
            </w:r>
            <w:proofErr w:type="gramStart"/>
            <w:r>
              <w:rPr>
                <w:rFonts w:eastAsia="MS Mincho"/>
                <w:b/>
                <w:bCs/>
                <w:szCs w:val="20"/>
              </w:rPr>
              <w:t>network</w:t>
            </w:r>
            <w:proofErr w:type="gramEnd"/>
            <w:r>
              <w:rPr>
                <w:rFonts w:eastAsia="MS Mincho"/>
                <w:b/>
                <w:bCs/>
                <w:szCs w:val="20"/>
              </w:rPr>
              <w:t xml:space="preserve">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a1"/>
                    <w:rPr>
                      <w:b/>
                      <w:bCs/>
                      <w:szCs w:val="20"/>
                    </w:rPr>
                  </w:pPr>
                  <w:r>
                    <w:rPr>
                      <w:b/>
                      <w:bCs/>
                      <w:szCs w:val="20"/>
                    </w:rPr>
                    <w:t>Sub use cases</w:t>
                  </w:r>
                </w:p>
              </w:tc>
              <w:tc>
                <w:tcPr>
                  <w:tcW w:w="1272" w:type="dxa"/>
                </w:tcPr>
                <w:p w14:paraId="5F4A7BAF" w14:textId="77777777" w:rsidR="00C07A4D" w:rsidRDefault="004F3A61">
                  <w:pPr>
                    <w:pStyle w:val="a1"/>
                    <w:rPr>
                      <w:b/>
                      <w:bCs/>
                      <w:szCs w:val="20"/>
                    </w:rPr>
                  </w:pPr>
                  <w:r>
                    <w:rPr>
                      <w:b/>
                      <w:bCs/>
                      <w:szCs w:val="20"/>
                    </w:rPr>
                    <w:t>Cat-1-UE</w:t>
                  </w:r>
                </w:p>
                <w:p w14:paraId="4777D692"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a1"/>
                    <w:rPr>
                      <w:b/>
                      <w:bCs/>
                      <w:szCs w:val="20"/>
                    </w:rPr>
                  </w:pPr>
                  <w:r>
                    <w:rPr>
                      <w:b/>
                      <w:bCs/>
                      <w:szCs w:val="20"/>
                    </w:rPr>
                    <w:t>Cat-1-network</w:t>
                  </w:r>
                </w:p>
                <w:p w14:paraId="5C77B8B0"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a1"/>
                    <w:rPr>
                      <w:b/>
                      <w:bCs/>
                      <w:szCs w:val="20"/>
                    </w:rPr>
                  </w:pPr>
                  <w:r>
                    <w:rPr>
                      <w:b/>
                      <w:bCs/>
                      <w:szCs w:val="20"/>
                    </w:rPr>
                    <w:t>Cat-2</w:t>
                  </w:r>
                </w:p>
                <w:p w14:paraId="1194FB80"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a1"/>
                    <w:rPr>
                      <w:b/>
                      <w:bCs/>
                      <w:szCs w:val="20"/>
                    </w:rPr>
                  </w:pPr>
                  <w:r>
                    <w:rPr>
                      <w:b/>
                      <w:bCs/>
                      <w:szCs w:val="20"/>
                    </w:rPr>
                    <w:t>Cat-3</w:t>
                  </w:r>
                </w:p>
                <w:p w14:paraId="425B0E25"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a1"/>
                    <w:rPr>
                      <w:b/>
                      <w:bCs/>
                      <w:szCs w:val="20"/>
                    </w:rPr>
                  </w:pPr>
                  <w:r>
                    <w:rPr>
                      <w:b/>
                      <w:bCs/>
                      <w:szCs w:val="20"/>
                    </w:rPr>
                    <w:t>Cat-4</w:t>
                  </w:r>
                </w:p>
                <w:p w14:paraId="72DCF0B4"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a1"/>
                    <w:rPr>
                      <w:b/>
                      <w:bCs/>
                      <w:szCs w:val="20"/>
                    </w:rPr>
                  </w:pPr>
                  <w:r>
                    <w:rPr>
                      <w:b/>
                      <w:bCs/>
                      <w:szCs w:val="20"/>
                    </w:rPr>
                    <w:t>Cat-5</w:t>
                  </w:r>
                </w:p>
                <w:p w14:paraId="40312D0A" w14:textId="77777777" w:rsidR="00C07A4D" w:rsidRDefault="004F3A61">
                  <w:pPr>
                    <w:pStyle w:val="a1"/>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a1"/>
                    <w:rPr>
                      <w:b/>
                      <w:bCs/>
                      <w:szCs w:val="20"/>
                    </w:rPr>
                  </w:pPr>
                  <w:r>
                    <w:rPr>
                      <w:b/>
                      <w:bCs/>
                      <w:szCs w:val="20"/>
                    </w:rPr>
                    <w:t>Initial beam establishment</w:t>
                  </w:r>
                </w:p>
              </w:tc>
              <w:tc>
                <w:tcPr>
                  <w:tcW w:w="1272" w:type="dxa"/>
                </w:tcPr>
                <w:p w14:paraId="6DC781AD" w14:textId="77777777" w:rsidR="00C07A4D" w:rsidRDefault="004F3A61">
                  <w:pPr>
                    <w:pStyle w:val="a1"/>
                    <w:rPr>
                      <w:b/>
                      <w:bCs/>
                      <w:szCs w:val="20"/>
                    </w:rPr>
                  </w:pPr>
                  <w:r>
                    <w:rPr>
                      <w:b/>
                      <w:bCs/>
                      <w:color w:val="00B0F0"/>
                      <w:szCs w:val="20"/>
                    </w:rPr>
                    <w:t>Baseline</w:t>
                  </w:r>
                </w:p>
              </w:tc>
              <w:tc>
                <w:tcPr>
                  <w:tcW w:w="1342" w:type="dxa"/>
                </w:tcPr>
                <w:p w14:paraId="19C6CC27" w14:textId="77777777" w:rsidR="00C07A4D" w:rsidRDefault="004F3A61">
                  <w:pPr>
                    <w:pStyle w:val="a1"/>
                    <w:rPr>
                      <w:b/>
                      <w:bCs/>
                      <w:szCs w:val="20"/>
                    </w:rPr>
                  </w:pPr>
                  <w:proofErr w:type="spellStart"/>
                  <w:r>
                    <w:rPr>
                      <w:b/>
                      <w:bCs/>
                      <w:szCs w:val="20"/>
                    </w:rPr>
                    <w:t>Deprioritzed</w:t>
                  </w:r>
                  <w:proofErr w:type="spellEnd"/>
                </w:p>
              </w:tc>
              <w:tc>
                <w:tcPr>
                  <w:tcW w:w="1355" w:type="dxa"/>
                </w:tcPr>
                <w:p w14:paraId="7A92A2D8" w14:textId="77777777" w:rsidR="00C07A4D" w:rsidRDefault="004F3A61">
                  <w:pPr>
                    <w:pStyle w:val="a1"/>
                    <w:rPr>
                      <w:b/>
                      <w:bCs/>
                      <w:szCs w:val="20"/>
                    </w:rPr>
                  </w:pPr>
                  <w:r>
                    <w:rPr>
                      <w:b/>
                      <w:bCs/>
                      <w:szCs w:val="20"/>
                    </w:rPr>
                    <w:t>Deprioritized</w:t>
                  </w:r>
                </w:p>
              </w:tc>
              <w:tc>
                <w:tcPr>
                  <w:tcW w:w="1196" w:type="dxa"/>
                </w:tcPr>
                <w:p w14:paraId="667E3EE3" w14:textId="77777777" w:rsidR="00C07A4D" w:rsidRDefault="004F3A61">
                  <w:pPr>
                    <w:pStyle w:val="a1"/>
                    <w:rPr>
                      <w:b/>
                      <w:bCs/>
                      <w:szCs w:val="20"/>
                    </w:rPr>
                  </w:pPr>
                  <w:r>
                    <w:rPr>
                      <w:b/>
                      <w:bCs/>
                      <w:szCs w:val="20"/>
                    </w:rPr>
                    <w:t>FFS</w:t>
                  </w:r>
                </w:p>
              </w:tc>
              <w:tc>
                <w:tcPr>
                  <w:tcW w:w="1196" w:type="dxa"/>
                </w:tcPr>
                <w:p w14:paraId="143F8593" w14:textId="77777777" w:rsidR="00C07A4D" w:rsidRDefault="004F3A61">
                  <w:pPr>
                    <w:pStyle w:val="a1"/>
                    <w:rPr>
                      <w:b/>
                      <w:bCs/>
                      <w:szCs w:val="20"/>
                    </w:rPr>
                  </w:pPr>
                  <w:r>
                    <w:rPr>
                      <w:b/>
                      <w:bCs/>
                      <w:szCs w:val="20"/>
                    </w:rPr>
                    <w:t>FFS</w:t>
                  </w:r>
                </w:p>
              </w:tc>
              <w:tc>
                <w:tcPr>
                  <w:tcW w:w="1196" w:type="dxa"/>
                </w:tcPr>
                <w:p w14:paraId="63F41C96" w14:textId="77777777" w:rsidR="00C07A4D" w:rsidRDefault="004F3A61">
                  <w:pPr>
                    <w:pStyle w:val="a1"/>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a1"/>
                    <w:rPr>
                      <w:b/>
                      <w:bCs/>
                      <w:szCs w:val="20"/>
                    </w:rPr>
                  </w:pPr>
                  <w:r>
                    <w:rPr>
                      <w:b/>
                      <w:bCs/>
                      <w:szCs w:val="20"/>
                    </w:rPr>
                    <w:t>Adjustment of measurement/reporting interval</w:t>
                  </w:r>
                </w:p>
              </w:tc>
              <w:tc>
                <w:tcPr>
                  <w:tcW w:w="1272" w:type="dxa"/>
                </w:tcPr>
                <w:p w14:paraId="29261C37" w14:textId="77777777" w:rsidR="00C07A4D" w:rsidRDefault="004F3A61">
                  <w:pPr>
                    <w:pStyle w:val="a1"/>
                    <w:rPr>
                      <w:b/>
                      <w:bCs/>
                      <w:szCs w:val="20"/>
                    </w:rPr>
                  </w:pPr>
                  <w:r>
                    <w:rPr>
                      <w:b/>
                      <w:bCs/>
                      <w:szCs w:val="20"/>
                    </w:rPr>
                    <w:t>FFS</w:t>
                  </w:r>
                </w:p>
              </w:tc>
              <w:tc>
                <w:tcPr>
                  <w:tcW w:w="1342" w:type="dxa"/>
                </w:tcPr>
                <w:p w14:paraId="361523AD" w14:textId="77777777" w:rsidR="00C07A4D" w:rsidRDefault="004F3A61">
                  <w:pPr>
                    <w:pStyle w:val="a1"/>
                    <w:rPr>
                      <w:b/>
                      <w:bCs/>
                      <w:color w:val="00B0F0"/>
                      <w:szCs w:val="20"/>
                    </w:rPr>
                  </w:pPr>
                  <w:r>
                    <w:rPr>
                      <w:b/>
                      <w:bCs/>
                      <w:color w:val="00B0F0"/>
                      <w:szCs w:val="20"/>
                    </w:rPr>
                    <w:t>Baseline</w:t>
                  </w:r>
                </w:p>
              </w:tc>
              <w:tc>
                <w:tcPr>
                  <w:tcW w:w="1355" w:type="dxa"/>
                </w:tcPr>
                <w:p w14:paraId="64067871" w14:textId="77777777" w:rsidR="00C07A4D" w:rsidRDefault="004F3A61">
                  <w:pPr>
                    <w:pStyle w:val="a1"/>
                    <w:rPr>
                      <w:b/>
                      <w:bCs/>
                      <w:color w:val="00B0F0"/>
                      <w:szCs w:val="20"/>
                    </w:rPr>
                  </w:pPr>
                  <w:r>
                    <w:rPr>
                      <w:b/>
                      <w:bCs/>
                      <w:color w:val="00B0F0"/>
                      <w:szCs w:val="20"/>
                    </w:rPr>
                    <w:t>Baseline</w:t>
                  </w:r>
                </w:p>
              </w:tc>
              <w:tc>
                <w:tcPr>
                  <w:tcW w:w="1196" w:type="dxa"/>
                </w:tcPr>
                <w:p w14:paraId="674763A9" w14:textId="77777777" w:rsidR="00C07A4D" w:rsidRDefault="004F3A61">
                  <w:pPr>
                    <w:pStyle w:val="a1"/>
                    <w:rPr>
                      <w:b/>
                      <w:bCs/>
                      <w:szCs w:val="20"/>
                    </w:rPr>
                  </w:pPr>
                  <w:r>
                    <w:rPr>
                      <w:b/>
                      <w:bCs/>
                      <w:szCs w:val="20"/>
                    </w:rPr>
                    <w:t>FFS</w:t>
                  </w:r>
                </w:p>
              </w:tc>
              <w:tc>
                <w:tcPr>
                  <w:tcW w:w="1196" w:type="dxa"/>
                </w:tcPr>
                <w:p w14:paraId="38C737B7" w14:textId="77777777" w:rsidR="00C07A4D" w:rsidRDefault="004F3A61">
                  <w:pPr>
                    <w:pStyle w:val="a1"/>
                    <w:rPr>
                      <w:b/>
                      <w:bCs/>
                      <w:szCs w:val="20"/>
                    </w:rPr>
                  </w:pPr>
                  <w:r>
                    <w:rPr>
                      <w:b/>
                      <w:bCs/>
                      <w:szCs w:val="20"/>
                    </w:rPr>
                    <w:t>FFS</w:t>
                  </w:r>
                </w:p>
              </w:tc>
              <w:tc>
                <w:tcPr>
                  <w:tcW w:w="1196" w:type="dxa"/>
                </w:tcPr>
                <w:p w14:paraId="4DB141D8" w14:textId="77777777" w:rsidR="00C07A4D" w:rsidRDefault="004F3A61">
                  <w:pPr>
                    <w:pStyle w:val="a1"/>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a1"/>
                    <w:rPr>
                      <w:b/>
                      <w:bCs/>
                      <w:szCs w:val="20"/>
                    </w:rPr>
                  </w:pPr>
                  <w:r>
                    <w:rPr>
                      <w:b/>
                      <w:bCs/>
                      <w:szCs w:val="20"/>
                    </w:rPr>
                    <w:t>Predictive beam switching</w:t>
                  </w:r>
                </w:p>
              </w:tc>
              <w:tc>
                <w:tcPr>
                  <w:tcW w:w="1272" w:type="dxa"/>
                </w:tcPr>
                <w:p w14:paraId="1B57C3A0" w14:textId="77777777" w:rsidR="00C07A4D" w:rsidRDefault="004F3A61">
                  <w:pPr>
                    <w:pStyle w:val="a1"/>
                    <w:rPr>
                      <w:b/>
                      <w:bCs/>
                      <w:szCs w:val="20"/>
                    </w:rPr>
                  </w:pPr>
                  <w:r>
                    <w:rPr>
                      <w:b/>
                      <w:bCs/>
                      <w:szCs w:val="20"/>
                    </w:rPr>
                    <w:t>FFS</w:t>
                  </w:r>
                </w:p>
              </w:tc>
              <w:tc>
                <w:tcPr>
                  <w:tcW w:w="1342" w:type="dxa"/>
                </w:tcPr>
                <w:p w14:paraId="10F8843B" w14:textId="77777777" w:rsidR="00C07A4D" w:rsidRDefault="004F3A61">
                  <w:pPr>
                    <w:pStyle w:val="a1"/>
                    <w:rPr>
                      <w:b/>
                      <w:bCs/>
                      <w:szCs w:val="20"/>
                    </w:rPr>
                  </w:pPr>
                  <w:r>
                    <w:rPr>
                      <w:b/>
                      <w:bCs/>
                      <w:color w:val="00B0F0"/>
                      <w:szCs w:val="20"/>
                    </w:rPr>
                    <w:t>Baseline</w:t>
                  </w:r>
                </w:p>
              </w:tc>
              <w:tc>
                <w:tcPr>
                  <w:tcW w:w="1355" w:type="dxa"/>
                </w:tcPr>
                <w:p w14:paraId="28F57A44" w14:textId="77777777" w:rsidR="00C07A4D" w:rsidRDefault="004F3A61">
                  <w:pPr>
                    <w:pStyle w:val="a1"/>
                    <w:rPr>
                      <w:b/>
                      <w:bCs/>
                      <w:szCs w:val="20"/>
                    </w:rPr>
                  </w:pPr>
                  <w:r>
                    <w:rPr>
                      <w:b/>
                      <w:bCs/>
                      <w:color w:val="00B0F0"/>
                      <w:szCs w:val="20"/>
                    </w:rPr>
                    <w:t>Baseline</w:t>
                  </w:r>
                </w:p>
              </w:tc>
              <w:tc>
                <w:tcPr>
                  <w:tcW w:w="1196" w:type="dxa"/>
                </w:tcPr>
                <w:p w14:paraId="6C604A55" w14:textId="77777777" w:rsidR="00C07A4D" w:rsidRDefault="004F3A61">
                  <w:pPr>
                    <w:pStyle w:val="a1"/>
                    <w:rPr>
                      <w:b/>
                      <w:bCs/>
                      <w:szCs w:val="20"/>
                    </w:rPr>
                  </w:pPr>
                  <w:r>
                    <w:rPr>
                      <w:b/>
                      <w:bCs/>
                      <w:szCs w:val="20"/>
                    </w:rPr>
                    <w:t>FFS</w:t>
                  </w:r>
                </w:p>
              </w:tc>
              <w:tc>
                <w:tcPr>
                  <w:tcW w:w="1196" w:type="dxa"/>
                </w:tcPr>
                <w:p w14:paraId="45109198" w14:textId="77777777" w:rsidR="00C07A4D" w:rsidRDefault="004F3A61">
                  <w:pPr>
                    <w:pStyle w:val="a1"/>
                    <w:rPr>
                      <w:b/>
                      <w:bCs/>
                      <w:szCs w:val="20"/>
                    </w:rPr>
                  </w:pPr>
                  <w:r>
                    <w:rPr>
                      <w:b/>
                      <w:bCs/>
                      <w:szCs w:val="20"/>
                    </w:rPr>
                    <w:t>FFS</w:t>
                  </w:r>
                </w:p>
              </w:tc>
              <w:tc>
                <w:tcPr>
                  <w:tcW w:w="1196" w:type="dxa"/>
                </w:tcPr>
                <w:p w14:paraId="27AE51A8" w14:textId="77777777" w:rsidR="00C07A4D" w:rsidRDefault="004F3A61">
                  <w:pPr>
                    <w:pStyle w:val="a1"/>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a1"/>
                    <w:rPr>
                      <w:b/>
                      <w:bCs/>
                      <w:szCs w:val="20"/>
                    </w:rPr>
                  </w:pPr>
                  <w:r>
                    <w:rPr>
                      <w:b/>
                      <w:bCs/>
                      <w:szCs w:val="20"/>
                    </w:rPr>
                    <w:t>Partial beam set measurement</w:t>
                  </w:r>
                </w:p>
              </w:tc>
              <w:tc>
                <w:tcPr>
                  <w:tcW w:w="1272" w:type="dxa"/>
                </w:tcPr>
                <w:p w14:paraId="723C83A0" w14:textId="77777777" w:rsidR="00C07A4D" w:rsidRDefault="004F3A61">
                  <w:pPr>
                    <w:pStyle w:val="a1"/>
                    <w:rPr>
                      <w:b/>
                      <w:bCs/>
                      <w:szCs w:val="20"/>
                    </w:rPr>
                  </w:pPr>
                  <w:r>
                    <w:rPr>
                      <w:b/>
                      <w:bCs/>
                      <w:color w:val="00B0F0"/>
                      <w:szCs w:val="20"/>
                    </w:rPr>
                    <w:t>Baseline</w:t>
                  </w:r>
                </w:p>
              </w:tc>
              <w:tc>
                <w:tcPr>
                  <w:tcW w:w="1342" w:type="dxa"/>
                </w:tcPr>
                <w:p w14:paraId="169273A9" w14:textId="77777777" w:rsidR="00C07A4D" w:rsidRDefault="004F3A61">
                  <w:pPr>
                    <w:pStyle w:val="a1"/>
                    <w:rPr>
                      <w:b/>
                      <w:bCs/>
                      <w:szCs w:val="20"/>
                    </w:rPr>
                  </w:pPr>
                  <w:r>
                    <w:rPr>
                      <w:b/>
                      <w:bCs/>
                      <w:color w:val="00B0F0"/>
                      <w:szCs w:val="20"/>
                    </w:rPr>
                    <w:t>Baseline</w:t>
                  </w:r>
                </w:p>
              </w:tc>
              <w:tc>
                <w:tcPr>
                  <w:tcW w:w="1355" w:type="dxa"/>
                </w:tcPr>
                <w:p w14:paraId="0B6BC87B" w14:textId="77777777" w:rsidR="00C07A4D" w:rsidRDefault="004F3A61">
                  <w:pPr>
                    <w:pStyle w:val="a1"/>
                    <w:rPr>
                      <w:b/>
                      <w:bCs/>
                      <w:szCs w:val="20"/>
                    </w:rPr>
                  </w:pPr>
                  <w:r>
                    <w:rPr>
                      <w:b/>
                      <w:bCs/>
                      <w:color w:val="00B0F0"/>
                      <w:szCs w:val="20"/>
                    </w:rPr>
                    <w:t>Baseline</w:t>
                  </w:r>
                </w:p>
              </w:tc>
              <w:tc>
                <w:tcPr>
                  <w:tcW w:w="1196" w:type="dxa"/>
                </w:tcPr>
                <w:p w14:paraId="40F6BEFF" w14:textId="77777777" w:rsidR="00C07A4D" w:rsidRDefault="004F3A61">
                  <w:pPr>
                    <w:pStyle w:val="a1"/>
                    <w:rPr>
                      <w:b/>
                      <w:bCs/>
                      <w:szCs w:val="20"/>
                    </w:rPr>
                  </w:pPr>
                  <w:r>
                    <w:rPr>
                      <w:b/>
                      <w:bCs/>
                      <w:color w:val="00B0F0"/>
                      <w:szCs w:val="20"/>
                    </w:rPr>
                    <w:t>Baseline</w:t>
                  </w:r>
                </w:p>
              </w:tc>
              <w:tc>
                <w:tcPr>
                  <w:tcW w:w="1196" w:type="dxa"/>
                </w:tcPr>
                <w:p w14:paraId="550A0BD6" w14:textId="77777777" w:rsidR="00C07A4D" w:rsidRDefault="004F3A61">
                  <w:pPr>
                    <w:pStyle w:val="a1"/>
                    <w:rPr>
                      <w:b/>
                      <w:bCs/>
                      <w:szCs w:val="20"/>
                    </w:rPr>
                  </w:pPr>
                  <w:r>
                    <w:rPr>
                      <w:b/>
                      <w:bCs/>
                      <w:szCs w:val="20"/>
                    </w:rPr>
                    <w:t>FFS</w:t>
                  </w:r>
                </w:p>
              </w:tc>
              <w:tc>
                <w:tcPr>
                  <w:tcW w:w="1196" w:type="dxa"/>
                </w:tcPr>
                <w:p w14:paraId="7D74EA5A" w14:textId="77777777" w:rsidR="00C07A4D" w:rsidRDefault="004F3A61">
                  <w:pPr>
                    <w:pStyle w:val="a1"/>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lastRenderedPageBreak/>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lastRenderedPageBreak/>
              <w:t>L</w:t>
            </w:r>
            <w:r>
              <w:t>enovo[20]</w:t>
            </w:r>
          </w:p>
        </w:tc>
        <w:tc>
          <w:tcPr>
            <w:tcW w:w="7649" w:type="dxa"/>
            <w:vAlign w:val="center"/>
          </w:tcPr>
          <w:p w14:paraId="0FAD09D8"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af7"/>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af7"/>
              <w:ind w:left="1837" w:rightChars="-100" w:right="-200"/>
              <w:rPr>
                <w:b/>
                <w:bCs/>
                <w:lang w:eastAsia="zh-CN"/>
              </w:rPr>
            </w:pPr>
          </w:p>
          <w:p w14:paraId="75EC055B" w14:textId="77777777"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gNB-UE collaboration and signaling may be needed for the ML model </w:t>
            </w:r>
            <w:proofErr w:type="gramStart"/>
            <w:r>
              <w:rPr>
                <w:b w:val="0"/>
                <w:bCs w:val="0"/>
              </w:rPr>
              <w:t>selection,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-based QoS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t>
            </w:r>
            <w:r>
              <w:rPr>
                <w:lang w:val="en-GB"/>
              </w:rPr>
              <w:lastRenderedPageBreak/>
              <w:t>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lastRenderedPageBreak/>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af7"/>
              <w:rPr>
                <w:szCs w:val="20"/>
              </w:rPr>
            </w:pPr>
          </w:p>
          <w:p w14:paraId="4A6DB1AD" w14:textId="77777777" w:rsidR="00C07A4D" w:rsidRDefault="004F3A61">
            <w:pPr>
              <w:rPr>
                <w:b/>
                <w:bCs/>
                <w:szCs w:val="20"/>
              </w:rPr>
            </w:pPr>
            <w:r>
              <w:rPr>
                <w:b/>
                <w:bCs/>
                <w:szCs w:val="20"/>
              </w:rPr>
              <w:t xml:space="preserve">Proposal 2: </w:t>
            </w:r>
            <w:bookmarkStart w:id="34" w:name="OLE_LINK5"/>
            <w:r>
              <w:rPr>
                <w:b/>
                <w:bCs/>
                <w:szCs w:val="20"/>
              </w:rPr>
              <w:t>RAN WG1 should consider the following KPIs while studying the application of AI/ML-based algorithms in beam management:</w:t>
            </w:r>
          </w:p>
          <w:p w14:paraId="6D462644" w14:textId="77777777" w:rsidR="00C07A4D" w:rsidRDefault="004F3A61">
            <w:pPr>
              <w:pStyle w:val="af7"/>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af7"/>
              <w:overflowPunct w:val="0"/>
              <w:autoSpaceDE w:val="0"/>
              <w:autoSpaceDN w:val="0"/>
              <w:adjustRightInd w:val="0"/>
              <w:ind w:left="425" w:hanging="425"/>
              <w:rPr>
                <w:b/>
                <w:bCs/>
                <w:szCs w:val="20"/>
              </w:rPr>
            </w:pPr>
            <w:r>
              <w:rPr>
                <w:b/>
                <w:bCs/>
                <w:szCs w:val="20"/>
              </w:rPr>
              <w:t>Outage rate</w:t>
            </w:r>
            <w:bookmarkEnd w:id="34"/>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lastRenderedPageBreak/>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lastRenderedPageBreak/>
              <w:t>F</w:t>
            </w:r>
            <w:r>
              <w:t>ujitsu[29]</w:t>
            </w:r>
          </w:p>
        </w:tc>
        <w:tc>
          <w:tcPr>
            <w:tcW w:w="7649" w:type="dxa"/>
            <w:vAlign w:val="center"/>
          </w:tcPr>
          <w:p w14:paraId="520B589E"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853805D"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1"/>
      </w:pPr>
      <w:r>
        <w:t>Reference</w:t>
      </w:r>
    </w:p>
    <w:p w14:paraId="64B2B0E4" w14:textId="77777777" w:rsidR="00C07A4D" w:rsidRDefault="00C07A4D"/>
    <w:p w14:paraId="36391590"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46FCFD05"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72837C22"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393E23F5"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FF62E5F"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25DA71D"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1DE0CAA5"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3CADDE1"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28AED496"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61E3BC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60E857D2"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4C7E1045"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1B430002"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7464178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EE69458"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ED5BDC6"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58DE2B8C"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5E3972CC"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5CF5ED40"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619B94BA"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8A593AA"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731EB067"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B6262D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876C307"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F248CD4" w14:textId="77777777" w:rsidR="00C07A4D" w:rsidRDefault="004F3A61">
      <w:pPr>
        <w:pStyle w:val="05reference"/>
        <w:numPr>
          <w:ilvl w:val="0"/>
          <w:numId w:val="27"/>
        </w:numPr>
        <w:rPr>
          <w:rFonts w:eastAsia="宋体"/>
          <w:szCs w:val="20"/>
          <w:lang w:eastAsia="zh-CN"/>
        </w:rPr>
      </w:pPr>
      <w:r>
        <w:rPr>
          <w:rFonts w:eastAsia="宋体"/>
          <w:szCs w:val="20"/>
          <w:lang w:eastAsia="zh-CN"/>
        </w:rPr>
        <w:lastRenderedPageBreak/>
        <w:t>R1-2204843 On other aspects of AI and ML for beam management</w:t>
      </w:r>
      <w:r>
        <w:rPr>
          <w:rFonts w:eastAsia="宋体"/>
          <w:szCs w:val="20"/>
          <w:lang w:eastAsia="zh-CN"/>
        </w:rPr>
        <w:tab/>
        <w:t>NVIDIA</w:t>
      </w:r>
    </w:p>
    <w:p w14:paraId="483B7E14"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D608FAC"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6C747B1F"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4BA43299"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7535E56E" w14:textId="77777777"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FAFA29A" w14:textId="77777777" w:rsidR="00C07A4D" w:rsidRDefault="00C07A4D">
      <w:pPr>
        <w:rPr>
          <w:rFonts w:eastAsia="宋体"/>
          <w:szCs w:val="20"/>
          <w:lang w:eastAsia="zh-CN"/>
        </w:rPr>
      </w:pPr>
    </w:p>
    <w:p w14:paraId="7FFDA850" w14:textId="77777777" w:rsidR="00C07A4D" w:rsidRDefault="00C07A4D">
      <w:pPr>
        <w:rPr>
          <w:rFonts w:eastAsia="宋体"/>
          <w:szCs w:val="20"/>
          <w:lang w:eastAsia="zh-CN"/>
        </w:rPr>
      </w:pPr>
    </w:p>
    <w:p w14:paraId="412EF202" w14:textId="77777777" w:rsidR="00C07A4D" w:rsidRDefault="004F3A61">
      <w:pPr>
        <w:pStyle w:val="1"/>
        <w:rPr>
          <w:lang w:eastAsia="zh-CN"/>
        </w:rPr>
      </w:pPr>
      <w:r>
        <w:rPr>
          <w:rFonts w:hint="eastAsia"/>
          <w:lang w:eastAsia="zh-CN"/>
        </w:rPr>
        <w:t>A</w:t>
      </w:r>
      <w:r>
        <w:rPr>
          <w:lang w:eastAsia="zh-CN"/>
        </w:rPr>
        <w:t>ppendix: Previous Agreements</w:t>
      </w:r>
    </w:p>
    <w:p w14:paraId="410714C3" w14:textId="77777777" w:rsidR="00C07A4D" w:rsidRDefault="00C07A4D">
      <w:pPr>
        <w:pStyle w:val="a1"/>
        <w:rPr>
          <w:rFonts w:eastAsia="宋体"/>
          <w:lang w:eastAsia="zh-CN"/>
        </w:rPr>
      </w:pPr>
    </w:p>
    <w:p w14:paraId="47B4551B"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31C599" w14:textId="77777777" w:rsidR="00C07A4D" w:rsidRDefault="00C07A4D">
      <w:pPr>
        <w:rPr>
          <w:rFonts w:eastAsia="宋体"/>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129C0" w14:textId="77777777" w:rsidR="006E7FD9" w:rsidRDefault="006E7FD9">
      <w:r>
        <w:separator/>
      </w:r>
    </w:p>
  </w:endnote>
  <w:endnote w:type="continuationSeparator" w:id="0">
    <w:p w14:paraId="3EB25E40" w14:textId="77777777" w:rsidR="006E7FD9" w:rsidRDefault="006E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ABF42" w14:textId="77777777" w:rsidR="006E7FD9" w:rsidRDefault="006E7FD9">
      <w:r>
        <w:separator/>
      </w:r>
    </w:p>
  </w:footnote>
  <w:footnote w:type="continuationSeparator" w:id="0">
    <w:p w14:paraId="6DD73AB1" w14:textId="77777777" w:rsidR="006E7FD9" w:rsidRDefault="006E7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3AF7" w14:textId="77777777" w:rsidR="00AB0EF8" w:rsidRDefault="00AB0EF8">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pStyle w:val="6"/>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6"/>
  </w:num>
  <w:num w:numId="4">
    <w:abstractNumId w:val="20"/>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23"/>
  </w:num>
  <w:num w:numId="11">
    <w:abstractNumId w:val="10"/>
  </w:num>
  <w:num w:numId="12">
    <w:abstractNumId w:val="11"/>
  </w:num>
  <w:num w:numId="13">
    <w:abstractNumId w:val="15"/>
  </w:num>
  <w:num w:numId="14">
    <w:abstractNumId w:val="6"/>
  </w:num>
  <w:num w:numId="15">
    <w:abstractNumId w:val="18"/>
  </w:num>
  <w:num w:numId="16">
    <w:abstractNumId w:val="22"/>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46E"/>
    <w:rsid w:val="00102503"/>
    <w:rsid w:val="00105C9F"/>
    <w:rsid w:val="00110047"/>
    <w:rsid w:val="00110644"/>
    <w:rsid w:val="00110A83"/>
    <w:rsid w:val="00110E8A"/>
    <w:rsid w:val="00111083"/>
    <w:rsid w:val="00113007"/>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7A2F"/>
    <w:rsid w:val="00DF2439"/>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basedOn w:val="a0"/>
    <w:next w:val="a1"/>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pPr>
      <w:keepNext/>
      <w:numPr>
        <w:ilvl w:val="3"/>
        <w:numId w:val="1"/>
      </w:numPr>
      <w:spacing w:before="240" w:after="60"/>
      <w:outlineLvl w:val="3"/>
    </w:pPr>
    <w:rPr>
      <w:rFonts w:eastAsia="MS Mincho"/>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pPr>
      <w:spacing w:after="120"/>
    </w:pPr>
  </w:style>
  <w:style w:type="paragraph" w:styleId="a6">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7">
    <w:name w:val="annotation text"/>
    <w:basedOn w:val="a0"/>
    <w:link w:val="a8"/>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pPr>
      <w:ind w:leftChars="200" w:left="100" w:hangingChars="200" w:hanging="200"/>
      <w:contextualSpacing/>
    </w:pPr>
  </w:style>
  <w:style w:type="paragraph" w:styleId="a9">
    <w:name w:val="Balloon Text"/>
    <w:basedOn w:val="a0"/>
    <w:link w:val="aa"/>
    <w:uiPriority w:val="99"/>
    <w:semiHidden/>
    <w:unhideWhenUsed/>
    <w:qFormat/>
    <w:rPr>
      <w:rFonts w:ascii="Segoe UI" w:hAnsi="Segoe UI" w:cs="Segoe UI"/>
      <w:sz w:val="18"/>
      <w:szCs w:val="18"/>
    </w:rPr>
  </w:style>
  <w:style w:type="paragraph" w:styleId="ab">
    <w:name w:val="footer"/>
    <w:basedOn w:val="a0"/>
    <w:link w:val="ac"/>
    <w:unhideWhenUsed/>
    <w:qFormat/>
    <w:pPr>
      <w:tabs>
        <w:tab w:val="center" w:pos="4680"/>
        <w:tab w:val="right" w:pos="9360"/>
      </w:tabs>
    </w:pPr>
  </w:style>
  <w:style w:type="paragraph" w:styleId="ad">
    <w:name w:val="header"/>
    <w:basedOn w:val="a0"/>
    <w:link w:val="ae"/>
    <w:pPr>
      <w:tabs>
        <w:tab w:val="center" w:pos="4536"/>
        <w:tab w:val="right" w:pos="9072"/>
      </w:tabs>
    </w:pPr>
    <w:rPr>
      <w:rFonts w:ascii="Arial" w:eastAsia="MS Mincho" w:hAnsi="Arial"/>
      <w:b/>
    </w:rPr>
  </w:style>
  <w:style w:type="paragraph" w:styleId="af">
    <w:name w:val="List"/>
    <w:basedOn w:val="a0"/>
    <w:uiPriority w:val="99"/>
    <w:semiHidden/>
    <w:unhideWhenUsed/>
    <w:pPr>
      <w:ind w:left="360" w:hanging="360"/>
      <w:contextualSpacing/>
    </w:pPr>
  </w:style>
  <w:style w:type="paragraph" w:styleId="af0">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Pr>
      <w:b/>
      <w:bCs/>
    </w:rPr>
  </w:style>
  <w:style w:type="table" w:styleId="af3">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Pr>
      <w:color w:val="0563C1" w:themeColor="hyperlink"/>
      <w:u w:val="single"/>
    </w:rPr>
  </w:style>
  <w:style w:type="character" w:styleId="af5">
    <w:name w:val="annotation reference"/>
    <w:basedOn w:val="a2"/>
    <w:uiPriority w:val="99"/>
    <w:semiHidden/>
    <w:unhideWhenUsed/>
    <w:rPr>
      <w:sz w:val="16"/>
      <w:szCs w:val="16"/>
    </w:rPr>
  </w:style>
  <w:style w:type="character" w:customStyle="1" w:styleId="10">
    <w:name w:val="标题 1 字符"/>
    <w:basedOn w:val="a2"/>
    <w:link w:val="1"/>
    <w:rPr>
      <w:rFonts w:ascii="Helvetica" w:eastAsia="MS Mincho" w:hAnsi="Helvetica" w:cs="Arial"/>
      <w:bCs/>
      <w:kern w:val="32"/>
      <w:sz w:val="28"/>
      <w:szCs w:val="32"/>
      <w:lang w:eastAsia="en-US"/>
    </w:rPr>
  </w:style>
  <w:style w:type="character" w:customStyle="1" w:styleId="20">
    <w:name w:val="标题 2 字符"/>
    <w:basedOn w:val="a2"/>
    <w:link w:val="2"/>
    <w:rPr>
      <w:rFonts w:ascii="Helvetica" w:eastAsia="MS Mincho" w:hAnsi="Helvetica" w:cs="Arial"/>
      <w:bCs/>
      <w:iCs/>
      <w:sz w:val="24"/>
      <w:szCs w:val="28"/>
      <w:lang w:eastAsia="en-US"/>
    </w:rPr>
  </w:style>
  <w:style w:type="character" w:customStyle="1" w:styleId="30">
    <w:name w:val="标题 3 字符"/>
    <w:basedOn w:val="a2"/>
    <w:link w:val="3"/>
    <w:qFormat/>
    <w:rPr>
      <w:rFonts w:ascii="Arial" w:eastAsia="MS Mincho" w:hAnsi="Arial" w:cs="Arial"/>
      <w:bCs/>
      <w:sz w:val="20"/>
      <w:szCs w:val="26"/>
      <w:lang w:eastAsia="en-US"/>
    </w:rPr>
  </w:style>
  <w:style w:type="character" w:customStyle="1" w:styleId="40">
    <w:name w:val="标题 4 字符"/>
    <w:basedOn w:val="a2"/>
    <w:link w:val="4"/>
    <w:rPr>
      <w:rFonts w:ascii="Times New Roman" w:eastAsia="MS Mincho" w:hAnsi="Times New Roman" w:cs="Times New Roman"/>
      <w:bCs/>
      <w:sz w:val="20"/>
      <w:szCs w:val="28"/>
      <w:lang w:eastAsia="en-US"/>
    </w:rPr>
  </w:style>
  <w:style w:type="character" w:customStyle="1" w:styleId="ae">
    <w:name w:val="页眉 字符"/>
    <w:basedOn w:val="a2"/>
    <w:link w:val="ad"/>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6">
    <w:name w:val="Placeholder Text"/>
    <w:basedOn w:val="a2"/>
    <w:uiPriority w:val="99"/>
    <w:semiHidden/>
    <w:rPr>
      <w:color w:val="808080"/>
    </w:rPr>
  </w:style>
  <w:style w:type="character" w:customStyle="1" w:styleId="aa">
    <w:name w:val="批注框文本 字符"/>
    <w:basedOn w:val="a2"/>
    <w:link w:val="a9"/>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c">
    <w:name w:val="页脚 字符"/>
    <w:basedOn w:val="a2"/>
    <w:link w:val="ab"/>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8">
    <w:name w:val="批注文字 字符"/>
    <w:basedOn w:val="a2"/>
    <w:link w:val="a7"/>
    <w:uiPriority w:val="99"/>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7">
    <w:name w:val="List Paragraph"/>
    <w:basedOn w:val="a0"/>
    <w:link w:val="af8"/>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f"/>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70">
    <w:name w:val="标题 7 字符"/>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Pr>
      <w:rFonts w:ascii="Cambria" w:eastAsia="宋体" w:hAnsi="Cambria" w:cs="Times New Roman"/>
      <w:sz w:val="24"/>
      <w:szCs w:val="24"/>
      <w:lang w:eastAsia="en-US"/>
    </w:rPr>
  </w:style>
  <w:style w:type="character" w:customStyle="1" w:styleId="90">
    <w:name w:val="标题 9 字符"/>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8">
    <w:name w:val="列表段落 字符"/>
    <w:link w:val="af7"/>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C611CB-1089-4841-842E-BD6327DB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19266</Words>
  <Characters>109821</Characters>
  <Application>Microsoft Office Word</Application>
  <DocSecurity>0</DocSecurity>
  <Lines>915</Lines>
  <Paragraphs>257</Paragraphs>
  <ScaleCrop>false</ScaleCrop>
  <LinksUpToDate>false</LinksUpToDate>
  <CharactersWithSpaces>128830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2022-05-12T12:09:00Z</dcterms:created>
  <dcterms:modified xsi:type="dcterms:W3CDTF">2022-05-12T13:13:00Z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