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B9EEC" w14:textId="77777777" w:rsidR="00C07A4D" w:rsidRDefault="004F3A61">
      <w:pPr>
        <w:pStyle w:val="a9"/>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9"/>
        <w:tabs>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9"/>
        <w:tabs>
          <w:tab w:val="left" w:pos="1800"/>
        </w:tabs>
        <w:ind w:left="1800" w:hanging="1800"/>
        <w:rPr>
          <w:rFonts w:eastAsia="宋体"/>
          <w:sz w:val="22"/>
          <w:lang w:eastAsia="zh-CN"/>
        </w:rPr>
      </w:pPr>
    </w:p>
    <w:p w14:paraId="63962271" w14:textId="77777777" w:rsidR="00C07A4D" w:rsidRDefault="004F3A61">
      <w:pPr>
        <w:pStyle w:val="a9"/>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a9"/>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a9"/>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9"/>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 xml:space="preserve">It helps identifying on which previous version your input is based on and </w:t>
            </w:r>
            <w:proofErr w:type="gramStart"/>
            <w:r>
              <w:rPr>
                <w:lang w:val="en-GB"/>
              </w:rPr>
              <w:t>solve</w:t>
            </w:r>
            <w:proofErr w:type="gramEnd"/>
            <w:r>
              <w:rPr>
                <w:lang w:val="en-GB"/>
              </w:rPr>
              <w:t xml:space="preser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proofErr w:type="spellStart"/>
            <w:r>
              <w:rPr>
                <w:rFonts w:hint="eastAsia"/>
              </w:rPr>
              <w:t>Z</w:t>
            </w:r>
            <w:r>
              <w:t>hihua</w:t>
            </w:r>
            <w:proofErr w:type="spellEnd"/>
            <w:r>
              <w:t xml:space="preserve">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proofErr w:type="spellStart"/>
            <w:r>
              <w:t>Yushu</w:t>
            </w:r>
            <w:proofErr w:type="spellEnd"/>
            <w:r>
              <w:t xml:space="preserve">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r>
              <w:rPr>
                <w:smallCaps/>
              </w:rPr>
              <w:t>Futurewei</w:t>
            </w:r>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77777777" w:rsidR="00C07A4D" w:rsidRDefault="004F3A61">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658185B" w14:textId="77777777" w:rsidR="00C07A4D" w:rsidRDefault="004F3A61">
            <w:pPr>
              <w:pStyle w:val="a1"/>
              <w:spacing w:before="40" w:after="40"/>
              <w:rPr>
                <w:lang w:eastAsia="ko-KR"/>
              </w:rPr>
            </w:pPr>
            <w:r>
              <w:rPr>
                <w:lang w:eastAsia="ko-KR"/>
              </w:rPr>
              <w:t>Ericsson</w:t>
            </w:r>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proofErr w:type="spellStart"/>
            <w:r>
              <w:t>Keeth</w:t>
            </w:r>
            <w:proofErr w:type="spellEnd"/>
            <w:r>
              <w:t xml:space="preserve"> </w:t>
            </w:r>
            <w:proofErr w:type="spellStart"/>
            <w:r>
              <w:t>Jayasinghe</w:t>
            </w:r>
            <w:proofErr w:type="spellEnd"/>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w:t>
            </w:r>
            <w:proofErr w:type="spellStart"/>
            <w:r>
              <w:rPr>
                <w:rFonts w:eastAsiaTheme="minorEastAsia"/>
                <w:lang w:eastAsia="zh-CN"/>
              </w:rPr>
              <w:t>Sengupta</w:t>
            </w:r>
            <w:proofErr w:type="spellEnd"/>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14:paraId="35FA2DD0" w14:textId="77777777" w:rsidR="00C07A4D" w:rsidRDefault="004F3A61">
      <w:pPr>
        <w:pStyle w:val="3"/>
      </w:pPr>
      <w:r>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r>
        <w:rPr>
          <w:sz w:val="18"/>
          <w:szCs w:val="18"/>
        </w:rPr>
        <w:t>ZTE[2],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r>
        <w:rPr>
          <w:sz w:val="18"/>
          <w:szCs w:val="18"/>
        </w:rPr>
        <w:t>Panasonic[13],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r>
        <w:rPr>
          <w:sz w:val="18"/>
          <w:szCs w:val="18"/>
        </w:rPr>
        <w:t>Panasonic[13], TCL[22]</w:t>
      </w:r>
    </w:p>
    <w:p w14:paraId="21B239E9" w14:textId="77777777" w:rsidR="00C07A4D" w:rsidRDefault="004F3A61">
      <w:pPr>
        <w:pStyle w:val="a1"/>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77777777" w:rsidR="00C07A4D" w:rsidRDefault="004F3A61">
            <w:pPr>
              <w:pStyle w:val="a1"/>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r>
              <w:t>Samsung[10],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r>
              <w:t>Intel[24]</w:t>
            </w:r>
          </w:p>
        </w:tc>
      </w:tr>
      <w:tr w:rsidR="00C07A4D" w14:paraId="1E26AA17" w14:textId="77777777">
        <w:tc>
          <w:tcPr>
            <w:tcW w:w="1696" w:type="dxa"/>
            <w:vAlign w:val="center"/>
          </w:tcPr>
          <w:p w14:paraId="2A296586" w14:textId="77777777" w:rsidR="00C07A4D" w:rsidRDefault="004F3A61">
            <w:pPr>
              <w:pStyle w:val="a1"/>
            </w:pPr>
            <w:r>
              <w:rPr>
                <w:rFonts w:hint="eastAsia"/>
              </w:rPr>
              <w:t>C</w:t>
            </w:r>
            <w:r>
              <w:t>at2:</w:t>
            </w:r>
          </w:p>
          <w:p w14:paraId="11287F9A" w14:textId="77777777" w:rsidR="00C07A4D" w:rsidRDefault="004F3A61">
            <w:pPr>
              <w:pStyle w:val="a1"/>
            </w:pPr>
            <w:r>
              <w:t xml:space="preserve">Time-domain DL </w:t>
            </w:r>
            <w:r>
              <w:lastRenderedPageBreak/>
              <w:t>beam prediction</w:t>
            </w:r>
          </w:p>
        </w:tc>
        <w:tc>
          <w:tcPr>
            <w:tcW w:w="2977" w:type="dxa"/>
            <w:vAlign w:val="center"/>
          </w:tcPr>
          <w:p w14:paraId="59B3FA14" w14:textId="77777777" w:rsidR="00C07A4D" w:rsidRDefault="004F3A61">
            <w:pPr>
              <w:pStyle w:val="a1"/>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a1"/>
            </w:pPr>
            <w:r>
              <w:rPr>
                <w:rFonts w:hint="eastAsia"/>
              </w:rPr>
              <w:lastRenderedPageBreak/>
              <w:t>2</w:t>
            </w:r>
            <w:r>
              <w:t>2</w:t>
            </w:r>
          </w:p>
          <w:p w14:paraId="2239CAD2" w14:textId="77777777" w:rsidR="00C07A4D" w:rsidRDefault="004F3A61">
            <w:pPr>
              <w:pStyle w:val="a1"/>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lastRenderedPageBreak/>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r>
              <w:t>Samsung[10],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27A1278E"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t>
            </w:r>
            <w:r>
              <w:rPr>
                <w:color w:val="5B9BD5" w:themeColor="accent5"/>
              </w:rPr>
              <w:lastRenderedPageBreak/>
              <w:t xml:space="preserve">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w:t>
            </w:r>
            <w:proofErr w:type="gramStart"/>
            <w:r>
              <w:t>categories,</w:t>
            </w:r>
            <w:proofErr w:type="gramEnd"/>
            <w:r>
              <w:t xml:space="preserve">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1195B128" w14:textId="77777777"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with categorization. But we feel that BM-Case 6 should be part of category 1 and may be merged with BM-Case 1 since the problem is fundamentally the same.  It’s a matter of </w:t>
            </w:r>
            <w:r>
              <w:rPr>
                <w:rFonts w:eastAsia="PMingLiU"/>
                <w:lang w:eastAsia="zh-TW"/>
              </w:rPr>
              <w:lastRenderedPageBreak/>
              <w:t>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w:t>
      </w:r>
      <w:proofErr w:type="gramStart"/>
      <w:r>
        <w:rPr>
          <w:rFonts w:eastAsia="宋体"/>
          <w:bCs/>
          <w:szCs w:val="20"/>
        </w:rPr>
        <w:t>considered/included</w:t>
      </w:r>
      <w:proofErr w:type="gramEnd"/>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lastRenderedPageBreak/>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t>
            </w:r>
            <w:proofErr w:type="gramStart"/>
            <w:r>
              <w:rPr>
                <w:rFonts w:eastAsia="PMingLiU"/>
                <w:lang w:eastAsia="zh-TW"/>
              </w:rPr>
              <w:t>with 3GPP statistical channel models which is</w:t>
            </w:r>
            <w:proofErr w:type="gramEnd"/>
            <w:r>
              <w:rPr>
                <w:rFonts w:eastAsia="PMingLiU"/>
                <w:lang w:eastAsia="zh-TW"/>
              </w:rPr>
              <w:t xml:space="preserve">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1"/>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9C6CC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bl>
    <w:p w14:paraId="47BAA377" w14:textId="77777777" w:rsidR="00C07A4D" w:rsidRDefault="00C07A4D">
      <w:pPr>
        <w:pStyle w:val="a1"/>
      </w:pPr>
    </w:p>
    <w:p w14:paraId="5E1DE911" w14:textId="77777777" w:rsidR="00C07A4D" w:rsidRDefault="004F3A61">
      <w:pPr>
        <w:pStyle w:val="a1"/>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w:t>
      </w:r>
      <w:proofErr w:type="gramStart"/>
      <w:r>
        <w:t>proceed</w:t>
      </w:r>
      <w:proofErr w:type="gramEnd"/>
      <w:r>
        <w:t xml:space="preserve">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lastRenderedPageBreak/>
              <w:t>S</w:t>
            </w:r>
            <w:r>
              <w:rPr>
                <w:b/>
                <w:bCs/>
              </w:rPr>
              <w:t>ub use  cases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enovo; Sony, Ericsson, Samsung,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77777777" w:rsidR="00C07A4D" w:rsidRDefault="004F3A61">
            <w:pPr>
              <w:pStyle w:val="a1"/>
            </w:pPr>
            <w:r>
              <w:rPr>
                <w:rFonts w:eastAsiaTheme="minorEastAsia"/>
                <w:lang w:eastAsia="zh-CN"/>
              </w:rPr>
              <w:t>AT&amp;T</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proofErr w:type="gramStart"/>
            <w:r>
              <w:t>andFurther</w:t>
            </w:r>
            <w:proofErr w:type="spellEnd"/>
            <w:proofErr w:type="gram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1"/>
              <w:numPr>
                <w:ilvl w:val="0"/>
                <w:numId w:val="18"/>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14:paraId="7B23A24A" w14:textId="77777777"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1"/>
              <w:autoSpaceDE w:val="0"/>
              <w:autoSpaceDN w:val="0"/>
              <w:adjustRightInd w:val="0"/>
              <w:snapToGrid w:val="0"/>
              <w:jc w:val="both"/>
              <w:rPr>
                <w:rFonts w:eastAsia="PMingLiU"/>
                <w:lang w:eastAsia="zh-TW"/>
              </w:rPr>
            </w:pP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77777777" w:rsidR="00C07A4D" w:rsidRDefault="00C07A4D">
      <w:pPr>
        <w:pStyle w:val="a1"/>
      </w:pPr>
    </w:p>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a1"/>
              <w:numPr>
                <w:ilvl w:val="0"/>
                <w:numId w:val="19"/>
              </w:numPr>
            </w:pPr>
            <w:r>
              <w:t>Training: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bl>
    <w:p w14:paraId="21430D9E" w14:textId="77777777" w:rsidR="00C07A4D" w:rsidRDefault="00C07A4D">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C07A4D" w14:paraId="48F8A5FB" w14:textId="77777777">
        <w:tc>
          <w:tcPr>
            <w:tcW w:w="1413" w:type="dxa"/>
          </w:tcPr>
          <w:p w14:paraId="2B9D1130" w14:textId="77777777" w:rsidR="00C07A4D" w:rsidRDefault="00C07A4D">
            <w:pPr>
              <w:pStyle w:val="a1"/>
            </w:pPr>
          </w:p>
        </w:tc>
        <w:tc>
          <w:tcPr>
            <w:tcW w:w="7649" w:type="dxa"/>
          </w:tcPr>
          <w:p w14:paraId="43A91788" w14:textId="77777777" w:rsidR="00C07A4D" w:rsidRDefault="00C07A4D">
            <w:pPr>
              <w:pStyle w:val="a1"/>
            </w:pPr>
          </w:p>
        </w:tc>
      </w:tr>
    </w:tbl>
    <w:p w14:paraId="06046567" w14:textId="77777777" w:rsidR="00C07A4D" w:rsidRDefault="00C07A4D">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77777777" w:rsidR="00C07A4D" w:rsidRDefault="00C07A4D">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C07A4D" w14:paraId="28835C80" w14:textId="77777777">
        <w:tc>
          <w:tcPr>
            <w:tcW w:w="1413" w:type="dxa"/>
          </w:tcPr>
          <w:p w14:paraId="3D0F466A" w14:textId="77777777" w:rsidR="00C07A4D" w:rsidRDefault="00C07A4D">
            <w:pPr>
              <w:pStyle w:val="a1"/>
            </w:pPr>
          </w:p>
        </w:tc>
        <w:tc>
          <w:tcPr>
            <w:tcW w:w="7649" w:type="dxa"/>
          </w:tcPr>
          <w:p w14:paraId="0E0D1FA3" w14:textId="77777777" w:rsidR="00C07A4D" w:rsidRDefault="00C07A4D">
            <w:pPr>
              <w:pStyle w:val="a1"/>
            </w:pPr>
          </w:p>
        </w:tc>
      </w:tr>
    </w:tbl>
    <w:p w14:paraId="52805B63" w14:textId="77777777" w:rsidR="00C07A4D" w:rsidRDefault="00C07A4D">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C07A4D" w14:paraId="0FD85551" w14:textId="77777777">
        <w:tc>
          <w:tcPr>
            <w:tcW w:w="1413" w:type="dxa"/>
          </w:tcPr>
          <w:p w14:paraId="10D4913F" w14:textId="77777777" w:rsidR="00C07A4D" w:rsidRDefault="00C07A4D">
            <w:pPr>
              <w:pStyle w:val="a1"/>
            </w:pPr>
          </w:p>
        </w:tc>
        <w:tc>
          <w:tcPr>
            <w:tcW w:w="7649" w:type="dxa"/>
          </w:tcPr>
          <w:p w14:paraId="45D4CD64" w14:textId="77777777" w:rsidR="00C07A4D" w:rsidRDefault="00C07A4D">
            <w:pPr>
              <w:pStyle w:val="a1"/>
            </w:pPr>
          </w:p>
        </w:tc>
      </w:tr>
    </w:tbl>
    <w:p w14:paraId="794DABAF" w14:textId="77777777" w:rsidR="00C07A4D" w:rsidRDefault="00C07A4D">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C07A4D" w14:paraId="3F945534" w14:textId="77777777">
        <w:tc>
          <w:tcPr>
            <w:tcW w:w="1413" w:type="dxa"/>
          </w:tcPr>
          <w:p w14:paraId="4D94500E" w14:textId="77777777" w:rsidR="00C07A4D" w:rsidRDefault="00C07A4D">
            <w:pPr>
              <w:pStyle w:val="a1"/>
            </w:pPr>
          </w:p>
        </w:tc>
        <w:tc>
          <w:tcPr>
            <w:tcW w:w="7649" w:type="dxa"/>
          </w:tcPr>
          <w:p w14:paraId="4DCFFFC7" w14:textId="77777777" w:rsidR="00C07A4D" w:rsidRDefault="00C07A4D">
            <w:pPr>
              <w:pStyle w:val="a1"/>
            </w:pPr>
          </w:p>
        </w:tc>
      </w:tr>
    </w:tbl>
    <w:p w14:paraId="3895728C" w14:textId="77777777" w:rsidR="00C07A4D" w:rsidRDefault="00C07A4D">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1"/>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 xml:space="preserve">deployment only at UE would be restrictive, e.g., some of the AI models may need more memory/complex to be executed at </w:t>
            </w:r>
            <w:proofErr w:type="gramStart"/>
            <w:r>
              <w:t>UE,</w:t>
            </w:r>
            <w:proofErr w:type="gramEnd"/>
            <w:r>
              <w:t xml:space="preserv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lastRenderedPageBreak/>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Ericsson, CATT, Fujitsu, Samsung, CMCC, CAICT, OPPO, DCM, </w:t>
            </w:r>
            <w:proofErr w:type="gramStart"/>
            <w:r>
              <w:rPr>
                <w:rFonts w:eastAsia="宋体"/>
                <w:bCs/>
                <w:iCs/>
              </w:rPr>
              <w:t>Panasonic(</w:t>
            </w:r>
            <w:proofErr w:type="gramEnd"/>
            <w:r>
              <w:rPr>
                <w:rFonts w:eastAsia="宋体"/>
                <w:bCs/>
                <w:iCs/>
              </w:rPr>
              <w:t>?),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9C6CC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bl>
    <w:p w14:paraId="0C662147" w14:textId="77777777" w:rsidR="00C07A4D" w:rsidRDefault="00C07A4D">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w:t>
            </w:r>
            <w:proofErr w:type="gramStart"/>
            <w:r>
              <w:t>discussed/considered</w:t>
            </w:r>
            <w:proofErr w:type="gramEnd"/>
            <w:r>
              <w:t xml:space="preserve">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We are fine with Proposal 2-2a.</w:t>
            </w:r>
          </w:p>
        </w:tc>
      </w:tr>
    </w:tbl>
    <w:p w14:paraId="63F5CFBD" w14:textId="77777777" w:rsidR="00C07A4D" w:rsidRDefault="00C07A4D">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1"/>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Tx beams, assistance information and expected information which the output of AI model is predicted partial RSRPs corresponding to </w:t>
            </w:r>
            <w:proofErr w:type="gramStart"/>
            <w:r>
              <w:rPr>
                <w:b/>
                <w:bCs/>
                <w:i/>
                <w:iCs/>
              </w:rPr>
              <w:t>expected</w:t>
            </w:r>
            <w:proofErr w:type="gramEnd"/>
            <w:r>
              <w:rPr>
                <w:b/>
                <w:bCs/>
                <w:i/>
                <w:iCs/>
              </w:rPr>
              <w:t xml:space="preserve">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 xml:space="preserve">Regarding the input, we prefer leaving it </w:t>
            </w:r>
            <w:proofErr w:type="gramStart"/>
            <w:r>
              <w:t>open</w:t>
            </w:r>
            <w:proofErr w:type="gramEnd"/>
            <w:r>
              <w:t xml:space="preserve">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proofErr w:type="gramStart"/>
            <w:r>
              <w:rPr>
                <w:rFonts w:eastAsiaTheme="minorEastAsia"/>
                <w:lang w:eastAsia="zh-CN"/>
              </w:rPr>
              <w:t>Alternatives from vivo is</w:t>
            </w:r>
            <w:proofErr w:type="gramEnd"/>
            <w:r>
              <w:rPr>
                <w:rFonts w:eastAsiaTheme="minorEastAsia"/>
                <w:lang w:eastAsia="zh-CN"/>
              </w:rPr>
              <w:t xml:space="preserve">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6" w:author="作者">
              <w:r>
                <w:rPr>
                  <w:b/>
                  <w:bCs/>
                  <w:i/>
                  <w:iCs/>
                  <w:color w:val="FF0000"/>
                </w:rPr>
                <w:t xml:space="preserve">Tx/Rx </w:t>
              </w:r>
            </w:ins>
            <w:r>
              <w:rPr>
                <w:b/>
                <w:bCs/>
                <w:i/>
                <w:iCs/>
                <w:color w:val="FF0000"/>
              </w:rPr>
              <w:t xml:space="preserve">beam ID, </w:t>
            </w:r>
            <w:ins w:id="7"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w:t>
            </w:r>
            <w:proofErr w:type="gramStart"/>
            <w:r>
              <w:rPr>
                <w:b/>
                <w:bCs/>
                <w:i/>
                <w:iCs/>
                <w:color w:val="FF0000"/>
              </w:rPr>
              <w:t>include,</w:t>
            </w:r>
            <w:proofErr w:type="gramEnd"/>
            <w:r>
              <w:rPr>
                <w:b/>
                <w:bCs/>
                <w:i/>
                <w:iCs/>
                <w:color w:val="FF0000"/>
              </w:rPr>
              <w:t xml:space="preserv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ins w:id="11" w:author="作者">
              <w:r>
                <w:rPr>
                  <w:b/>
                  <w:bCs/>
                  <w:i/>
                  <w:iCs/>
                  <w:color w:val="FF0000"/>
                </w:rPr>
                <w:t>, and etc.</w:t>
              </w:r>
            </w:ins>
          </w:p>
          <w:p w14:paraId="5A5A3E1A" w14:textId="77777777" w:rsidR="00C07A4D" w:rsidRDefault="004F3A61" w:rsidP="00113007">
            <w:pPr>
              <w:numPr>
                <w:ilvl w:val="1"/>
                <w:numId w:val="13"/>
              </w:numPr>
              <w:autoSpaceDE w:val="0"/>
              <w:autoSpaceDN w:val="0"/>
              <w:adjustRightInd w:val="0"/>
              <w:snapToGrid w:val="0"/>
              <w:spacing w:after="120" w:line="259" w:lineRule="auto"/>
              <w:jc w:val="both"/>
              <w:rPr>
                <w:b/>
                <w:bCs/>
                <w:i/>
                <w:iCs/>
                <w:color w:val="FF0000"/>
              </w:rPr>
              <w:pPrChange w:id="12" w:author="作者" w:date="1901-01-01T00:00:00Z">
                <w:pPr>
                  <w:numPr>
                    <w:numId w:val="13"/>
                  </w:numPr>
                  <w:autoSpaceDE w:val="0"/>
                  <w:autoSpaceDN w:val="0"/>
                  <w:adjustRightInd w:val="0"/>
                  <w:snapToGrid w:val="0"/>
                  <w:spacing w:after="120" w:line="259" w:lineRule="auto"/>
                  <w:ind w:left="720" w:hanging="360"/>
                  <w:jc w:val="both"/>
                </w:pPr>
              </w:pPrChange>
            </w:pPr>
            <w:del w:id="13" w:author="作者">
              <w:r>
                <w:rPr>
                  <w:b/>
                  <w:bCs/>
                  <w:i/>
                  <w:iCs/>
                  <w:color w:val="FF0000"/>
                </w:rPr>
                <w:delText xml:space="preserve"> </w:delText>
              </w:r>
            </w:del>
            <w:ins w:id="14" w:author="作者">
              <w:r>
                <w:rPr>
                  <w:b/>
                  <w:bCs/>
                  <w:i/>
                  <w:iCs/>
                  <w:color w:val="FF0000"/>
                </w:rPr>
                <w:t xml:space="preserve">Companies can provide detailed assistance information other than </w:t>
              </w:r>
              <w:r>
                <w:rPr>
                  <w:b/>
                  <w:bCs/>
                  <w:i/>
                  <w:iCs/>
                  <w:color w:val="FF0000"/>
                </w:rPr>
                <w:lastRenderedPageBreak/>
                <w:t>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9C6CC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bl>
    <w:p w14:paraId="6A76DDED" w14:textId="77777777" w:rsidR="00C07A4D" w:rsidRDefault="00C07A4D">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9C6CC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9C6CC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9C6CC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1"/>
              <w:numPr>
                <w:ilvl w:val="1"/>
                <w:numId w:val="13"/>
              </w:numPr>
              <w:autoSpaceDE w:val="0"/>
              <w:autoSpaceDN w:val="0"/>
              <w:adjustRightInd w:val="0"/>
              <w:snapToGrid w:val="0"/>
              <w:jc w:val="both"/>
              <w:rPr>
                <w:rFonts w:eastAsia="宋体" w:hint="eastAsia"/>
                <w:lang w:eastAsia="zh-CN"/>
              </w:rPr>
            </w:pPr>
            <w:r w:rsidRPr="00113007">
              <w:rPr>
                <w:rFonts w:hint="eastAsia"/>
                <w:b/>
                <w:bCs/>
                <w:i/>
                <w:iCs/>
              </w:rPr>
              <w:t>F</w:t>
            </w:r>
            <w:r w:rsidRPr="00113007">
              <w:rPr>
                <w:b/>
                <w:bCs/>
                <w:i/>
                <w:iCs/>
              </w:rPr>
              <w:t>FS: N1</w:t>
            </w:r>
          </w:p>
        </w:tc>
      </w:tr>
    </w:tbl>
    <w:p w14:paraId="3CB5CC66" w14:textId="77777777" w:rsidR="00C07A4D" w:rsidRDefault="00C07A4D">
      <w:pPr>
        <w:pStyle w:val="a1"/>
      </w:pPr>
    </w:p>
    <w:p w14:paraId="256F28F1" w14:textId="77777777" w:rsidR="00C07A4D" w:rsidRDefault="004F3A61">
      <w:pPr>
        <w:pStyle w:val="a1"/>
      </w:pPr>
      <w:r>
        <w:rPr>
          <w:rFonts w:hint="eastAsia"/>
        </w:rPr>
        <w:t>T</w:t>
      </w:r>
      <w:r>
        <w:t xml:space="preserve">here may be some other issues for each sub use cases. For example, whether online training or offline training is assumed, </w:t>
      </w:r>
      <w:proofErr w:type="gramStart"/>
      <w:r>
        <w:t>which is also related to the discussion/output of AI 9.2.1.</w:t>
      </w:r>
      <w:proofErr w:type="gramEnd"/>
      <w:r>
        <w:t xml:space="preserve">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 xml:space="preserve">deployment only at UE would be restrictive, e.g., some of the AI models may need more memory/complex to be executed at </w:t>
            </w:r>
            <w:proofErr w:type="gramStart"/>
            <w:r>
              <w:t>UE,</w:t>
            </w:r>
            <w:proofErr w:type="gramEnd"/>
            <w:r>
              <w:t xml:space="preserv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studying Alt 1 with priority, but not sure down selection is needed given that this is very first meeting. In addition, it is unclear to use how Alt3 works. Does it </w:t>
            </w:r>
            <w:r>
              <w:rPr>
                <w:rFonts w:eastAsia="Malgun Gothic"/>
                <w:lang w:eastAsia="ko-KR"/>
              </w:rPr>
              <w:lastRenderedPageBreak/>
              <w:t>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9C6CC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bl>
    <w:p w14:paraId="71EE0CE3" w14:textId="77777777" w:rsidR="00C07A4D" w:rsidRDefault="00C07A4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 xml:space="preserve">the following proposal can be </w:t>
      </w:r>
      <w:proofErr w:type="gramStart"/>
      <w:r>
        <w:rPr>
          <w:rFonts w:eastAsia="宋体"/>
          <w:bCs/>
        </w:rPr>
        <w:t>discussed,</w:t>
      </w:r>
      <w:proofErr w:type="gramEnd"/>
      <w:r>
        <w:rPr>
          <w:rFonts w:eastAsia="宋体"/>
          <w:bCs/>
        </w:rPr>
        <w:t xml:space="preserve">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1"/>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1"/>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time domain beam prediction, the </w:t>
            </w:r>
            <w:proofErr w:type="gramStart"/>
            <w:r>
              <w:rPr>
                <w:rFonts w:eastAsiaTheme="minorEastAsia"/>
                <w:lang w:eastAsia="zh-CN"/>
              </w:rPr>
              <w:t>motivation to define two sets are</w:t>
            </w:r>
            <w:proofErr w:type="gramEnd"/>
            <w:r>
              <w:rPr>
                <w:rFonts w:eastAsiaTheme="minorEastAsia"/>
                <w:lang w:eastAsia="zh-CN"/>
              </w:rPr>
              <w:t xml:space="preserv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w:t>
            </w:r>
            <w:proofErr w:type="gramStart"/>
            <w:r>
              <w:t>E</w:t>
            </w:r>
            <w:proofErr w:type="gramEnd"/>
            <w:r>
              <w:t xml:space="preserv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 xml:space="preserve">FS: how to determine Set B out of the beams in Set A (e.g., fixed </w:t>
            </w:r>
            <w:r>
              <w:rPr>
                <w:b/>
                <w:bCs/>
                <w:i/>
                <w:iCs/>
              </w:rPr>
              <w:lastRenderedPageBreak/>
              <w:t>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5" w:author="作者">
              <w:r>
                <w:rPr>
                  <w:b/>
                  <w:bCs/>
                  <w:i/>
                  <w:iCs/>
                  <w:color w:val="FF0000"/>
                </w:rPr>
                <w:t xml:space="preserve">Predicted beam(s) are selected from </w:t>
              </w:r>
            </w:ins>
            <w:r>
              <w:rPr>
                <w:b/>
                <w:bCs/>
                <w:i/>
                <w:iCs/>
                <w:color w:val="FF0000"/>
              </w:rPr>
              <w:t xml:space="preserve">Set A </w:t>
            </w:r>
            <w:del w:id="16" w:author="作者">
              <w:r>
                <w:rPr>
                  <w:b/>
                  <w:bCs/>
                  <w:i/>
                  <w:iCs/>
                  <w:color w:val="FF0000"/>
                </w:rPr>
                <w:delText xml:space="preserve">is for DL beam prediction </w:delText>
              </w:r>
            </w:del>
            <w:r>
              <w:rPr>
                <w:b/>
                <w:bCs/>
                <w:i/>
                <w:iCs/>
                <w:color w:val="FF0000"/>
              </w:rPr>
              <w:t xml:space="preserve">and </w:t>
            </w:r>
            <w:ins w:id="17" w:author="作者">
              <w:r>
                <w:rPr>
                  <w:b/>
                  <w:bCs/>
                  <w:i/>
                  <w:iCs/>
                  <w:color w:val="FF0000"/>
                </w:rPr>
                <w:t xml:space="preserve">beams in the past measurement used as input are selected from </w:t>
              </w:r>
            </w:ins>
            <w:r>
              <w:rPr>
                <w:b/>
                <w:bCs/>
                <w:i/>
                <w:iCs/>
                <w:color w:val="FF0000"/>
              </w:rPr>
              <w:t xml:space="preserve">Set B </w:t>
            </w:r>
            <w:del w:id="18"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bl>
    <w:p w14:paraId="29F843AE" w14:textId="77777777" w:rsidR="00C07A4D" w:rsidRDefault="00C07A4D">
      <w:pPr>
        <w:pStyle w:val="a1"/>
      </w:pPr>
    </w:p>
    <w:p w14:paraId="34492CE6" w14:textId="77777777" w:rsidR="00C07A4D" w:rsidRDefault="004F3A61">
      <w:pPr>
        <w:pStyle w:val="a1"/>
      </w:pPr>
      <w:r>
        <w:rPr>
          <w:rFonts w:hint="eastAsia"/>
        </w:rPr>
        <w:lastRenderedPageBreak/>
        <w:t>F</w:t>
      </w:r>
      <w:r>
        <w:t xml:space="preserve">or the historic measurement results, it is natural to have a window or a number on the past measurement instances. Thus, the following proposal can be </w:t>
      </w:r>
      <w:proofErr w:type="gramStart"/>
      <w:r>
        <w:t>discussed,</w:t>
      </w:r>
      <w:proofErr w:type="gramEnd"/>
      <w:r>
        <w:t xml:space="preserve">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w:t>
            </w:r>
            <w:proofErr w:type="gramStart"/>
            <w:r>
              <w:rPr>
                <w:rFonts w:eastAsiaTheme="minorEastAsia"/>
                <w:lang w:eastAsia="zh-CN"/>
              </w:rPr>
              <w:t>number,</w:t>
            </w:r>
            <w:proofErr w:type="gramEnd"/>
            <w:r>
              <w:rPr>
                <w:rFonts w:eastAsiaTheme="minorEastAsia"/>
                <w:lang w:eastAsia="zh-CN"/>
              </w:rPr>
              <w:t xml:space="preserve">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Support.</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4: L1-RSRP measurement based on Set B of DL Tx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the </w:t>
            </w:r>
            <w:r>
              <w:rPr>
                <w:b/>
                <w:bCs/>
                <w:i/>
                <w:iCs/>
              </w:rPr>
              <w:lastRenderedPageBreak/>
              <w:t>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 xml:space="preserve">The </w:t>
            </w:r>
            <w:proofErr w:type="gramStart"/>
            <w:r>
              <w:rPr>
                <w:rFonts w:eastAsiaTheme="minorEastAsia"/>
                <w:lang w:eastAsia="zh-CN"/>
              </w:rPr>
              <w:t>motivation to define two sets are</w:t>
            </w:r>
            <w:proofErr w:type="gramEnd"/>
            <w:r>
              <w:rPr>
                <w:rFonts w:eastAsiaTheme="minorEastAsia"/>
                <w:lang w:eastAsia="zh-CN"/>
              </w:rPr>
              <w:t xml:space="preserv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19" w:author="作者">
              <w:r>
                <w:rPr>
                  <w:b/>
                  <w:bCs/>
                  <w:i/>
                  <w:iCs/>
                  <w:color w:val="FF0000"/>
                </w:rPr>
                <w:t xml:space="preserve">Tx/Rx </w:t>
              </w:r>
            </w:ins>
            <w:r>
              <w:rPr>
                <w:b/>
                <w:bCs/>
                <w:i/>
                <w:iCs/>
                <w:color w:val="FF0000"/>
              </w:rPr>
              <w:t xml:space="preserve">beam ID, </w:t>
            </w:r>
            <w:ins w:id="20"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 Alt 5</w:t>
            </w:r>
            <w:r>
              <w:rPr>
                <w:rFonts w:eastAsia="Yu Mincho"/>
                <w:lang w:eastAsia="ja-JP"/>
              </w:rPr>
              <w:t xml:space="preserve"> and revise</w:t>
            </w:r>
            <w:proofErr w:type="gramEnd"/>
            <w:r>
              <w:rPr>
                <w:rFonts w:eastAsia="Yu Mincho"/>
                <w:lang w:eastAsia="ja-JP"/>
              </w:rPr>
              <w:t xml:space="preserv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1"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w:t>
            </w:r>
            <w:proofErr w:type="gramStart"/>
            <w:r>
              <w:rPr>
                <w:b/>
                <w:bCs/>
                <w:i/>
                <w:iCs/>
                <w:color w:val="FF0000"/>
              </w:rPr>
              <w:t>include,</w:t>
            </w:r>
            <w:proofErr w:type="gramEnd"/>
            <w:r>
              <w:rPr>
                <w:b/>
                <w:bCs/>
                <w:i/>
                <w:iCs/>
                <w:color w:val="FF0000"/>
              </w:rPr>
              <w:t xml:space="preserve"> </w:t>
            </w:r>
            <w:ins w:id="22" w:author="作者">
              <w:r>
                <w:rPr>
                  <w:b/>
                  <w:bCs/>
                  <w:i/>
                  <w:iCs/>
                  <w:color w:val="FF0000"/>
                </w:rPr>
                <w:t xml:space="preserve">Tx/Rx </w:t>
              </w:r>
            </w:ins>
            <w:r>
              <w:rPr>
                <w:b/>
                <w:bCs/>
                <w:i/>
                <w:iCs/>
                <w:color w:val="FF0000"/>
              </w:rPr>
              <w:t xml:space="preserve">beam ID, </w:t>
            </w:r>
            <w:ins w:id="23" w:author="作者">
              <w:r>
                <w:rPr>
                  <w:b/>
                  <w:bCs/>
                  <w:i/>
                  <w:iCs/>
                  <w:color w:val="FF0000"/>
                </w:rPr>
                <w:t xml:space="preserve">Tx/Rx </w:t>
              </w:r>
            </w:ins>
            <w:r>
              <w:rPr>
                <w:b/>
                <w:bCs/>
                <w:i/>
                <w:iCs/>
                <w:color w:val="FF0000"/>
              </w:rPr>
              <w:t>beam angle or position information</w:t>
            </w:r>
            <w:ins w:id="24" w:author="作者">
              <w:r>
                <w:rPr>
                  <w:b/>
                  <w:bCs/>
                  <w:i/>
                  <w:iCs/>
                  <w:color w:val="FF0000"/>
                </w:rPr>
                <w:t>, and etc.</w:t>
              </w:r>
            </w:ins>
          </w:p>
          <w:p w14:paraId="67EE9D94" w14:textId="77777777" w:rsidR="00C07A4D" w:rsidRDefault="004F3A61" w:rsidP="00113007">
            <w:pPr>
              <w:numPr>
                <w:ilvl w:val="1"/>
                <w:numId w:val="13"/>
              </w:numPr>
              <w:autoSpaceDE w:val="0"/>
              <w:autoSpaceDN w:val="0"/>
              <w:adjustRightInd w:val="0"/>
              <w:snapToGrid w:val="0"/>
              <w:spacing w:after="120" w:line="259" w:lineRule="auto"/>
              <w:jc w:val="both"/>
              <w:rPr>
                <w:b/>
                <w:bCs/>
                <w:i/>
                <w:iCs/>
                <w:color w:val="FF0000"/>
              </w:rPr>
              <w:pPrChange w:id="25" w:author="作者" w:date="1901-01-01T00:00:00Z">
                <w:pPr>
                  <w:numPr>
                    <w:numId w:val="13"/>
                  </w:numPr>
                  <w:autoSpaceDE w:val="0"/>
                  <w:autoSpaceDN w:val="0"/>
                  <w:adjustRightInd w:val="0"/>
                  <w:snapToGrid w:val="0"/>
                  <w:spacing w:after="120" w:line="259" w:lineRule="auto"/>
                  <w:ind w:left="720" w:hanging="360"/>
                  <w:jc w:val="both"/>
                </w:pPr>
              </w:pPrChange>
            </w:pPr>
            <w:del w:id="26" w:author="作者">
              <w:r>
                <w:rPr>
                  <w:b/>
                  <w:bCs/>
                  <w:i/>
                  <w:iCs/>
                  <w:color w:val="FF0000"/>
                </w:rPr>
                <w:delText xml:space="preserve"> </w:delText>
              </w:r>
            </w:del>
            <w:ins w:id="27"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9C6CC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bl>
    <w:p w14:paraId="2FE4C165" w14:textId="77777777" w:rsidR="00C07A4D" w:rsidRDefault="00C07A4D">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9C6CC6">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9C6CC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hint="eastAsia"/>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bl>
    <w:p w14:paraId="3F3F9A5A" w14:textId="77777777" w:rsidR="00C07A4D" w:rsidRDefault="00C07A4D">
      <w:pPr>
        <w:pStyle w:val="a1"/>
      </w:pPr>
    </w:p>
    <w:p w14:paraId="06114923" w14:textId="77777777" w:rsidR="00C07A4D" w:rsidRDefault="004F3A61">
      <w:pPr>
        <w:pStyle w:val="a1"/>
      </w:pPr>
      <w:r>
        <w:t xml:space="preserve">As the AI/ML model predicts the beam information for future time, it should be clear how many future time instances the </w:t>
      </w:r>
      <w:proofErr w:type="gramStart"/>
      <w:r>
        <w:t>prediction are</w:t>
      </w:r>
      <w:proofErr w:type="gramEnd"/>
      <w:r>
        <w:t xml:space="preserve"> made. Thus, the following proposal can be </w:t>
      </w:r>
      <w:proofErr w:type="gramStart"/>
      <w:r>
        <w:t>discussed,</w:t>
      </w:r>
      <w:proofErr w:type="gramEnd"/>
      <w:r>
        <w:t xml:space="preserve">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hint="eastAsia"/>
                <w:lang w:eastAsia="zh-CN"/>
              </w:rPr>
            </w:pPr>
            <w:bookmarkStart w:id="30" w:name="_GoBack" w:colFirst="0" w:colLast="2"/>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hint="eastAsia"/>
                <w:lang w:eastAsia="zh-CN"/>
              </w:rPr>
            </w:pPr>
            <w:r>
              <w:rPr>
                <w:rFonts w:eastAsia="宋体" w:hint="eastAsia"/>
                <w:lang w:eastAsia="zh-CN"/>
              </w:rPr>
              <w:t>We are fine with the update.</w:t>
            </w:r>
          </w:p>
        </w:tc>
      </w:tr>
      <w:bookmarkEnd w:id="30"/>
    </w:tbl>
    <w:p w14:paraId="13F42A2A" w14:textId="77777777" w:rsidR="00C07A4D" w:rsidRDefault="00C07A4D">
      <w:pPr>
        <w:pStyle w:val="a1"/>
      </w:pPr>
    </w:p>
    <w:p w14:paraId="190252A5" w14:textId="77777777" w:rsidR="00C07A4D" w:rsidRDefault="004F3A61">
      <w:pPr>
        <w:pStyle w:val="a1"/>
      </w:pPr>
      <w:r>
        <w:rPr>
          <w:rFonts w:hint="eastAsia"/>
        </w:rPr>
        <w:t>T</w:t>
      </w:r>
      <w:r>
        <w:t xml:space="preserve">here may be some other issues for each sub use cases. For example, whether online training or offline training is assumed, </w:t>
      </w:r>
      <w:proofErr w:type="gramStart"/>
      <w:r>
        <w:t>which is also related to the discussion/output of AI 9.2.1.</w:t>
      </w:r>
      <w:proofErr w:type="gramEnd"/>
      <w:r>
        <w:t xml:space="preserve">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lastRenderedPageBreak/>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 xml:space="preserve">prefer to focus on use case first given that </w:t>
            </w:r>
            <w:proofErr w:type="gramStart"/>
            <w:r>
              <w:rPr>
                <w:rFonts w:eastAsia="Malgun Gothic"/>
                <w:lang w:eastAsia="ko-KR"/>
              </w:rPr>
              <w:t>spec</w:t>
            </w:r>
            <w:proofErr w:type="gramEnd"/>
            <w:r>
              <w:rPr>
                <w:rFonts w:eastAsia="Malgun Gothic"/>
                <w:lang w:eastAsia="ko-KR"/>
              </w:rPr>
              <w:t xml:space="preserve">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gree with the FL’s assessment. The details of spec impact can be discussed after the </w:t>
            </w:r>
            <w:r>
              <w:rPr>
                <w:rFonts w:eastAsiaTheme="minorEastAsia"/>
                <w:lang w:eastAsia="zh-CN"/>
              </w:rPr>
              <w:lastRenderedPageBreak/>
              <w:t>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bl>
    <w:p w14:paraId="5F222593" w14:textId="77777777" w:rsidR="00C07A4D" w:rsidRDefault="00C07A4D">
      <w:pPr>
        <w:pStyle w:val="a1"/>
      </w:pPr>
    </w:p>
    <w:p w14:paraId="3C0861D4" w14:textId="77777777" w:rsidR="00C07A4D" w:rsidRDefault="004F3A61">
      <w:pPr>
        <w:pStyle w:val="1"/>
      </w:pPr>
      <w:r>
        <w:t>Detailed Proposals / Observations</w:t>
      </w:r>
    </w:p>
    <w:p w14:paraId="289DCB4C" w14:textId="77777777" w:rsidR="00C07A4D" w:rsidRDefault="00C07A4D"/>
    <w:tbl>
      <w:tblPr>
        <w:tblStyle w:val="a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1"/>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1"/>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1"/>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1"/>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1"/>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e"/>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rPr>
                <w:t xml:space="preserve">Proprietary beam management procedures executed on the UE side (resp. NW side) effect NW side (resp. UE side) data quality and, </w:t>
              </w:r>
              <w:r w:rsidR="004F3A61">
                <w:rPr>
                  <w:rStyle w:val="ae"/>
                  <w:rFonts w:ascii="Times New Roman" w:hAnsi="Times New Roman" w:cs="Times New Roman"/>
                  <w:b w:val="0"/>
                  <w:bCs/>
                  <w:color w:val="auto"/>
                  <w:u w:val="none"/>
                </w:rPr>
                <w:lastRenderedPageBreak/>
                <w:t>therefore, AI/ML model generation and performance.</w:t>
              </w:r>
            </w:hyperlink>
          </w:p>
          <w:p w14:paraId="68568904"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e"/>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4E38EC">
            <w:pPr>
              <w:pStyle w:val="ab"/>
              <w:tabs>
                <w:tab w:val="right" w:leader="dot" w:pos="9629"/>
              </w:tabs>
              <w:rPr>
                <w:rFonts w:ascii="Times New Roman" w:eastAsiaTheme="minorEastAsia" w:hAnsi="Times New Roman" w:cs="Times New Roman"/>
                <w:b w:val="0"/>
                <w:bCs/>
                <w:sz w:val="22"/>
              </w:rPr>
            </w:pPr>
            <w:hyperlink w:anchor="_Toc102160600" w:history="1">
              <w:r w:rsidR="004F3A61">
                <w:rPr>
                  <w:rStyle w:val="ae"/>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e"/>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UE-sided AI enhancements for beam management.</w:t>
              </w:r>
            </w:hyperlink>
          </w:p>
          <w:p w14:paraId="1EAB7AA9"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e"/>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NW-sided AI enhancements for beam management.</w:t>
              </w:r>
            </w:hyperlink>
          </w:p>
          <w:p w14:paraId="338D575F"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e"/>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e"/>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e"/>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e"/>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e"/>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4E38EC">
            <w:pPr>
              <w:pStyle w:val="ab"/>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e"/>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4E38EC">
            <w:pPr>
              <w:pStyle w:val="ab"/>
              <w:tabs>
                <w:tab w:val="right" w:leader="dot" w:pos="9629"/>
              </w:tabs>
              <w:rPr>
                <w:rFonts w:ascii="Times New Roman" w:hAnsi="Times New Roman" w:cs="Times New Roman"/>
              </w:rPr>
            </w:pPr>
            <w:hyperlink w:anchor="_Toc102160609" w:history="1">
              <w:r w:rsidR="004F3A61">
                <w:rPr>
                  <w:rStyle w:val="ae"/>
                  <w:rFonts w:ascii="Times New Roman" w:hAnsi="Times New Roman" w:cs="Times New Roman"/>
                  <w:b w:val="0"/>
                  <w:bCs/>
                  <w:color w:val="auto"/>
                  <w:u w:val="none"/>
                  <w:lang w:val="en-GB"/>
                </w:rPr>
                <w:t>Proposal 9</w:t>
              </w:r>
              <w:r w:rsidR="004F3A61">
                <w:rPr>
                  <w:rStyle w:val="ae"/>
                  <w:rFonts w:ascii="Times New Roman" w:hAnsi="Times New Roman" w:cs="Times New Roman"/>
                  <w:color w:val="auto"/>
                  <w:u w:val="none"/>
                  <w:lang w:val="en-GB"/>
                </w:rPr>
                <w:tab/>
              </w:r>
              <w:r w:rsidR="004F3A61">
                <w:rPr>
                  <w:rStyle w:val="ae"/>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lastRenderedPageBreak/>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1"/>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1"/>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1"/>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gNB-UE collaboration </w:t>
            </w:r>
            <w:r>
              <w:rPr>
                <w:rFonts w:eastAsiaTheme="minorEastAsia"/>
                <w:b/>
                <w:i/>
                <w:szCs w:val="20"/>
                <w:lang w:eastAsia="zh-CN"/>
              </w:rPr>
              <w:lastRenderedPageBreak/>
              <w:t>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1" w:name="OLE_LINK217"/>
            <w:bookmarkStart w:id="32" w:name="OLE_LINK218"/>
            <w:r>
              <w:rPr>
                <w:rFonts w:eastAsiaTheme="minorEastAsia"/>
                <w:b/>
                <w:i/>
                <w:szCs w:val="20"/>
                <w:lang w:eastAsia="zh-CN"/>
              </w:rPr>
              <w:t>Proposal 1: Support beam prediction in spatial/time domain as the final representative sub use cases.</w:t>
            </w:r>
            <w:bookmarkEnd w:id="31"/>
            <w:bookmarkEnd w:id="32"/>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af1"/>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1"/>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1"/>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1"/>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1"/>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w:t>
            </w:r>
            <w:r>
              <w:rPr>
                <w:b/>
                <w:i/>
                <w:szCs w:val="21"/>
                <w:lang w:eastAsia="zh-CN"/>
              </w:rPr>
              <w:lastRenderedPageBreak/>
              <w:t>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lastRenderedPageBreak/>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3"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3"/>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1"/>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 xml:space="preserve">Data Collection, Model Training and Model Inference at </w:t>
                  </w:r>
                  <w:r>
                    <w:rPr>
                      <w:rFonts w:eastAsia="MS Mincho"/>
                      <w:szCs w:val="20"/>
                    </w:rPr>
                    <w:lastRenderedPageBreak/>
                    <w:t>network; Actor at UE)</w:t>
                  </w:r>
                </w:p>
              </w:tc>
              <w:tc>
                <w:tcPr>
                  <w:tcW w:w="1196" w:type="dxa"/>
                </w:tcPr>
                <w:p w14:paraId="1B8116F9" w14:textId="77777777" w:rsidR="00C07A4D" w:rsidRDefault="004F3A61">
                  <w:pPr>
                    <w:pStyle w:val="a1"/>
                    <w:rPr>
                      <w:b/>
                      <w:bCs/>
                      <w:szCs w:val="20"/>
                    </w:rPr>
                  </w:pPr>
                  <w:r>
                    <w:rPr>
                      <w:b/>
                      <w:bCs/>
                      <w:szCs w:val="20"/>
                    </w:rPr>
                    <w:lastRenderedPageBreak/>
                    <w:t>Cat-3</w:t>
                  </w:r>
                </w:p>
                <w:p w14:paraId="425B0E25" w14:textId="77777777" w:rsidR="00C07A4D" w:rsidRDefault="004F3A61">
                  <w:pPr>
                    <w:pStyle w:val="a1"/>
                    <w:rPr>
                      <w:b/>
                      <w:bCs/>
                      <w:szCs w:val="20"/>
                    </w:rPr>
                  </w:pPr>
                  <w:r>
                    <w:rPr>
                      <w:szCs w:val="20"/>
                    </w:rPr>
                    <w:t>(</w:t>
                  </w:r>
                  <w:r>
                    <w:rPr>
                      <w:rFonts w:eastAsia="MS Mincho"/>
                      <w:szCs w:val="20"/>
                    </w:rPr>
                    <w:t xml:space="preserve">Date Collection at network; Model Training, Model </w:t>
                  </w:r>
                  <w:r>
                    <w:rPr>
                      <w:rFonts w:eastAsia="MS Mincho"/>
                      <w:szCs w:val="20"/>
                    </w:rPr>
                    <w:lastRenderedPageBreak/>
                    <w:t>Inference and Actor at UE)</w:t>
                  </w:r>
                </w:p>
              </w:tc>
              <w:tc>
                <w:tcPr>
                  <w:tcW w:w="1196" w:type="dxa"/>
                </w:tcPr>
                <w:p w14:paraId="3A3A8A6B" w14:textId="77777777" w:rsidR="00C07A4D" w:rsidRDefault="004F3A61">
                  <w:pPr>
                    <w:pStyle w:val="a1"/>
                    <w:rPr>
                      <w:b/>
                      <w:bCs/>
                      <w:szCs w:val="20"/>
                    </w:rPr>
                  </w:pPr>
                  <w:r>
                    <w:rPr>
                      <w:b/>
                      <w:bCs/>
                      <w:szCs w:val="20"/>
                    </w:rPr>
                    <w:lastRenderedPageBreak/>
                    <w:t>Cat-4</w:t>
                  </w:r>
                </w:p>
                <w:p w14:paraId="72DCF0B4" w14:textId="77777777" w:rsidR="00C07A4D" w:rsidRDefault="004F3A61">
                  <w:pPr>
                    <w:pStyle w:val="a1"/>
                    <w:rPr>
                      <w:b/>
                      <w:bCs/>
                      <w:szCs w:val="20"/>
                    </w:rPr>
                  </w:pPr>
                  <w:r>
                    <w:rPr>
                      <w:rFonts w:eastAsia="MS Mincho"/>
                      <w:szCs w:val="20"/>
                    </w:rPr>
                    <w:t xml:space="preserve">(Date collection and Model training at network; Model </w:t>
                  </w:r>
                  <w:r>
                    <w:rPr>
                      <w:rFonts w:eastAsia="MS Mincho"/>
                      <w:szCs w:val="20"/>
                    </w:rPr>
                    <w:lastRenderedPageBreak/>
                    <w:t>Inference and Actor at UE)</w:t>
                  </w:r>
                </w:p>
              </w:tc>
              <w:tc>
                <w:tcPr>
                  <w:tcW w:w="1196" w:type="dxa"/>
                </w:tcPr>
                <w:p w14:paraId="210B0E52" w14:textId="77777777" w:rsidR="00C07A4D" w:rsidRDefault="004F3A61">
                  <w:pPr>
                    <w:pStyle w:val="a1"/>
                    <w:rPr>
                      <w:b/>
                      <w:bCs/>
                      <w:szCs w:val="20"/>
                    </w:rPr>
                  </w:pPr>
                  <w:r>
                    <w:rPr>
                      <w:b/>
                      <w:bCs/>
                      <w:szCs w:val="20"/>
                    </w:rPr>
                    <w:lastRenderedPageBreak/>
                    <w:t>Cat-5</w:t>
                  </w:r>
                </w:p>
                <w:p w14:paraId="40312D0A" w14:textId="77777777" w:rsidR="00C07A4D" w:rsidRDefault="004F3A61">
                  <w:pPr>
                    <w:pStyle w:val="a1"/>
                    <w:rPr>
                      <w:szCs w:val="20"/>
                    </w:rPr>
                  </w:pPr>
                  <w:r>
                    <w:rPr>
                      <w:szCs w:val="20"/>
                    </w:rPr>
                    <w:t>(</w:t>
                  </w:r>
                  <w:r>
                    <w:rPr>
                      <w:rFonts w:eastAsia="MS Mincho"/>
                      <w:szCs w:val="20"/>
                    </w:rPr>
                    <w:t xml:space="preserve">Model Training and Model Inference at both network </w:t>
                  </w:r>
                  <w:r>
                    <w:rPr>
                      <w:rFonts w:eastAsia="MS Mincho"/>
                      <w:szCs w:val="20"/>
                    </w:rPr>
                    <w:lastRenderedPageBreak/>
                    <w:t>and UE )</w:t>
                  </w:r>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lastRenderedPageBreak/>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 xml:space="preserve">Proposal 5: Since AI based beam prediction cannot provide 100% beam prediction accuracy, it is necessary to study hybrid AI based and non-AI </w:t>
            </w:r>
            <w:r>
              <w:rPr>
                <w:b/>
                <w:bCs/>
                <w:i/>
                <w:iCs/>
                <w:sz w:val="20"/>
                <w:szCs w:val="20"/>
                <w:lang w:val="en-US" w:eastAsia="zh-CN"/>
              </w:rPr>
              <w:lastRenderedPageBreak/>
              <w:t>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lastRenderedPageBreak/>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af1"/>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1"/>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1"/>
              <w:ind w:left="1837" w:rightChars="-100" w:right="-200"/>
              <w:rPr>
                <w:b/>
                <w:bCs/>
                <w:lang w:eastAsia="zh-CN"/>
              </w:rPr>
            </w:pPr>
          </w:p>
          <w:p w14:paraId="75EC055B" w14:textId="77777777" w:rsidR="00C07A4D" w:rsidRDefault="004F3A61">
            <w:pPr>
              <w:pStyle w:val="af1"/>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1"/>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1"/>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1"/>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lastRenderedPageBreak/>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 xml:space="preserve">Proposal 8: For AL/ML based beam prediction, the Rel-17 TCI framework can be reused, no more </w:t>
            </w:r>
            <w:proofErr w:type="gramStart"/>
            <w:r>
              <w:rPr>
                <w:b/>
                <w:i/>
                <w:iCs/>
                <w:lang w:eastAsia="zh-CN"/>
              </w:rPr>
              <w:t>enhancement</w:t>
            </w:r>
            <w:proofErr w:type="gramEnd"/>
            <w:r>
              <w:rPr>
                <w:b/>
                <w:i/>
                <w:iCs/>
                <w:lang w:eastAsia="zh-CN"/>
              </w:rPr>
              <w:t xml:space="preserve"> is required.</w:t>
            </w:r>
          </w:p>
        </w:tc>
      </w:tr>
      <w:tr w:rsidR="00C07A4D" w14:paraId="75F49D0C" w14:textId="77777777">
        <w:tc>
          <w:tcPr>
            <w:tcW w:w="1413" w:type="dxa"/>
            <w:vAlign w:val="center"/>
          </w:tcPr>
          <w:p w14:paraId="5A2449EF" w14:textId="77777777" w:rsidR="00C07A4D" w:rsidRDefault="004F3A61">
            <w:r>
              <w:rPr>
                <w:rFonts w:hint="eastAsia"/>
              </w:rPr>
              <w:lastRenderedPageBreak/>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 xml:space="preserve">roposal 2: The subsets of beams at the gNB side and UE </w:t>
            </w:r>
            <w:proofErr w:type="gramStart"/>
            <w:r>
              <w:rPr>
                <w:b/>
                <w:i/>
                <w:lang w:eastAsia="zh-CN"/>
              </w:rPr>
              <w:t>side,</w:t>
            </w:r>
            <w:proofErr w:type="gramEnd"/>
            <w:r>
              <w:rPr>
                <w:b/>
                <w:i/>
                <w:lang w:eastAsia="zh-CN"/>
              </w:rPr>
              <w:t xml:space="preserv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 xml:space="preserve">Model input: RSRP measurements of all/subset of </w:t>
            </w:r>
            <w:proofErr w:type="gramStart"/>
            <w:r>
              <w:rPr>
                <w:lang w:val="en-GB"/>
              </w:rPr>
              <w:t>Tx</w:t>
            </w:r>
            <w:proofErr w:type="gramEnd"/>
            <w:r>
              <w:rPr>
                <w:lang w:val="en-GB"/>
              </w:rPr>
              <w:t xml:space="preserve">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w:t>
            </w:r>
            <w:proofErr w:type="gramStart"/>
            <w:r>
              <w:rPr>
                <w:lang w:val="en-GB"/>
              </w:rPr>
              <w:t>Tx</w:t>
            </w:r>
            <w:proofErr w:type="gramEnd"/>
            <w:r>
              <w:rPr>
                <w:lang w:val="en-GB"/>
              </w:rPr>
              <w:t xml:space="preserve"> beams from gNB GoB#2.</w:t>
            </w:r>
          </w:p>
          <w:p w14:paraId="50785098" w14:textId="77777777" w:rsidR="00C07A4D" w:rsidRDefault="004F3A61">
            <w:pPr>
              <w:pStyle w:val="af1"/>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lastRenderedPageBreak/>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w:t>
            </w:r>
            <w:proofErr w:type="spellStart"/>
            <w:r>
              <w:rPr>
                <w:bCs/>
                <w:sz w:val="20"/>
              </w:rPr>
              <w:t>QoS</w:t>
            </w:r>
            <w:proofErr w:type="spellEnd"/>
            <w:r>
              <w:rPr>
                <w:bCs/>
                <w:sz w:val="20"/>
              </w:rPr>
              <w:t xml:space="preserve">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gNB-based and UE-based beam inference, </w:t>
            </w:r>
            <w:r>
              <w:rPr>
                <w:lang w:val="en-GB"/>
              </w:rPr>
              <w:lastRenderedPageBreak/>
              <w:t>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af1"/>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1"/>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1"/>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1"/>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1"/>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1"/>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1"/>
              <w:rPr>
                <w:szCs w:val="20"/>
              </w:rPr>
            </w:pPr>
          </w:p>
          <w:p w14:paraId="4A6DB1AD" w14:textId="77777777" w:rsidR="00C07A4D" w:rsidRDefault="004F3A61">
            <w:pPr>
              <w:rPr>
                <w:b/>
                <w:bCs/>
                <w:szCs w:val="20"/>
              </w:rPr>
            </w:pPr>
            <w:r>
              <w:rPr>
                <w:b/>
                <w:bCs/>
                <w:szCs w:val="20"/>
              </w:rPr>
              <w:t xml:space="preserve">Proposal 2: </w:t>
            </w:r>
            <w:bookmarkStart w:id="34" w:name="OLE_LINK5"/>
            <w:r>
              <w:rPr>
                <w:b/>
                <w:bCs/>
                <w:szCs w:val="20"/>
              </w:rPr>
              <w:t>RAN WG1 should consider the following KPIs while studying the application of AI/ML-based algorithms in beam management:</w:t>
            </w:r>
          </w:p>
          <w:p w14:paraId="6D462644" w14:textId="77777777" w:rsidR="00C07A4D" w:rsidRDefault="004F3A61">
            <w:pPr>
              <w:pStyle w:val="af1"/>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1"/>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1"/>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1"/>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1"/>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1"/>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1"/>
              <w:overflowPunct w:val="0"/>
              <w:autoSpaceDE w:val="0"/>
              <w:autoSpaceDN w:val="0"/>
              <w:adjustRightInd w:val="0"/>
              <w:ind w:left="425" w:hanging="425"/>
              <w:rPr>
                <w:b/>
                <w:bCs/>
                <w:szCs w:val="20"/>
              </w:rPr>
            </w:pPr>
            <w:r>
              <w:rPr>
                <w:b/>
                <w:bCs/>
                <w:szCs w:val="20"/>
              </w:rPr>
              <w:t>Outage rate</w:t>
            </w:r>
            <w:bookmarkEnd w:id="34"/>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 xml:space="preserve">Proposal 2: For UE-side training, RAN1 should focus on offline training scenario, in which the development and training of the AI model for temporal beam prediction </w:t>
            </w:r>
            <w:proofErr w:type="gramStart"/>
            <w:r>
              <w:rPr>
                <w:b/>
                <w:bCs/>
                <w:szCs w:val="16"/>
              </w:rPr>
              <w:t>happens</w:t>
            </w:r>
            <w:proofErr w:type="gramEnd"/>
            <w:r>
              <w:rPr>
                <w:b/>
                <w:bCs/>
                <w:szCs w:val="16"/>
              </w:rPr>
              <w:t xml:space="preserve">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w:t>
            </w:r>
            <w:r>
              <w:rPr>
                <w:rFonts w:eastAsia="MS Mincho"/>
                <w:b/>
                <w:bCs/>
              </w:rPr>
              <w:lastRenderedPageBreak/>
              <w:t xml:space="preserve">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proofErr w:type="gramStart"/>
      <w:r>
        <w:rPr>
          <w:rFonts w:eastAsia="宋体" w:hint="eastAsia"/>
          <w:szCs w:val="20"/>
          <w:lang w:eastAsia="zh-CN"/>
        </w:rPr>
        <w:t>v</w:t>
      </w:r>
      <w:r>
        <w:rPr>
          <w:rFonts w:eastAsia="宋体"/>
          <w:szCs w:val="20"/>
          <w:lang w:eastAsia="zh-CN"/>
        </w:rPr>
        <w:t>oid</w:t>
      </w:r>
      <w:proofErr w:type="gramEnd"/>
    </w:p>
    <w:p w14:paraId="6C31C599" w14:textId="77777777" w:rsidR="00C07A4D" w:rsidRDefault="00C07A4D">
      <w:pPr>
        <w:rPr>
          <w:rFonts w:eastAsia="宋体"/>
          <w:szCs w:val="20"/>
          <w:lang w:eastAsia="zh-CN"/>
        </w:rPr>
      </w:pPr>
    </w:p>
    <w:sectPr w:rsidR="00C07A4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2AF25" w14:textId="77777777" w:rsidR="004E38EC" w:rsidRDefault="004E38EC">
      <w:r>
        <w:separator/>
      </w:r>
    </w:p>
  </w:endnote>
  <w:endnote w:type="continuationSeparator" w:id="0">
    <w:p w14:paraId="0A96BE1F" w14:textId="77777777" w:rsidR="004E38EC" w:rsidRDefault="004E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8AB5D" w14:textId="77777777" w:rsidR="004E38EC" w:rsidRDefault="004E38EC">
      <w:r>
        <w:separator/>
      </w:r>
    </w:p>
  </w:footnote>
  <w:footnote w:type="continuationSeparator" w:id="0">
    <w:p w14:paraId="7FB4C32B" w14:textId="77777777" w:rsidR="004E38EC" w:rsidRDefault="004E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83AF7" w14:textId="77777777" w:rsidR="00C07A4D" w:rsidRDefault="00C07A4D">
    <w:pPr>
      <w:pStyle w:val="a9"/>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pStyle w:val="6"/>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5">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6"/>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23"/>
  </w:num>
  <w:num w:numId="11">
    <w:abstractNumId w:val="10"/>
  </w:num>
  <w:num w:numId="12">
    <w:abstractNumId w:val="11"/>
  </w:num>
  <w:num w:numId="13">
    <w:abstractNumId w:val="15"/>
  </w:num>
  <w:num w:numId="14">
    <w:abstractNumId w:val="6"/>
  </w:num>
  <w:num w:numId="15">
    <w:abstractNumId w:val="18"/>
  </w:num>
  <w:num w:numId="16">
    <w:abstractNumId w:val="22"/>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basedOn w:val="a2"/>
    <w:link w:val="1"/>
    <w:rPr>
      <w:rFonts w:ascii="Helvetica" w:eastAsia="MS Mincho" w:hAnsi="Helvetica" w:cs="Arial"/>
      <w:bCs/>
      <w:kern w:val="32"/>
      <w:sz w:val="28"/>
      <w:szCs w:val="32"/>
      <w:lang w:eastAsia="en-US"/>
    </w:rPr>
  </w:style>
  <w:style w:type="character" w:customStyle="1" w:styleId="2Char">
    <w:name w:val="标题 2 Char"/>
    <w:basedOn w:val="a2"/>
    <w:link w:val="2"/>
    <w:rPr>
      <w:rFonts w:ascii="Helvetica" w:eastAsia="MS Mincho" w:hAnsi="Helvetica" w:cs="Arial"/>
      <w:bCs/>
      <w:iCs/>
      <w:sz w:val="24"/>
      <w:szCs w:val="28"/>
      <w:lang w:eastAsia="en-US"/>
    </w:rPr>
  </w:style>
  <w:style w:type="character" w:customStyle="1" w:styleId="3Char">
    <w:name w:val="标题 3 Char"/>
    <w:basedOn w:val="a2"/>
    <w:link w:val="3"/>
    <w:qFormat/>
    <w:rPr>
      <w:rFonts w:ascii="Arial" w:eastAsia="MS Mincho" w:hAnsi="Arial" w:cs="Arial"/>
      <w:bCs/>
      <w:sz w:val="20"/>
      <w:szCs w:val="26"/>
      <w:lang w:eastAsia="en-US"/>
    </w:rPr>
  </w:style>
  <w:style w:type="character" w:customStyle="1" w:styleId="4Char">
    <w:name w:val="标题 4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basedOn w:val="a2"/>
    <w:link w:val="1"/>
    <w:rPr>
      <w:rFonts w:ascii="Helvetica" w:eastAsia="MS Mincho" w:hAnsi="Helvetica" w:cs="Arial"/>
      <w:bCs/>
      <w:kern w:val="32"/>
      <w:sz w:val="28"/>
      <w:szCs w:val="32"/>
      <w:lang w:eastAsia="en-US"/>
    </w:rPr>
  </w:style>
  <w:style w:type="character" w:customStyle="1" w:styleId="2Char">
    <w:name w:val="标题 2 Char"/>
    <w:basedOn w:val="a2"/>
    <w:link w:val="2"/>
    <w:rPr>
      <w:rFonts w:ascii="Helvetica" w:eastAsia="MS Mincho" w:hAnsi="Helvetica" w:cs="Arial"/>
      <w:bCs/>
      <w:iCs/>
      <w:sz w:val="24"/>
      <w:szCs w:val="28"/>
      <w:lang w:eastAsia="en-US"/>
    </w:rPr>
  </w:style>
  <w:style w:type="character" w:customStyle="1" w:styleId="3Char">
    <w:name w:val="标题 3 Char"/>
    <w:basedOn w:val="a2"/>
    <w:link w:val="3"/>
    <w:qFormat/>
    <w:rPr>
      <w:rFonts w:ascii="Arial" w:eastAsia="MS Mincho" w:hAnsi="Arial" w:cs="Arial"/>
      <w:bCs/>
      <w:sz w:val="20"/>
      <w:szCs w:val="26"/>
      <w:lang w:eastAsia="en-US"/>
    </w:rPr>
  </w:style>
  <w:style w:type="character" w:customStyle="1" w:styleId="4Char">
    <w:name w:val="标题 4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8A3DF-93CE-4D90-B123-5F87EE54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19108</Words>
  <Characters>108917</Characters>
  <Application>Microsoft Office Word</Application>
  <DocSecurity>0</DocSecurity>
  <Lines>907</Lines>
  <Paragraphs>255</Paragraphs>
  <ScaleCrop>false</ScaleCrop>
  <LinksUpToDate>false</LinksUpToDate>
  <CharactersWithSpaces>127770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2022-05-12T12:09:00Z</dcterms:created>
  <dcterms:modified xsi:type="dcterms:W3CDTF">2022-05-12T12:09:00Z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