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This document focuses on the other aspects of AI/ML for beam managements, including re</w:t>
      </w:r>
      <w:r>
        <w:t xml:space="preserv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w:t>
      </w:r>
      <w:r>
        <w:t>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w:t>
            </w:r>
            <w:r>
              <w:rPr>
                <w:lang w:val="en-GB"/>
              </w:rPr>
              <w:t>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proofErr w:type="spellStart"/>
            <w:r>
              <w:rPr>
                <w:rFonts w:hint="eastAsia"/>
              </w:rPr>
              <w:t>Z</w:t>
            </w:r>
            <w:r>
              <w:t>hihua</w:t>
            </w:r>
            <w:proofErr w:type="spellEnd"/>
            <w:r>
              <w:t xml:space="preserve">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proofErr w:type="spellStart"/>
            <w:r>
              <w:t>Yushu</w:t>
            </w:r>
            <w:proofErr w:type="spellEnd"/>
            <w:r>
              <w:t xml:space="preserve">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76B0EE87" w14:textId="77777777" w:rsidR="00C07A4D" w:rsidRDefault="004F3A61">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77777777" w:rsidR="00C07A4D" w:rsidRDefault="004F3A61">
            <w:pPr>
              <w:pStyle w:val="BodyText"/>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658185B" w14:textId="77777777" w:rsidR="00C07A4D" w:rsidRDefault="004F3A61">
            <w:pPr>
              <w:pStyle w:val="BodyText"/>
              <w:spacing w:before="40" w:after="40"/>
              <w:rPr>
                <w:lang w:eastAsia="ko-KR"/>
              </w:rPr>
            </w:pPr>
            <w:r>
              <w:rPr>
                <w:lang w:eastAsia="ko-KR"/>
              </w:rPr>
              <w:t>Ericsson</w:t>
            </w:r>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proofErr w:type="spellStart"/>
            <w:r>
              <w:t>Keeth</w:t>
            </w:r>
            <w:proofErr w:type="spellEnd"/>
            <w:r>
              <w:t xml:space="preserve">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4237C46C" w14:textId="77777777" w:rsidR="00C07A4D" w:rsidRDefault="004F3A61">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 xml:space="preserve">Beam management, e.g., beam prediction in time, and/or spatial domain for overhead and latency reduction, beam selection </w:t>
            </w:r>
            <w:r>
              <w:rPr>
                <w:rFonts w:eastAsia="Malgun Gothic" w:cs="Batang"/>
                <w:b/>
                <w:highlight w:val="yellow"/>
              </w:rPr>
              <w:t>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w:t>
            </w:r>
            <w:r>
              <w:rPr>
                <w:rFonts w:eastAsia="Malgun Gothic" w:cs="Batang"/>
                <w:bCs/>
              </w:rPr>
              <w:t>s by RAN#98</w:t>
            </w:r>
          </w:p>
          <w:p w14:paraId="38BD0FFE" w14:textId="77777777" w:rsidR="00C07A4D" w:rsidRDefault="004F3A61">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w:t>
      </w:r>
      <w:r>
        <w:t>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r>
        <w:t xml:space="preserve">In order to facilitate the subsequent discussions, we </w:t>
      </w:r>
      <w:r>
        <w:t>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w:t>
      </w:r>
      <w:r>
        <w:t xml:space="preserve">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w:t>
      </w:r>
      <w:r>
        <w:t xml:space="preserve">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w:t>
      </w:r>
      <w:r>
        <w:t>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xml:space="preserve">, the main idea is that AI/ML model is to predict the top-N1 DL beams out of Set A </w:t>
      </w:r>
      <w:r>
        <w:t>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Huawei [1], ZTE [2], Ericsson [3], IDC[4], CATT [5], vivo [6], NE</w:t>
      </w:r>
      <w:r>
        <w:rPr>
          <w:sz w:val="18"/>
          <w:szCs w:val="22"/>
        </w:rPr>
        <w:t xml:space="preserv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BodyText"/>
        <w:numPr>
          <w:ilvl w:val="0"/>
          <w:numId w:val="11"/>
        </w:numPr>
      </w:pPr>
      <w:r>
        <w:rPr>
          <w:rFonts w:hint="eastAsia"/>
        </w:rPr>
        <w:t>S</w:t>
      </w:r>
      <w:r>
        <w:t>et A consist</w:t>
      </w:r>
      <w:r>
        <w: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hen N1 &gt; 1, a second stage may be needed, i.e., the best beam is further selected based on the sweeping of AI/ML-predicted N1 beams. While most companies discussed the DL Tx beam predictions, there was also some companies discussing the DL Rx beam predicti</w:t>
      </w:r>
      <w:r>
        <w:t xml:space="preserve">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w:t>
      </w:r>
      <w:r>
        <w:t>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w:t>
      </w:r>
      <w:r>
        <w:rPr>
          <w:sz w:val="18"/>
          <w:szCs w:val="18"/>
        </w:rPr>
        <w:t xml:space="preserve">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 xml:space="preserve">ew candidate </w:t>
      </w:r>
      <w:r>
        <w:t>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w:t>
      </w:r>
      <w:r>
        <w:t>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w:t>
      </w:r>
      <w:r>
        <w:t>nagement measurement/reporting, will be used.</w:t>
      </w:r>
    </w:p>
    <w:p w14:paraId="205F1533" w14:textId="77777777" w:rsidR="00C07A4D" w:rsidRDefault="004F3A61">
      <w:pPr>
        <w:pStyle w:val="BodyText"/>
      </w:pPr>
      <w:r>
        <w:rPr>
          <w:rFonts w:hint="eastAsia"/>
        </w:rPr>
        <w:t>F</w:t>
      </w:r>
      <w:r>
        <w:t xml:space="preserve">or </w:t>
      </w:r>
      <w:r>
        <w:rPr>
          <w:b/>
          <w:bCs/>
        </w:rPr>
        <w:t>BM-Case5</w:t>
      </w:r>
      <w:r>
        <w:t>, the best beam is predicted according to the QoS class and its requirements. The main motivation is that UEs are sometimes scheduled to a beam that is not the strongest (signal strength wise) but a</w:t>
      </w:r>
      <w:r>
        <w:t xml:space="preserve">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w:t>
      </w:r>
      <w:r>
        <w:t xml:space="preserve">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the main idea is that UE generates the reported results by using AI/ML-based encoder (for compression) based on the beam meas</w:t>
      </w:r>
      <w:r>
        <w:t xml:space="preserve">urement results and </w:t>
      </w:r>
      <w:proofErr w:type="spellStart"/>
      <w:r>
        <w:t>gNB</w:t>
      </w:r>
      <w:proofErr w:type="spellEnd"/>
      <w:r>
        <w:t xml:space="preserve">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w:t>
      </w:r>
      <w:r>
        <w:t xml:space="preserve">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w:t>
      </w:r>
      <w:r>
        <w:t xml:space="preserve">ample in Charter[30] is to optimize vector-quantized codebook for beam management on the </w:t>
      </w:r>
      <w:proofErr w:type="spellStart"/>
      <w:r>
        <w:t>gNB</w:t>
      </w:r>
      <w:proofErr w:type="spellEnd"/>
      <w:r>
        <w:t xml:space="preserve">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 xml:space="preserve">upported or mentioned (but </w:t>
            </w:r>
            <w:r>
              <w:t>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w:t>
            </w:r>
            <w:r>
              <w:t>[23],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w:t>
            </w:r>
            <w:r>
              <w:t>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lastRenderedPageBreak/>
              <w:t>Time-domain DL 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IDC[4], CATT [5], vivo [6], NEC [7], Sony[8], Samsung[10], </w:t>
            </w:r>
            <w:r>
              <w:lastRenderedPageBreak/>
              <w:t>OPPO[11], Panasonic [13], FUTUREWEI[14], LGE[15], A</w:t>
            </w:r>
            <w:r>
              <w:t xml:space="preserve">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w:t>
      </w:r>
      <w:r>
        <w:rPr>
          <w:rFonts w:eastAsia="SimSun"/>
          <w:szCs w:val="20"/>
        </w:rPr>
        <w:t xml:space="preserve">description of the new sub use cases, the corresponding </w:t>
      </w:r>
      <w:proofErr w:type="spellStart"/>
      <w:r>
        <w:rPr>
          <w:rFonts w:eastAsia="SimSun"/>
          <w:szCs w:val="20"/>
        </w:rPr>
        <w:t>tdoc</w:t>
      </w:r>
      <w:proofErr w:type="spellEnd"/>
      <w:r>
        <w:rPr>
          <w:rFonts w:eastAsia="SimSun"/>
          <w:szCs w:val="20"/>
        </w:rPr>
        <w:t>,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 xml:space="preserve">We are fine to </w:t>
            </w:r>
            <w:r>
              <w:t>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t>
            </w:r>
            <w:r>
              <w:t>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w:t>
            </w:r>
            <w:r>
              <w:rPr>
                <w:rFonts w:eastAsiaTheme="minorEastAsia"/>
                <w:lang w:eastAsia="zh-CN"/>
              </w:rPr>
              <w:t>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w:t>
            </w:r>
            <w:r>
              <w:t>d BM-Case2 apply to both DL TX beam prediction and DL RX beam prediction. While the moderator has noted that for BM-Case1, “most companies discussed the DL Tx beam predictions, there was also some companies discussing the DL Rx beam predictions, e.g., SS [</w:t>
            </w:r>
            <w:r>
              <w:t>10], Intel [24]”, this statement is also true for BM-Case2. In [8], we consider the sub use case with DL RX beam prediction at the UE side. Since the movement/rotation of UE can bring larger changes of UE DL Rx beam while there are relatively small changes</w:t>
            </w:r>
            <w:r>
              <w:t xml:space="preserve">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w:t>
            </w:r>
            <w:r>
              <w:rPr>
                <w:color w:val="5B9BD5" w:themeColor="accent5"/>
              </w:rPr>
              <w:t>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w:t>
            </w:r>
            <w:r>
              <w:t>d, the other cases (cases 3-8)  can somehow fit into either case 1 or case 2 (or both). For example, the case4 where AL/ML model is to predict the best beams based on UE location/trajectory. It could belong to either case 1 and case 2. So it seems importan</w:t>
            </w:r>
            <w:r>
              <w:t xml:space="preserve">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w:t>
            </w:r>
            <w:r>
              <w:rPr>
                <w:color w:val="5B9BD5" w:themeColor="accent5"/>
              </w:rPr>
              <w:t xml:space="preserve"> It is difficult to discuss so many cases simultaneously. Thus, the categorization is to keep a manageable numbers of sub use cases by merging some similar sub use cases. Various aspects are considered, e.g., the input/output, the scenarios, the potential </w:t>
            </w:r>
            <w:r>
              <w:rPr>
                <w:color w:val="5B9BD5" w:themeColor="accent5"/>
              </w:rPr>
              <w:t xml:space="preserve">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(s) missing? If so, please add the related information including the brief description of the new sub use cases, the corr</w:t>
            </w:r>
            <w:r>
              <w:rPr>
                <w:rFonts w:eastAsia="SimSun"/>
                <w:i/>
                <w:iCs/>
                <w:color w:val="4472C4" w:themeColor="accent1"/>
                <w:szCs w:val="20"/>
              </w:rPr>
              <w:t xml:space="preserve">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It would be good to highlight that some sub-use cases are related to each other. As mention</w:t>
            </w:r>
            <w:r>
              <w:rPr>
                <w:lang w:eastAsia="ko-KR"/>
              </w:rPr>
              <w:t xml:space="preserve">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With above BM-Case1 definition -i.e., the AI/ML model is to predict the top-N1 DL</w:t>
            </w:r>
            <w:r>
              <w:rPr>
                <w:lang w:eastAsia="ko-KR"/>
              </w:rPr>
              <w:t xml:space="preserve"> beams out of Set A based on the measurement results of Set B of beams, top-N1 is not defined as strongest beams (should not be the case as well) and can also be selected based on another objective (QoS, cell throughput, scheduling latency, etc..) and clea</w:t>
            </w:r>
            <w:r>
              <w:rPr>
                <w:lang w:eastAsia="ko-KR"/>
              </w:rPr>
              <w:t xml:space="preserve">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w:t>
            </w:r>
            <w:r>
              <w:rPr>
                <w:color w:val="5B9BD5" w:themeColor="accent5"/>
              </w:rPr>
              <w:t>earning is assumed in BM-Case1, whereas the reinforcement learning is proposed for BM-Case5. According to R1-2204570, the collaboration options may be different. Thus, I captured it as a separate case. Based on your reply, I add Question 1-1 to check other</w:t>
            </w:r>
            <w:r>
              <w:rPr>
                <w:color w:val="5B9BD5" w:themeColor="accent5"/>
              </w:rPr>
              <w:t xml:space="preserve">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w:t>
            </w:r>
            <w:r>
              <w:rPr>
                <w:lang w:eastAsia="ko-KR"/>
              </w:rPr>
              <w: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categorization other than case 4. For clarification, we could like to know whether the UE location information in case 4 includes the position information obtained by CSI-RS/PRS measurement. If so, case 4 can be under case 1 and/or case 2, and position inf</w:t>
            </w:r>
            <w:r>
              <w:rPr>
                <w:rFonts w:eastAsiaTheme="minorEastAsia"/>
                <w:lang w:eastAsia="zh-CN"/>
              </w:rPr>
              <w:t xml:space="preserve">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w:t>
            </w:r>
            <w:r>
              <w:t>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 xml:space="preserve">Inter-cell beam </w:t>
            </w:r>
            <w:r>
              <w:rPr>
                <w:rFonts w:eastAsia="PMingLiU"/>
                <w:b/>
                <w:bCs/>
                <w:lang w:eastAsia="zh-TW"/>
              </w:rPr>
              <w:t>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w:t>
            </w:r>
            <w:r>
              <w:rPr>
                <w:rFonts w:eastAsia="PMingLiU"/>
                <w:lang w:eastAsia="zh-TW"/>
              </w:rPr>
              <w:t>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FL: I</w:t>
            </w:r>
            <w:r>
              <w:rPr>
                <w:color w:val="5B9BD5" w:themeColor="accent5"/>
              </w:rPr>
              <w:t xml:space="preserve">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w:t>
            </w:r>
            <w:r>
              <w:rPr>
                <w:rFonts w:eastAsia="PMingLiU"/>
                <w:lang w:eastAsia="zh-TW"/>
              </w:rPr>
              <w: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w:t>
            </w:r>
            <w:r>
              <w:rPr>
                <w:color w:val="5B9BD5" w:themeColor="accent5"/>
              </w:rPr>
              <w:t xml:space="preserve">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w:t>
            </w:r>
            <w:r>
              <w:rPr>
                <w:rFonts w:eastAsia="PMingLiU"/>
                <w:lang w:eastAsia="zh-TW"/>
              </w:rPr>
              <w:t xml:space="preserve">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We think each BM case is well defined and no overlaps between BM cases. Regarding how to categorize, we are fine with existing category or one suggested by</w:t>
            </w:r>
            <w:r>
              <w:rPr>
                <w:rFonts w:eastAsia="Yu Mincho"/>
                <w:lang w:eastAsia="ja-JP"/>
              </w:rPr>
              <w:t xml:space="preserve">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w:t>
      </w:r>
      <w:r>
        <w:t xml:space="preserve">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w:t>
      </w:r>
      <w:r>
        <w:rPr>
          <w:b/>
          <w:bCs/>
          <w:i/>
          <w:iCs/>
          <w:strike/>
        </w:rPr>
        <w:t>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w:t>
      </w:r>
      <w:r>
        <w:rPr>
          <w:b/>
          <w:bCs/>
          <w:i/>
          <w:iCs/>
        </w:rPr>
        <w:t>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w:t>
      </w:r>
      <w:r>
        <w:rPr>
          <w:rFonts w:eastAsia="SimSun"/>
          <w:b/>
          <w:bCs/>
          <w:i/>
          <w:iCs/>
        </w:rPr>
        <w:t xml:space="preserve">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w:t>
      </w:r>
      <w:r>
        <w:rPr>
          <w:rFonts w:eastAsia="SimSun"/>
          <w:bCs/>
          <w:szCs w:val="20"/>
        </w:rPr>
        <w:t>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We are ok to consider prioritizing BM-Case1 and BM-Case2 as 2 sub use cases for BM use case to facilitate the discussion. It is recommended to avoid too many sub use cases per each high level use case. At study/SI level, final set of representative sub use</w:t>
            </w:r>
            <w:r>
              <w:t xml:space="preserv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w:t>
            </w:r>
            <w:r>
              <w:rPr>
                <w:rFonts w:eastAsiaTheme="minorEastAsia"/>
                <w:lang w:eastAsia="zh-CN"/>
              </w:rPr>
              <w:t>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w:t>
            </w:r>
            <w:r>
              <w:rPr>
                <w:b/>
                <w:bCs/>
                <w:i/>
                <w:iCs/>
              </w:rPr>
              <w:t xml:space="preserve">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w:t>
            </w:r>
            <w:r>
              <w:rPr>
                <w:color w:val="5B9BD5" w:themeColor="accent5"/>
              </w:rPr>
              <w:t xml:space="preserve">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to have focused study. However, the definition of BM-Case 1 and BM-Case 2 is not so clear. For example, why two beam sets are needed for the time domain prediction in Case 2? Also, as commented above, other cases (cases 3-8) seemingly</w:t>
            </w:r>
            <w:r>
              <w:rPr>
                <w:rFonts w:eastAsiaTheme="minorEastAsia"/>
                <w:lang w:eastAsia="zh-CN"/>
              </w:rPr>
              <w:t xml:space="preserve">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OK with the direction. But, as we commented before, not with descrip</w:t>
            </w:r>
            <w:r>
              <w:t xml:space="preserve">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 xml:space="preserve">Case2: Temporal DL beam prediction for Set A of beams based on the historic </w:t>
            </w:r>
            <w:r>
              <w:rPr>
                <w:b/>
                <w:bCs/>
                <w:i/>
                <w:iCs/>
              </w:rPr>
              <w:t>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w:t>
            </w:r>
            <w:r>
              <w:rPr>
                <w:rFonts w:eastAsiaTheme="minorEastAsia"/>
                <w:lang w:eastAsia="zh-CN"/>
              </w:rPr>
              <w:t>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r>
              <w:rPr>
                <w:rFonts w:eastAsiaTheme="minorEastAsia"/>
                <w:lang w:eastAsia="zh-CN"/>
              </w:rPr>
              <w:t>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w:t>
            </w:r>
            <w:r>
              <w:rPr>
                <w:rFonts w:eastAsia="Yu Mincho"/>
                <w:lang w:eastAsia="ja-JP"/>
              </w:rPr>
              <w:t>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r>
              <w:rPr>
                <w:rFonts w:eastAsia="Yu Mincho"/>
                <w:lang w:eastAsia="ja-JP"/>
              </w:rPr>
              <w:t>)</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 xml:space="preserve">the </w:t>
            </w:r>
            <w:r>
              <w:rPr>
                <w:rFonts w:eastAsia="Yu Mincho"/>
                <w:lang w:eastAsia="ko-KR"/>
              </w:rPr>
              <w:t>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bl>
    <w:p w14:paraId="47BAA377" w14:textId="77777777" w:rsidR="00C07A4D" w:rsidRDefault="00C07A4D">
      <w:pPr>
        <w:pStyle w:val="BodyText"/>
      </w:pPr>
    </w:p>
    <w:p w14:paraId="5E1DE911" w14:textId="77777777" w:rsidR="00C07A4D" w:rsidRDefault="004F3A61">
      <w:pPr>
        <w:pStyle w:val="BodyText"/>
      </w:pPr>
      <w:r>
        <w:t>There were only a limited number of contributions to propose other sub use cases (i.e., BM-Case3, BM-Case4, BM-Case5, BM-Cas</w:t>
      </w:r>
      <w:r>
        <w:t>e6, BM-Case7, BM-Case8). However, since this is the first meeting, most of companies didn’t touch these sub use cases in their contributions. Thus, it would be good to check companies’ view to facilitate the decision how to proceed with these sub use cases</w:t>
      </w:r>
      <w:r>
        <w:t xml:space="preserve">.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lastRenderedPageBreak/>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enovo; Sony, Ericsson, Samsung,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 xml:space="preserve">We </w:t>
            </w:r>
            <w:r>
              <w:t>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w:t>
            </w:r>
            <w:r>
              <w:rPr>
                <w:rFonts w:eastAsiaTheme="minorEastAsia"/>
                <w:lang w:eastAsia="zh-CN"/>
              </w:rPr>
              <w:t>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w:t>
            </w:r>
            <w:r>
              <w:t xml:space="preserv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BM-Case4 should also be supported since beam prediction with side information, e.g., UE   positioning/trajectory is more beneficial for HST a</w:t>
            </w:r>
            <w:r>
              <w:t xml:space="preserve">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w:t>
            </w:r>
            <w:r>
              <w:t>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w:t>
            </w:r>
            <w:r>
              <w:t>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w:t>
            </w:r>
            <w:r>
              <w:rPr>
                <w:rFonts w:eastAsiaTheme="minorEastAsia"/>
                <w:lang w:eastAsia="zh-CN"/>
              </w:rPr>
              <w:t xml:space="preserve">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 xml:space="preserve">We support case 4, but it could be part of category 1.  This could be part of assistance </w:t>
            </w:r>
            <w:r>
              <w:t xml:space="preserve">information for </w:t>
            </w:r>
            <w:proofErr w:type="spellStart"/>
            <w:r>
              <w:t>gNB</w:t>
            </w:r>
            <w:proofErr w:type="spellEnd"/>
            <w:r>
              <w:t xml:space="preserve">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w:t>
            </w:r>
            <w:r>
              <w:rPr>
                <w:rFonts w:eastAsiaTheme="minorEastAsia"/>
                <w:lang w:eastAsia="zh-CN"/>
              </w:rPr>
              <w: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w:t>
            </w:r>
            <w:r>
              <w:rPr>
                <w:rFonts w:eastAsiaTheme="minorEastAsia"/>
                <w:lang w:eastAsia="zh-CN"/>
              </w:rPr>
              <w:t>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pros and cons </w:t>
            </w:r>
            <w:r>
              <w:rPr>
                <w:rFonts w:eastAsiaTheme="minorEastAsia"/>
                <w:lang w:eastAsia="zh-CN"/>
              </w:rPr>
              <w:t>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Open to </w:t>
            </w:r>
            <w:r>
              <w:rPr>
                <w:rFonts w:eastAsiaTheme="minorEastAsia"/>
                <w:lang w:eastAsia="zh-CN"/>
              </w:rPr>
              <w:t>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As mentioned previously, BM-Case 6 is similar to case 1 and should be further considered. But we are also OK to consider Cases 3-8 with slightly lower priority than 1 and</w:t>
            </w:r>
            <w:r>
              <w:rPr>
                <w:rFonts w:eastAsia="PMingLiU"/>
                <w:lang w:eastAsia="zh-TW"/>
              </w:rPr>
              <w:t xml:space="preserve">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lastRenderedPageBreak/>
              <w:t xml:space="preserve">The proponents are invited to share more details for each case so that other companies can have better </w:t>
            </w:r>
            <w:r>
              <w:rPr>
                <w:rFonts w:eastAsia="PMingLiU"/>
                <w:lang w:eastAsia="zh-TW"/>
              </w:rPr>
              <w:t>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w:t>
      </w:r>
      <w:r>
        <w:t>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t xml:space="preserve">{Training at X, Inference at Y}: both at </w:t>
            </w:r>
            <w:proofErr w:type="spellStart"/>
            <w:r>
              <w:t>gNB</w:t>
            </w:r>
            <w:proofErr w:type="spellEnd"/>
            <w:r>
              <w:t xml:space="preserve">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w:t>
            </w:r>
            <w:r>
              <w:t>ts</w:t>
            </w:r>
          </w:p>
        </w:tc>
      </w:tr>
      <w:tr w:rsidR="00C07A4D" w14:paraId="48F8A5FB" w14:textId="77777777">
        <w:tc>
          <w:tcPr>
            <w:tcW w:w="1413" w:type="dxa"/>
          </w:tcPr>
          <w:p w14:paraId="2B9D1130" w14:textId="77777777" w:rsidR="00C07A4D" w:rsidRDefault="00C07A4D">
            <w:pPr>
              <w:pStyle w:val="BodyText"/>
            </w:pPr>
          </w:p>
        </w:tc>
        <w:tc>
          <w:tcPr>
            <w:tcW w:w="7649" w:type="dxa"/>
          </w:tcPr>
          <w:p w14:paraId="43A91788" w14:textId="77777777" w:rsidR="00C07A4D" w:rsidRDefault="00C07A4D">
            <w:pPr>
              <w:pStyle w:val="BodyText"/>
            </w:pP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 xml:space="preserve">The proponents of BM-Case6 are invited to share information in this table. Other companies can also make </w:t>
      </w:r>
      <w:r>
        <w:rPr>
          <w:rFonts w:eastAsia="PMingLiU"/>
          <w:lang w:eastAsia="zh-TW"/>
        </w:rPr>
        <w:t>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C07A4D" w14:paraId="28835C80" w14:textId="77777777">
        <w:tc>
          <w:tcPr>
            <w:tcW w:w="1413" w:type="dxa"/>
          </w:tcPr>
          <w:p w14:paraId="3D0F466A" w14:textId="77777777" w:rsidR="00C07A4D" w:rsidRDefault="00C07A4D">
            <w:pPr>
              <w:pStyle w:val="BodyText"/>
            </w:pPr>
          </w:p>
        </w:tc>
        <w:tc>
          <w:tcPr>
            <w:tcW w:w="7649" w:type="dxa"/>
          </w:tcPr>
          <w:p w14:paraId="0E0D1FA3" w14:textId="77777777" w:rsidR="00C07A4D" w:rsidRDefault="00C07A4D">
            <w:pPr>
              <w:pStyle w:val="BodyText"/>
            </w:pP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C07A4D" w14:paraId="0FD85551" w14:textId="77777777">
        <w:tc>
          <w:tcPr>
            <w:tcW w:w="1413" w:type="dxa"/>
          </w:tcPr>
          <w:p w14:paraId="10D4913F" w14:textId="77777777" w:rsidR="00C07A4D" w:rsidRDefault="00C07A4D">
            <w:pPr>
              <w:pStyle w:val="BodyText"/>
            </w:pPr>
          </w:p>
        </w:tc>
        <w:tc>
          <w:tcPr>
            <w:tcW w:w="7649" w:type="dxa"/>
          </w:tcPr>
          <w:p w14:paraId="45D4CD64" w14:textId="77777777" w:rsidR="00C07A4D" w:rsidRDefault="00C07A4D">
            <w:pPr>
              <w:pStyle w:val="BodyText"/>
            </w:pP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 xml:space="preserve">The proponents of BM-Case8 are invited to share information in this table. Other </w:t>
      </w:r>
      <w:r>
        <w:rPr>
          <w:rFonts w:eastAsia="PMingLiU"/>
          <w:lang w:eastAsia="zh-TW"/>
        </w:rPr>
        <w:t>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lastRenderedPageBreak/>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 xml:space="preserve">Where the AL/ML model is </w:t>
      </w:r>
      <w:r>
        <w:t>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w:t>
      </w:r>
      <w:r>
        <w:t xml:space="preserve">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w:t>
      </w:r>
      <w:proofErr w:type="spellStart"/>
      <w:r>
        <w:t>gNBs</w:t>
      </w:r>
      <w:proofErr w:type="spellEnd"/>
      <w:r>
        <w:t xml:space="preserve">) AI/ML operations. </w:t>
      </w:r>
      <w:r>
        <w:rPr>
          <w:rFonts w:hint="eastAsia"/>
        </w:rPr>
        <w:t>F</w:t>
      </w:r>
      <w:r>
        <w:t>o</w:t>
      </w:r>
      <w:r>
        <w:t>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w:t>
            </w:r>
            <w:r>
              <w:t xml:space="preserve">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w:t>
            </w:r>
            <w:r>
              <w: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 xml:space="preserve">oint AI across multiple </w:t>
            </w:r>
            <w:proofErr w:type="spellStart"/>
            <w:r>
              <w:t>gNB</w:t>
            </w:r>
            <w:proofErr w:type="spellEnd"/>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 xml:space="preserve">This table doesn’t differentiate the sub use cases. Some companies may prefer one deployment for one sub use </w:t>
            </w:r>
            <w:r>
              <w:t>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w:t>
      </w:r>
      <w:r>
        <w:rPr>
          <w:rFonts w:eastAsia="SimSun"/>
          <w:bCs/>
        </w:rPr>
        <w:t xml:space="preserve">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Alt.3: Both AI/ML models deployed at NW side and AI/ML </w:t>
      </w:r>
      <w:r>
        <w:rPr>
          <w:b/>
          <w:bCs/>
          <w:i/>
          <w:iCs/>
          <w:strike/>
        </w:rPr>
        <w:t>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alternatives in the above</w:t>
      </w:r>
      <w:r>
        <w:rPr>
          <w:rFonts w:eastAsia="SimSun"/>
          <w:bCs/>
          <w:szCs w:val="20"/>
        </w:rPr>
        <w:t xml:space="preser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w:t>
            </w:r>
            <w:r>
              <w:t xml:space="preserve">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AI/ML model for BM-Ca</w:t>
            </w:r>
            <w:r>
              <w:rPr>
                <w:rFonts w:eastAsiaTheme="minorEastAsia"/>
                <w:lang w:eastAsia="zh-CN"/>
              </w:rPr>
              <w:t xml:space="preserve">se1 can be flexibly deployed either at NW or UE side. From the expected performance aspect, Alt2 is preferred for overhead reduction. While considering </w:t>
            </w:r>
            <w:r>
              <w:t xml:space="preserve">deployment only at UE would be restrictive, e.g., some of the AI models may need more memory/complex to </w:t>
            </w:r>
            <w:r>
              <w:t>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w:t>
            </w:r>
            <w:r>
              <w:t xml:space="preserve">n UE side or </w:t>
            </w:r>
            <w:proofErr w:type="spellStart"/>
            <w:r>
              <w:t>gNB</w:t>
            </w:r>
            <w:proofErr w:type="spellEnd"/>
            <w:r>
              <w:t xml:space="preserve">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would like to clarify of the “deployment” at one side, means training and inference at the same side? For Alt3, does it include that training is done on one side and </w:t>
            </w:r>
            <w:r>
              <w:rPr>
                <w:rFonts w:eastAsiaTheme="minorEastAsia"/>
                <w:lang w:eastAsia="zh-CN"/>
              </w:rPr>
              <w:t>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w:t>
            </w:r>
            <w:r>
              <w:rPr>
                <w:rFonts w:eastAsiaTheme="minorEastAsia"/>
                <w:lang w:eastAsia="zh-CN"/>
              </w:rPr>
              <w:t>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 xml:space="preserve">Same question as Xiaomi. If </w:t>
            </w:r>
            <w:r>
              <w:rPr>
                <w:rFonts w:eastAsiaTheme="minorEastAsia"/>
                <w:lang w:eastAsia="zh-CN"/>
              </w:rPr>
              <w:t>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w:t>
            </w:r>
            <w:r>
              <w:t>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Both AI/ML models deployed at NW side and AI/ML models </w:t>
            </w:r>
            <w:r>
              <w:rPr>
                <w:b/>
                <w:bCs/>
                <w:i/>
                <w:iCs/>
              </w:rPr>
              <w:t>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 xml:space="preserve">In our </w:t>
            </w:r>
            <w:r>
              <w:t>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w:t>
            </w:r>
            <w:r>
              <w:rPr>
                <w:rFonts w:eastAsia="PMingLiU"/>
                <w:lang w:eastAsia="zh-TW"/>
              </w:rPr>
              <w:t>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 need to down-select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w:t>
            </w:r>
            <w:r>
              <w:rPr>
                <w:rFonts w:eastAsia="PMingLiU"/>
                <w:lang w:eastAsia="zh-TW"/>
              </w:rPr>
              <w:t>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Based on the comments, it seems all companies support or keep open to both Alt.1 and Alt.2 (this is also the original intention of Alt.3).  In order to simplify the discussion, we focus on AI/MI inference in this proposal. We can discuss the training in ot</w:t>
            </w:r>
            <w:r>
              <w:rPr>
                <w:rFonts w:eastAsia="Yu Mincho"/>
                <w:lang w:eastAsia="ja-JP"/>
              </w:rPr>
              <w:t xml:space="preserve">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w:t>
            </w:r>
            <w:r>
              <w:rPr>
                <w:rFonts w:eastAsia="SimSun"/>
                <w:bCs/>
                <w:iCs/>
              </w:rPr>
              <w:t>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hint="eastAsia"/>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hint="eastAsia"/>
                <w:lang w:eastAsia="zh-CN"/>
              </w:rPr>
            </w:pPr>
            <w:r>
              <w:rPr>
                <w:rFonts w:eastAsia="Yu Mincho"/>
                <w:lang w:eastAsia="ja-JP"/>
              </w:rPr>
              <w:t>Support Proposal 2-1a.</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or an AI/ML-based mechanism, two basic factors are the input and output. Thus, in order to finalize a specific sub use case, the input and output should be clearly defined. As we discussed in Section 3.1.</w:t>
      </w:r>
      <w:r>
        <w:t xml:space="preserve">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w:t>
      </w:r>
      <w:r>
        <w:rPr>
          <w:rFonts w:eastAsia="SimSun"/>
          <w:b/>
          <w:bCs/>
          <w:i/>
          <w:iCs/>
          <w:strike/>
        </w:rPr>
        <w:t>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how to </w:t>
      </w:r>
      <w:r>
        <w:rPr>
          <w:b/>
          <w:bCs/>
          <w:i/>
          <w:iCs/>
        </w:rPr>
        <w:t>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w:t>
      </w:r>
      <w:r>
        <w:rPr>
          <w:rFonts w:eastAsia="SimSun"/>
          <w:b/>
          <w:bCs/>
          <w:i/>
          <w:iCs/>
          <w:color w:val="FF0000"/>
        </w:rPr>
        <w:t>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w:t>
      </w:r>
      <w:r>
        <w:rPr>
          <w:rFonts w:eastAsia="SimSun"/>
          <w:bCs/>
        </w:rPr>
        <w: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w:t>
            </w:r>
            <w:r>
              <w:rPr>
                <w:b/>
                <w:bCs/>
                <w:i/>
                <w:iCs/>
              </w:rPr>
              <w:t>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Alt.3, be flexible and open to both options at the ea</w:t>
            </w:r>
            <w:r>
              <w:t xml:space="preserve">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w:t>
            </w:r>
            <w:r>
              <w:rPr>
                <w:b/>
                <w:bCs/>
                <w:i/>
                <w:iCs/>
              </w:rPr>
              <w:t xml:space="preserve">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currently support Alt.3. At least from the simulation results provided some companies, </w:t>
            </w:r>
            <w:r>
              <w:rPr>
                <w:rFonts w:eastAsiaTheme="minorEastAsia"/>
                <w:lang w:eastAsia="zh-CN"/>
              </w:rPr>
              <w:t>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w:t>
            </w:r>
            <w:r>
              <w:t>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FL: no matter BM-Case5 is merged to BM-Case1 or not, we can still discuss BM-Case1 itse</w:t>
            </w:r>
            <w:r>
              <w:rPr>
                <w:color w:val="5B9BD5" w:themeColor="accent5"/>
              </w:rPr>
              <w:t xml:space="preserv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w:t>
            </w:r>
            <w:r>
              <w:rPr>
                <w:rFonts w:eastAsiaTheme="minorEastAsia"/>
                <w:lang w:eastAsia="zh-CN"/>
              </w:rPr>
              <w:t>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w:t>
            </w:r>
            <w:r>
              <w:t>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 xml:space="preserve">upport the proposal. AI/ML gain of Alt1 and Alt2 should be </w:t>
            </w:r>
            <w:r>
              <w:rPr>
                <w:rFonts w:eastAsia="Yu Mincho"/>
                <w:lang w:eastAsia="ja-JP"/>
              </w:rPr>
              <w:t>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 xml:space="preserve">Supported: vivo, AT&amp;T, FUTUREWEI, Lenovo, Xiaomi, Huawei, NEC, Panasonic, Ericsson, CATT, Fujitsu, Samsung, CMCC, NVIDIA, CAICT, OPPO, MTK, </w:t>
            </w:r>
            <w:r>
              <w:rPr>
                <w:rFonts w:eastAsia="Yu Mincho"/>
                <w:lang w:eastAsia="ja-JP"/>
              </w:rPr>
              <w:t>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w:t>
      </w:r>
      <w:r>
        <w:rPr>
          <w:rFonts w:eastAsia="SimSun"/>
          <w:bCs/>
        </w:rPr>
        <w:t>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rPr>
        <w:t>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w:t>
      </w:r>
      <w:r>
        <w:rPr>
          <w:b/>
          <w:bCs/>
          <w:i/>
          <w:iCs/>
          <w:color w:val="FF0000"/>
        </w:rPr>
        <w:t>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w:t>
      </w:r>
      <w:r>
        <w:rPr>
          <w:rFonts w:eastAsia="SimSun"/>
          <w:b/>
          <w:bCs/>
          <w:i/>
          <w:iCs/>
          <w:color w:val="FF0000"/>
        </w:rPr>
        <w: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Please provide yo</w:t>
      </w:r>
      <w:r>
        <w:rPr>
          <w:rFonts w:eastAsia="SimSun"/>
          <w:bCs/>
          <w:szCs w:val="20"/>
        </w:rPr>
        <w:t xml:space="preserve">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w:t>
            </w:r>
            <w:r>
              <w:rPr>
                <w:rFonts w:eastAsia="SimSun"/>
              </w:rPr>
              <w:t>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w:t>
            </w:r>
            <w:r>
              <w:rPr>
                <w:b/>
                <w:bCs/>
                <w:i/>
                <w:iCs/>
              </w:rPr>
              <w:t>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w:t>
            </w:r>
            <w:r>
              <w: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lastRenderedPageBreak/>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w:t>
            </w:r>
            <w:r>
              <w:rPr>
                <w:rFonts w:eastAsiaTheme="minorEastAsia"/>
                <w:lang w:eastAsia="zh-CN"/>
              </w:rPr>
              <w:t>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 xml:space="preserve">FL: it is a list for further study, not to preclude any alternative. If the proponent can share their preferred alternatives, other </w:t>
            </w:r>
            <w:r>
              <w:rPr>
                <w:color w:val="5B9BD5" w:themeColor="accent5"/>
              </w:rPr>
              <w:t>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it is a </w:t>
            </w:r>
            <w:r>
              <w:rPr>
                <w:color w:val="5B9BD5" w:themeColor="accent5"/>
              </w:rPr>
              <w:t>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 xml:space="preserve">We don’t think the input should be restricted to RSRP measurements but could </w:t>
            </w:r>
            <w:r>
              <w:t>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w:t>
            </w:r>
            <w:r>
              <w:rPr>
                <w:color w:val="5B9BD5" w:themeColor="accent5"/>
              </w:rPr>
              <w:t>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w:t>
            </w:r>
            <w:r>
              <w:rPr>
                <w:rFonts w:eastAsia="SimSun"/>
                <w:b/>
                <w:bCs/>
                <w:i/>
                <w:iCs/>
                <w:u w:val="single"/>
              </w:rPr>
              <w:t>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w:t>
            </w:r>
            <w:r>
              <w:rPr>
                <w:b/>
                <w:bCs/>
                <w:i/>
                <w:iCs/>
                <w:color w:val="4472C4" w:themeColor="accent1"/>
              </w:rPr>
              <w:t xml:space="preserve">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FL: The AI/ML model can be proprietary for commercial products. In this AI/ML study item, we need some “nominal inputs” to facilitate the discussion. Otherwise, it is very difficult for other companies to understand the use case and AI/ML solution from a c</w:t>
            </w:r>
            <w:r>
              <w:rPr>
                <w:color w:val="5B9BD5" w:themeColor="accent5"/>
              </w:rPr>
              <w:t xml:space="preserve">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w:t>
            </w:r>
            <w:r>
              <w:rPr>
                <w:rFonts w:eastAsiaTheme="minorEastAsia"/>
                <w:lang w:eastAsia="zh-CN"/>
              </w:rPr>
              <w:t xml:space="preserve">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w:t>
            </w:r>
            <w:r>
              <w:rPr>
                <w:color w:val="5B9BD5" w:themeColor="accent5"/>
              </w:rPr>
              <w:t>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upport the proposal in g</w:t>
            </w:r>
            <w:r>
              <w:rPr>
                <w:rFonts w:eastAsiaTheme="minorEastAsia"/>
                <w:lang w:eastAsia="zh-CN"/>
              </w:rPr>
              <w:t xml:space="preserve">eneral and we are also fine to additionally include Alt 2 provided by vivo. Moreover, L1-RSRP can be considered </w:t>
            </w:r>
            <w:r>
              <w:t>as baseline, and additional metrics can be considered as potential AI input, but justification is needed, e.g., the gain achieved with or withou</w:t>
            </w:r>
            <w:r>
              <w:t>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w:t>
            </w:r>
            <w:r>
              <w:rPr>
                <w:rFonts w:eastAsiaTheme="minorEastAsia"/>
                <w:lang w:eastAsia="zh-CN"/>
              </w:rPr>
              <w:t xml:space="preserve">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it is a list for </w:t>
            </w:r>
            <w:r>
              <w:rPr>
                <w:color w:val="5B9BD5" w:themeColor="accent5"/>
              </w:rPr>
              <w:t>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L1-RSRP shoul</w:t>
            </w:r>
            <w:r>
              <w:rPr>
                <w:rFonts w:eastAsiaTheme="minorEastAsia"/>
                <w:lang w:eastAsia="zh-CN"/>
              </w:rPr>
              <w:t xml:space="preserve">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w:t>
            </w:r>
            <w:r>
              <w:rPr>
                <w:color w:val="5B9BD5" w:themeColor="accent5"/>
              </w:rPr>
              <w:t>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w:t>
            </w:r>
            <w:r>
              <w:rPr>
                <w:rFonts w:eastAsia="PMingLiU"/>
                <w:lang w:eastAsia="zh-TW"/>
              </w:rPr>
              <w:t>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w:t>
            </w:r>
            <w:r>
              <w:rPr>
                <w:color w:val="5B9BD5" w:themeColor="accent5"/>
              </w:rPr>
              <w:t>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w:t>
            </w:r>
            <w:r>
              <w:rPr>
                <w:color w:val="5B9BD5" w:themeColor="accent5"/>
              </w:rPr>
              <w:t>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w:t>
            </w:r>
            <w:r>
              <w:rPr>
                <w:rFonts w:eastAsia="Yu Mincho"/>
                <w:lang w:eastAsia="ja-JP"/>
              </w:rPr>
              <w:t>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0-01-01T00:00:00Z"/>
                <w:b/>
                <w:bCs/>
                <w:i/>
                <w:iCs/>
                <w:color w:val="FF0000"/>
              </w:rPr>
            </w:pPr>
            <w:r>
              <w:rPr>
                <w:rFonts w:eastAsia="SimSun"/>
                <w:b/>
                <w:bCs/>
                <w:i/>
                <w:iCs/>
                <w:color w:val="FF0000"/>
              </w:rPr>
              <w:t>Alt</w:t>
            </w:r>
            <w:r>
              <w:rPr>
                <w:rFonts w:eastAsia="SimSun"/>
                <w:b/>
                <w:bCs/>
                <w:i/>
                <w:iCs/>
                <w:color w:val="FF0000"/>
              </w:rPr>
              <w: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rsidP="00A406DD">
            <w:pPr>
              <w:numPr>
                <w:ilvl w:val="1"/>
                <w:numId w:val="13"/>
              </w:numPr>
              <w:autoSpaceDE w:val="0"/>
              <w:autoSpaceDN w:val="0"/>
              <w:adjustRightInd w:val="0"/>
              <w:snapToGrid w:val="0"/>
              <w:spacing w:after="120" w:line="259" w:lineRule="auto"/>
              <w:jc w:val="both"/>
              <w:rPr>
                <w:b/>
                <w:bCs/>
                <w:i/>
                <w:iCs/>
                <w:color w:val="FF0000"/>
              </w:rPr>
              <w:pPrChange w:id="12" w:author="Author" w:date="1900-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w:t>
            </w:r>
            <w:r>
              <w:rPr>
                <w:rFonts w:eastAsia="SimSun" w:hint="eastAsia"/>
                <w:lang w:eastAsia="zh-CN"/>
              </w:rPr>
              <w:t>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hint="eastAsia"/>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hint="eastAsia"/>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xml:space="preserve">: </w:t>
      </w:r>
      <w:r>
        <w:rPr>
          <w:rFonts w:eastAsia="SimSun"/>
          <w:b/>
          <w:bCs/>
          <w:i/>
          <w:iCs/>
          <w:strike/>
        </w:rPr>
        <w:t>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w:t>
      </w:r>
      <w:r>
        <w:rPr>
          <w:rFonts w:eastAsia="SimSun"/>
          <w:b/>
          <w:bCs/>
          <w:i/>
          <w:iCs/>
        </w:rPr>
        <w:t xml:space="preserve"> use case B</w:t>
      </w:r>
      <w:r>
        <w:rPr>
          <w:b/>
          <w:bCs/>
          <w:i/>
          <w:iCs/>
        </w:rPr>
        <w:t>M-Case1</w:t>
      </w:r>
      <w:r>
        <w:rPr>
          <w:rFonts w:eastAsia="SimSun"/>
          <w:b/>
          <w:bCs/>
          <w:i/>
          <w:iCs/>
        </w:rPr>
        <w:t>, further study the following alternatives for AI/ML output:</w:t>
      </w:r>
    </w:p>
    <w:p w14:paraId="67ED32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w:t>
      </w:r>
      <w:r>
        <w:rPr>
          <w:b/>
          <w:bCs/>
          <w:i/>
          <w:iCs/>
          <w:color w:val="FF0000"/>
        </w:rPr>
        <w:t>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Note1: It i</w:t>
      </w:r>
      <w:r>
        <w:rPr>
          <w:rFonts w:eastAsia="SimSun"/>
          <w:b/>
          <w:bCs/>
          <w:i/>
          <w:iCs/>
          <w:color w:val="FF0000"/>
        </w:rPr>
        <w:t xml:space="preserve">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w:t>
      </w:r>
      <w:r>
        <w:rPr>
          <w:rFonts w:eastAsia="SimSun"/>
          <w:bCs/>
        </w:rPr>
        <w:t xml:space="preserve">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 xml:space="preserve">Alt.3: Beam ID(s) </w:t>
            </w:r>
            <w:r>
              <w:rPr>
                <w:b/>
                <w:bCs/>
                <w:i/>
                <w:iCs/>
              </w:rPr>
              <w:t>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xml:space="preserve">, further study the following </w:t>
            </w:r>
            <w:r>
              <w:rPr>
                <w:rFonts w:eastAsia="SimSun"/>
                <w:b/>
                <w:bCs/>
                <w:i/>
                <w:iCs/>
              </w:rPr>
              <w:t>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 xml:space="preserve">e prefer to make an inclusive list where each </w:t>
            </w:r>
            <w:r>
              <w:rPr>
                <w:rFonts w:eastAsia="Yu Mincho"/>
                <w:lang w:eastAsia="ja-JP"/>
              </w:rPr>
              <w:t>component is not a combination (e.g., each component is L1-RSRP, Beam ID, or etc.), because combinations could be large and diverse.</w:t>
            </w:r>
            <w:r>
              <w:rPr>
                <w:color w:val="5B9BD5" w:themeColor="accent5"/>
              </w:rPr>
              <w:t>”. It would be easier for companies to understand each alternative. Would you like to add some alternatives with concrete ou</w:t>
            </w:r>
            <w:r>
              <w:rPr>
                <w:color w:val="5B9BD5" w:themeColor="accent5"/>
              </w:rPr>
              <w:t xml:space="preserve">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 xml:space="preserve">We suggest leaving the output also open to company’s implementation choice as long as we agree on the set of performance evaluation metrics. For example, if companies agree to use Top-1/optimal/best beam prediction accuracy as one of the </w:t>
            </w:r>
            <w:r>
              <w:t>KPIs, then directly predicting L1-RSRP may not be required. If, however, companies agree to use measured RSRP or RSRP gap as one of the KPIs, then at least the predicted L1-RSRP (for the Top-1 or Top-K beams) has to be available from the output (either dir</w:t>
            </w:r>
            <w:r>
              <w:t>ectly as a prediction output or not).</w:t>
            </w:r>
          </w:p>
          <w:p w14:paraId="30A6573C" w14:textId="77777777" w:rsidR="00C07A4D" w:rsidRDefault="004F3A61">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w:t>
            </w:r>
            <w:r>
              <w:rPr>
                <w:color w:val="5B9BD5" w:themeColor="accent5"/>
              </w:rPr>
              <w:t>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w:t>
            </w:r>
            <w:r>
              <w:rPr>
                <w:b/>
                <w:bCs/>
                <w:i/>
                <w:iCs/>
              </w:rPr>
              <w:t xml:space="preserve">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Agree with Apple that best beam ID(s) are more important than predicted L1-RSRP values. Furthermore, we think a new set B (updated from old set B) can </w:t>
            </w:r>
            <w:r>
              <w:rPr>
                <w:rFonts w:eastAsiaTheme="minorEastAsia"/>
                <w:lang w:eastAsia="zh-CN"/>
              </w:rPr>
              <w:t>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 xml:space="preserve">Alt.2: TCI states and the predicted L1-RSRP of the predicted </w:t>
            </w:r>
            <w:r>
              <w:rPr>
                <w:b/>
                <w:bCs/>
                <w:i/>
                <w:iCs/>
              </w:rPr>
              <w:t>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As AI/ML models are p</w:t>
            </w:r>
            <w:r>
              <w:t xml:space="preserve">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w:t>
            </w:r>
            <w:r>
              <w:rPr>
                <w:rFonts w:eastAsiaTheme="minorEastAsia" w:hint="eastAsia"/>
                <w:lang w:eastAsia="zh-CN"/>
              </w:rPr>
              <w:t xml:space="preserv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w:t>
            </w:r>
            <w:r>
              <w:rPr>
                <w:b/>
                <w:bCs/>
                <w:i/>
                <w:iCs/>
              </w:rPr>
              <w: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FL</w:t>
            </w:r>
            <w:r>
              <w:rPr>
                <w:color w:val="5B9BD5" w:themeColor="accent5"/>
              </w:rPr>
              <w:t xml:space="preserve">: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w:t>
            </w:r>
            <w:r>
              <w: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w:t>
            </w:r>
            <w:r>
              <w:rPr>
                <w:rFonts w:eastAsia="SimSun"/>
                <w:b/>
                <w:bCs/>
                <w:i/>
                <w:iCs/>
                <w:u w:val="single"/>
              </w:rPr>
              <w:t>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If we </w:t>
            </w:r>
            <w:r>
              <w:rPr>
                <w:color w:val="5B9BD5" w:themeColor="accent5"/>
              </w:rPr>
              <w:t xml:space="preserve">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w:t>
            </w:r>
            <w:r>
              <w:t>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w:t>
            </w:r>
            <w:r>
              <w:t>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w:t>
            </w:r>
            <w:r>
              <w:rPr>
                <w:rFonts w:eastAsia="PMingLiU"/>
                <w:lang w:eastAsia="zh-TW"/>
              </w:rPr>
              <w: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w:t>
            </w:r>
            <w:r>
              <w:rPr>
                <w:color w:val="5B9BD5" w:themeColor="accent5"/>
              </w:rPr>
              <w:t>-N1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r>
              <w:rPr>
                <w:rFonts w:eastAsia="Yu Mincho"/>
                <w:lang w:eastAsia="ja-JP"/>
              </w:rPr>
              <w:t>a</w:t>
            </w:r>
            <w:proofErr w:type="spellEnd"/>
            <w:r>
              <w:rPr>
                <w:rFonts w:eastAsia="Yu Mincho"/>
                <w:lang w:eastAsia="ja-JP"/>
              </w:rPr>
              <w:t xml:space="preserve"> inclusive list as suggested by vivo, as there are a variety of com</w:t>
            </w:r>
            <w:r>
              <w:rPr>
                <w:rFonts w:eastAsia="Yu Mincho"/>
                <w:lang w:eastAsia="ja-JP"/>
              </w:rPr>
              <w:t xml:space="preserve">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CMCC that the measured L1-RSRP of all DL Tx beams ca</w:t>
            </w:r>
            <w:r>
              <w:rPr>
                <w:rFonts w:eastAsia="SimSun" w:hint="eastAsia"/>
                <w:lang w:eastAsia="zh-CN"/>
              </w:rPr>
              <w:t xml:space="preserve">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w:t>
            </w:r>
            <w:r>
              <w:rPr>
                <w:rFonts w:eastAsia="Yu Mincho" w:hint="eastAsia"/>
                <w:lang w:eastAsia="ja-JP"/>
              </w:rPr>
              <w:t>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w:t>
      </w:r>
      <w:r>
        <w:t>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w:t>
      </w:r>
      <w:r>
        <w:rPr>
          <w:rFonts w:eastAsia="SimSun"/>
          <w:bCs/>
          <w:szCs w:val="20"/>
        </w:rPr>
        <w:t>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 xml:space="preserve">2) Does training performed online or </w:t>
            </w:r>
            <w:r>
              <w:t>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For 3), would you like to elaborate a bit m</w:t>
            </w:r>
            <w:r>
              <w:t xml:space="preserve">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 xml:space="preserve">We support Alt. 1 and are </w:t>
            </w:r>
            <w:r>
              <w:t>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w:t>
            </w:r>
            <w:r>
              <w:rPr>
                <w:rFonts w:eastAsiaTheme="minorEastAsia"/>
                <w:lang w:eastAsia="zh-CN"/>
              </w:rPr>
              <w:t xml:space="preserve">at NW or UE side. From the expected performance aspect, Alt2 is preferred for overhead reduction. While considering </w:t>
            </w:r>
            <w:r>
              <w:t xml:space="preserve">deployment only at UE would be restrictive, e.g., some of the AI models may need more memory/complex to be executed at UE, we are also fine </w:t>
            </w:r>
            <w:r>
              <w:t>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w:t>
            </w:r>
            <w:r>
              <w:t xml:space="preserve">er for </w:t>
            </w:r>
            <w:proofErr w:type="spellStart"/>
            <w:r>
              <w:t>gNB</w:t>
            </w:r>
            <w:proofErr w:type="spellEnd"/>
            <w:r>
              <w:t xml:space="preserve">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studying Alt 1 with priority, but not sure down selection is needed given that this is very </w:t>
            </w:r>
            <w:r>
              <w:rPr>
                <w:rFonts w:eastAsia="Malgun Gothic"/>
                <w:lang w:eastAsia="ko-KR"/>
              </w:rPr>
              <w:t>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w:t>
            </w:r>
            <w:r>
              <w:rPr>
                <w:rFonts w:eastAsiaTheme="minorEastAsia"/>
                <w:lang w:eastAsia="zh-CN"/>
              </w:rPr>
              <w:t>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w:t>
            </w:r>
            <w:r>
              <w:t>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 xml:space="preserve">We are ok </w:t>
            </w:r>
            <w:r>
              <w:rPr>
                <w:rFonts w:eastAsiaTheme="minorEastAsia" w:hint="eastAsia"/>
                <w:lang w:eastAsia="zh-CN"/>
              </w:rPr>
              <w:t>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w:t>
            </w:r>
            <w:r>
              <w:t xml:space="preserve">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Alt-3 is OK at this </w:t>
            </w:r>
            <w:r>
              <w:rPr>
                <w:rFonts w:eastAsia="PMingLiU"/>
                <w:lang w:eastAsia="zh-TW"/>
              </w:rPr>
              <w:t>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w:t>
            </w:r>
            <w:r>
              <w:rPr>
                <w:rFonts w:eastAsia="SimSun"/>
                <w:bCs/>
                <w:iCs/>
              </w:rPr>
              <w:t>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 xml:space="preserve">the following proposal can be discussed, and further </w:t>
      </w:r>
      <w:r>
        <w:rPr>
          <w:rFonts w:eastAsia="SimSun"/>
          <w:bCs/>
        </w:rPr>
        <w:t>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w:t>
      </w:r>
      <w:r>
        <w:rPr>
          <w:b/>
          <w:bCs/>
          <w:i/>
          <w:iCs/>
          <w:strike/>
        </w:rPr>
        <w:t>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xml:space="preserve">, further study the following alternatives with potential </w:t>
      </w:r>
      <w:r>
        <w:rPr>
          <w:rFonts w:eastAsia="SimSun"/>
          <w:b/>
          <w:bCs/>
          <w:i/>
          <w:iCs/>
        </w:rPr>
        <w:t>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Set A is for DL beam prediction and Set B is for DL beam </w:t>
      </w:r>
      <w:r>
        <w:rPr>
          <w:b/>
          <w:bCs/>
          <w:i/>
          <w:iCs/>
          <w:color w:val="FF0000"/>
        </w:rPr>
        <w:t>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w:t>
      </w:r>
      <w:r>
        <w:rPr>
          <w:rFonts w:eastAsia="SimSun"/>
          <w:bCs/>
        </w:rPr>
        <w: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w:t>
            </w:r>
            <w:r>
              <w:t xml:space="preserve">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 xml:space="preserve">If we also consider overhead reduction for </w:t>
            </w:r>
            <w:r>
              <w:rPr>
                <w:rFonts w:eastAsiaTheme="minorEastAsia"/>
                <w:lang w:eastAsia="zh-CN"/>
              </w:rPr>
              <w:t>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Otherwise, we would like a </w:t>
            </w:r>
            <w:r>
              <w:rPr>
                <w:rFonts w:eastAsiaTheme="minorEastAsia"/>
                <w:lang w:eastAsia="zh-CN"/>
              </w:rPr>
              <w:t>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4EFF849C" w14:textId="77777777" w:rsidR="00C07A4D" w:rsidRDefault="004F3A61">
            <w:pPr>
              <w:autoSpaceDE w:val="0"/>
              <w:autoSpaceDN w:val="0"/>
              <w:adjustRightInd w:val="0"/>
              <w:snapToGrid w:val="0"/>
              <w:jc w:val="both"/>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w:t>
            </w:r>
            <w:r>
              <w:rPr>
                <w:rFonts w:eastAsiaTheme="minorEastAsia"/>
                <w:lang w:eastAsia="zh-CN"/>
              </w:rPr>
              <w:t>n in time domain is to predict the information of DL beam(s) for future time based on historic measurement results of some beams. And it is hard for us to see the connection between the future beams (Set A) and the historic beams (Set B). So, we agree with</w:t>
            </w:r>
            <w:r>
              <w:rPr>
                <w:rFonts w:eastAsiaTheme="minorEastAsia"/>
                <w:lang w:eastAsia="zh-CN"/>
              </w:rPr>
              <w:t xml:space="preserve">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time domain beam prediction, the motivation to define two </w:t>
            </w:r>
            <w:r>
              <w:rPr>
                <w:rFonts w:eastAsiaTheme="minorEastAsia"/>
                <w:lang w:eastAsia="zh-CN"/>
              </w:rPr>
              <w:t>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w:t>
            </w:r>
            <w:r>
              <w:rPr>
                <w:rFonts w:eastAsiaTheme="minorEastAsia"/>
                <w:lang w:eastAsia="zh-CN"/>
              </w:rPr>
              <w: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w:t>
            </w:r>
            <w:r>
              <w:rPr>
                <w:rFonts w:eastAsiaTheme="minorEastAsia"/>
                <w:lang w:eastAsia="zh-CN"/>
              </w:rPr>
              <w:t>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We think the prediction in time domain could combine with spatial domain. Alt.1 could be considered. Purely time domain predictio</w:t>
            </w:r>
            <w:r>
              <w:rPr>
                <w:rFonts w:eastAsiaTheme="minorEastAsia"/>
                <w:lang w:eastAsia="zh-CN"/>
              </w:rPr>
              <w:t xml:space="preserve">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Not sure if such formulation is needed at this point. Better to keep this open till problem formulation is finalized. Based on current understanding, we may not need to define such relation between measurement and predicted beams for temporal beam predicti</w:t>
            </w:r>
            <w:r>
              <w:rPr>
                <w:rFonts w:eastAsia="PMingLiU"/>
                <w:lang w:eastAsia="zh-TW"/>
              </w:rPr>
              <w:t xml:space="preserve">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could be large and diverse. In that case, maybe Option can be used </w:t>
            </w:r>
            <w:r>
              <w:rPr>
                <w:rFonts w:eastAsia="Yu Mincho"/>
                <w:lang w:eastAsia="ja-JP"/>
              </w:rPr>
              <w:t>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64 beams and </w:t>
            </w:r>
            <w:r>
              <w:rPr>
                <w:rFonts w:eastAsia="Yu Mincho"/>
                <w:lang w:eastAsia="ja-JP"/>
              </w:rPr>
              <w:t>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lastRenderedPageBreak/>
              <w:t>UE measures 8 beams and reports the measurement results</w:t>
            </w:r>
            <w:r>
              <w:rPr>
                <w:rFonts w:eastAsia="Yu Mincho"/>
                <w:lang w:eastAsia="ja-JP"/>
              </w:rPr>
              <w:t xml:space="preserve">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3-2 is updated to</w:t>
            </w:r>
            <w:r>
              <w:rPr>
                <w:rFonts w:eastAsia="Yu Mincho"/>
                <w:lang w:eastAsia="ja-JP"/>
              </w:rPr>
              <w:t xml:space="preserve">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how to </w:t>
            </w:r>
            <w:r>
              <w:rPr>
                <w:b/>
                <w:bCs/>
                <w:i/>
                <w:iCs/>
              </w:rPr>
              <w:t>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5" w:author="Author">
              <w:r>
                <w:rPr>
                  <w:b/>
                  <w:bCs/>
                  <w:i/>
                  <w:iCs/>
                  <w:color w:val="FF0000"/>
                </w:rPr>
                <w:t xml:space="preserve">Predicted beam(s) are selected from </w:t>
              </w:r>
            </w:ins>
            <w:r>
              <w:rPr>
                <w:b/>
                <w:bCs/>
                <w:i/>
                <w:iCs/>
                <w:color w:val="FF0000"/>
              </w:rPr>
              <w:t xml:space="preserve">Set A </w:t>
            </w:r>
            <w:del w:id="16" w:author="Author">
              <w:r>
                <w:rPr>
                  <w:b/>
                  <w:bCs/>
                  <w:i/>
                  <w:iCs/>
                  <w:color w:val="FF0000"/>
                </w:rPr>
                <w:delText xml:space="preserve">is for DL beam prediction </w:delText>
              </w:r>
            </w:del>
            <w:r>
              <w:rPr>
                <w:b/>
                <w:bCs/>
                <w:i/>
                <w:iCs/>
                <w:color w:val="FF0000"/>
              </w:rPr>
              <w:t xml:space="preserve">and </w:t>
            </w:r>
            <w:ins w:id="17" w:author="Author">
              <w:r>
                <w:rPr>
                  <w:b/>
                  <w:bCs/>
                  <w:i/>
                  <w:iCs/>
                  <w:color w:val="FF0000"/>
                </w:rPr>
                <w:t xml:space="preserve">beams in the past measurement used as input are selected from </w:t>
              </w:r>
            </w:ins>
            <w:r>
              <w:rPr>
                <w:b/>
                <w:bCs/>
                <w:i/>
                <w:iCs/>
                <w:color w:val="FF0000"/>
              </w:rPr>
              <w:t xml:space="preserve">Set B </w:t>
            </w:r>
            <w:del w:id="18"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w:t>
            </w:r>
            <w:r>
              <w:rPr>
                <w:rFonts w:eastAsia="SimSun" w:hint="eastAsia"/>
                <w:lang w:eastAsia="zh-CN"/>
              </w:rPr>
              <w: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w:t>
            </w:r>
            <w:r>
              <w:rPr>
                <w:rFonts w:eastAsia="SimSun" w:hint="eastAsia"/>
                <w:lang w:eastAsia="zh-CN"/>
              </w:rPr>
              <w:t xml:space="preserve">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hint="eastAsia"/>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hint="eastAsia"/>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w:t>
      </w:r>
      <w:r>
        <w:rPr>
          <w:rFonts w:eastAsia="SimSun"/>
          <w:b/>
          <w:bCs/>
          <w:i/>
          <w:iCs/>
        </w:rPr>
        <w:t>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w:t>
            </w:r>
            <w:r>
              <w:t xml:space="preserve">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 xml:space="preserve">We prefer not fixing the K (K&gt;=1)value and leave it to </w:t>
            </w:r>
            <w:r>
              <w:t>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there is no need to fix this number, it should be left for implementation. Companies can report their selected value, would be our preference. However, if it is really necessary to take one value for calibration, we are open to discuss. Bu</w:t>
            </w:r>
            <w:r>
              <w:rPr>
                <w:rFonts w:eastAsiaTheme="minorEastAsia"/>
                <w:lang w:eastAsia="zh-CN"/>
              </w:rPr>
              <w:t xml:space="preserve">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We support this proposal. But it needs clarification. Important to also describe the timestamp assumed for the K past measurements</w:t>
            </w:r>
            <w:r>
              <w:t xml:space="preserve">.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w:t>
            </w:r>
            <w:r>
              <w:rPr>
                <w:rFonts w:eastAsiaTheme="minorEastAsia"/>
                <w:lang w:eastAsia="zh-CN"/>
              </w:rPr>
              <w:t>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xml:space="preserve">”, which based on the suggestion from </w:t>
            </w:r>
            <w:r>
              <w:rPr>
                <w:rFonts w:eastAsia="Yu Mincho"/>
                <w:lang w:eastAsia="ja-JP"/>
              </w:rPr>
              <w:t>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w:t>
            </w:r>
            <w:r>
              <w:rPr>
                <w:rFonts w:eastAsia="SimSun" w:hint="eastAsia"/>
                <w:lang w:eastAsia="zh-CN"/>
              </w:rPr>
              <w:t>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w:t>
      </w:r>
      <w:r>
        <w:rPr>
          <w:rFonts w:eastAsia="SimSun"/>
          <w:b/>
          <w:bCs/>
          <w:i/>
          <w:iCs/>
          <w:strike/>
        </w:rPr>
        <w:t>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L1-RSRP measurement based on Set B of DL Tx beams and the </w:t>
      </w:r>
      <w:r>
        <w:rPr>
          <w:b/>
          <w:bCs/>
          <w:i/>
          <w:iCs/>
          <w:strike/>
        </w:rPr>
        <w:t>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measurement based on Set B of DL Tx </w:t>
      </w:r>
      <w:r>
        <w:rPr>
          <w:b/>
          <w:bCs/>
          <w:i/>
          <w:iCs/>
        </w:rPr>
        <w:t>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w:t>
      </w:r>
      <w:r>
        <w:rPr>
          <w:b/>
          <w:bCs/>
          <w:i/>
          <w:iCs/>
          <w:color w:val="FF0000"/>
        </w:rPr>
        <w:t>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w:t>
      </w:r>
      <w:r>
        <w:rPr>
          <w:b/>
          <w:bCs/>
          <w:i/>
          <w:iCs/>
          <w:color w:val="FF0000"/>
        </w:rPr>
        <w:t>,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w:t>
      </w:r>
      <w:r>
        <w:rPr>
          <w:rFonts w:eastAsia="SimSun"/>
          <w:bCs/>
          <w:szCs w:val="20"/>
        </w:rPr>
        <w:t xml:space="preserve">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 xml:space="preserve">We are a bit confused with </w:t>
            </w:r>
            <w:r>
              <w:t>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w:t>
            </w:r>
            <w:r>
              <w:t>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w:t>
            </w:r>
            <w:r>
              <w: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the corresponding beam ID and assistance </w:t>
            </w:r>
            <w:r>
              <w:rPr>
                <w:b/>
                <w:bCs/>
                <w:i/>
                <w:iCs/>
              </w:rPr>
              <w:t>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w:t>
            </w:r>
            <w:r>
              <w:t>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Alt 1 can be baseline</w:t>
            </w:r>
            <w:r>
              <w:t xml:space="preserv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w:t>
            </w:r>
            <w:r>
              <w:rPr>
                <w:rFonts w:eastAsiaTheme="minorEastAsia" w:hint="eastAsia"/>
                <w:lang w:eastAsia="zh-CN"/>
              </w:rPr>
              <w:t xml:space="preserve">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 xml:space="preserve">At this early stage, should be up to companies </w:t>
            </w:r>
            <w:r>
              <w:t>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We agree that it is too early to conclude on this. Different combination of inpu</w:t>
            </w:r>
            <w:r>
              <w:rPr>
                <w:rFonts w:eastAsia="PMingLiU"/>
                <w:lang w:eastAsia="zh-TW"/>
              </w:rPr>
              <w:t xml:space="preserve">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could be large and </w:t>
            </w:r>
            <w:r>
              <w:rPr>
                <w:rFonts w:eastAsia="Yu Mincho"/>
                <w:lang w:eastAsia="ja-JP"/>
              </w:rPr>
              <w:t>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19" w:author="Author">
              <w:r>
                <w:rPr>
                  <w:b/>
                  <w:bCs/>
                  <w:i/>
                  <w:iCs/>
                  <w:color w:val="FF0000"/>
                </w:rPr>
                <w:t xml:space="preserve">Tx/Rx </w:t>
              </w:r>
            </w:ins>
            <w:r>
              <w:rPr>
                <w:b/>
                <w:bCs/>
                <w:i/>
                <w:iCs/>
                <w:color w:val="FF0000"/>
              </w:rPr>
              <w:t xml:space="preserve">beam ID, </w:t>
            </w:r>
            <w:ins w:id="20"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t>
            </w:r>
            <w:r>
              <w:rPr>
                <w:rFonts w:eastAsia="Yu Mincho"/>
                <w:lang w:eastAsia="ja-JP"/>
              </w:rPr>
              <w:t>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1" w:author="Author" w:date="1900-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2" w:author="Author">
              <w:r>
                <w:rPr>
                  <w:b/>
                  <w:bCs/>
                  <w:i/>
                  <w:iCs/>
                  <w:color w:val="FF0000"/>
                </w:rPr>
                <w:t xml:space="preserve">Tx/Rx </w:t>
              </w:r>
            </w:ins>
            <w:r>
              <w:rPr>
                <w:b/>
                <w:bCs/>
                <w:i/>
                <w:iCs/>
                <w:color w:val="FF0000"/>
              </w:rPr>
              <w:t xml:space="preserve">beam ID, </w:t>
            </w:r>
            <w:ins w:id="23" w:author="Author">
              <w:r>
                <w:rPr>
                  <w:b/>
                  <w:bCs/>
                  <w:i/>
                  <w:iCs/>
                  <w:color w:val="FF0000"/>
                </w:rPr>
                <w:t xml:space="preserve">Tx/Rx </w:t>
              </w:r>
            </w:ins>
            <w:r>
              <w:rPr>
                <w:b/>
                <w:bCs/>
                <w:i/>
                <w:iCs/>
                <w:color w:val="FF0000"/>
              </w:rPr>
              <w:t>beam angle or position information</w:t>
            </w:r>
            <w:ins w:id="24" w:author="Author">
              <w:r>
                <w:rPr>
                  <w:b/>
                  <w:bCs/>
                  <w:i/>
                  <w:iCs/>
                  <w:color w:val="FF0000"/>
                </w:rPr>
                <w:t>, and etc.</w:t>
              </w:r>
            </w:ins>
          </w:p>
          <w:p w14:paraId="67EE9D94" w14:textId="77777777" w:rsidR="00C07A4D" w:rsidRDefault="004F3A61" w:rsidP="00A406DD">
            <w:pPr>
              <w:numPr>
                <w:ilvl w:val="1"/>
                <w:numId w:val="13"/>
              </w:numPr>
              <w:autoSpaceDE w:val="0"/>
              <w:autoSpaceDN w:val="0"/>
              <w:adjustRightInd w:val="0"/>
              <w:snapToGrid w:val="0"/>
              <w:spacing w:after="120" w:line="259" w:lineRule="auto"/>
              <w:jc w:val="both"/>
              <w:rPr>
                <w:b/>
                <w:bCs/>
                <w:i/>
                <w:iCs/>
                <w:color w:val="FF0000"/>
              </w:rPr>
              <w:pPrChange w:id="25" w:author="Author" w:date="1900-01-01T00:00:00Z">
                <w:pPr>
                  <w:numPr>
                    <w:numId w:val="13"/>
                  </w:numPr>
                  <w:autoSpaceDE w:val="0"/>
                  <w:autoSpaceDN w:val="0"/>
                  <w:adjustRightInd w:val="0"/>
                  <w:snapToGrid w:val="0"/>
                  <w:spacing w:after="120" w:line="259" w:lineRule="auto"/>
                  <w:ind w:left="720" w:hanging="360"/>
                  <w:jc w:val="both"/>
                </w:pPr>
              </w:pPrChange>
            </w:pPr>
            <w:del w:id="26" w:author="Author">
              <w:r>
                <w:rPr>
                  <w:b/>
                  <w:bCs/>
                  <w:i/>
                  <w:iCs/>
                  <w:color w:val="FF0000"/>
                </w:rPr>
                <w:delText xml:space="preserve"> </w:delText>
              </w:r>
            </w:del>
            <w:ins w:id="27" w:author="Author">
              <w:r>
                <w:rPr>
                  <w:b/>
                  <w:bCs/>
                  <w:i/>
                  <w:iCs/>
                  <w:color w:val="FF0000"/>
                </w:rPr>
                <w:t>Companies can provide detailed assistance information o</w:t>
              </w:r>
              <w:r>
                <w:rPr>
                  <w:b/>
                  <w:bCs/>
                  <w:i/>
                  <w:iCs/>
                  <w:color w:val="FF0000"/>
                </w:rPr>
                <w:t>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 xml:space="preserve">lt.4. Predicted new candidate </w:t>
      </w:r>
      <w:r>
        <w:rPr>
          <w:b/>
          <w:bCs/>
          <w:i/>
          <w:iCs/>
          <w:strike/>
        </w:rPr>
        <w:t>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 the predicted L1-RSRP of the pre</w:t>
      </w:r>
      <w:r>
        <w:rPr>
          <w:b/>
          <w:bCs/>
          <w:i/>
          <w:iCs/>
        </w:rPr>
        <w:t xml:space="preserv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w:t>
      </w:r>
      <w:r>
        <w:rPr>
          <w:rFonts w:eastAsiaTheme="minorEastAsia"/>
          <w:b/>
          <w:bCs/>
          <w:i/>
          <w:iCs/>
          <w:color w:val="FF0000"/>
          <w:lang w:eastAsia="zh-CN"/>
        </w:rPr>
        <w:t xml:space="preserve">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color w:val="FF0000"/>
        </w:rPr>
        <w:t>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w:t>
      </w:r>
      <w:r>
        <w:rPr>
          <w:rFonts w:eastAsia="SimSun"/>
          <w:bCs/>
          <w:szCs w:val="20"/>
        </w:rPr>
        <w:t xml:space="preserve">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w:t>
            </w:r>
            <w:r>
              <w:rPr>
                <w:rFonts w:eastAsia="SimSun"/>
                <w:b/>
                <w:bCs/>
                <w:i/>
                <w:iCs/>
                <w:u w:val="single"/>
              </w:rPr>
              <w:t>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 xml:space="preserve">Ok the additional </w:t>
            </w:r>
            <w:r>
              <w:t>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Alt.1 for BM-Case2. However, we suggest modifying the wordi</w:t>
            </w:r>
            <w:r>
              <w:t xml:space="preserve">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Can you please clarify what “one prediction for a future time </w:t>
            </w:r>
            <w:r>
              <w:rPr>
                <w:rFonts w:eastAsiaTheme="minorEastAsia"/>
                <w:lang w:eastAsia="zh-CN"/>
              </w:rPr>
              <w:t>instance means” in BM-case.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w:t>
            </w:r>
            <w:r>
              <w:rPr>
                <w:b/>
                <w:bCs/>
                <w:i/>
                <w:iCs/>
              </w:rPr>
              <w:t xml:space="preserve">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our view, beam confidence for predicted beams, and application time information for the </w:t>
            </w:r>
            <w:r>
              <w:rPr>
                <w:rFonts w:eastAsiaTheme="minorEastAsia"/>
                <w:lang w:eastAsia="zh-CN"/>
              </w:rPr>
              <w:t>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Alt 3: Agree in principle.</w:t>
            </w:r>
            <w:r>
              <w:t xml:space="preserv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 xml:space="preserve">the predicted L1-RSRP of the predicted Top-N2 </w:t>
            </w:r>
            <w:r>
              <w:rPr>
                <w:b/>
                <w:bCs/>
                <w:i/>
                <w:iCs/>
              </w:rPr>
              <w:t>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w:t>
            </w:r>
            <w:r>
              <w:rPr>
                <w:rFonts w:eastAsia="SimSun"/>
                <w:b/>
                <w:bCs/>
                <w:i/>
                <w:iCs/>
              </w:rPr>
              <w: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w:t>
            </w:r>
            <w:r>
              <w:rPr>
                <w:rFonts w:eastAsiaTheme="minorEastAsia"/>
                <w:color w:val="5B9BD5" w:themeColor="accent5"/>
                <w:lang w:eastAsia="zh-CN"/>
              </w:rPr>
              <w: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Also, in case of </w:t>
            </w:r>
            <w:r>
              <w:rPr>
                <w:rFonts w:eastAsia="PMingLiU"/>
                <w:lang w:eastAsia="zh-TW"/>
              </w:rPr>
              <w:t>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w:t>
            </w:r>
            <w:r>
              <w:rPr>
                <w:rFonts w:eastAsia="PMingLiU"/>
                <w:lang w:eastAsia="zh-TW"/>
              </w:rPr>
              <w:t>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bl>
    <w:p w14:paraId="3F3F9A5A" w14:textId="77777777" w:rsidR="00C07A4D" w:rsidRDefault="00C07A4D">
      <w:pPr>
        <w:pStyle w:val="BodyText"/>
      </w:pPr>
    </w:p>
    <w:p w14:paraId="06114923" w14:textId="77777777" w:rsidR="00C07A4D" w:rsidRDefault="004F3A61">
      <w:pPr>
        <w:pStyle w:val="BodyText"/>
      </w:pPr>
      <w:r>
        <w:t>As the AI/ML model predicts the beam information for future ti</w:t>
      </w:r>
      <w:r>
        <w:t>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AI/ML model output should be F predictions</w:t>
      </w:r>
      <w:r>
        <w:rPr>
          <w:rFonts w:eastAsia="SimSun"/>
          <w:b/>
          <w:bCs/>
          <w:i/>
          <w:iCs/>
          <w:strike/>
        </w:rPr>
        <w:t xml:space="preserve">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w:t>
      </w:r>
      <w:r>
        <w:rPr>
          <w:rFonts w:eastAsia="SimSun"/>
          <w:bCs/>
          <w:szCs w:val="20"/>
        </w:rPr>
        <w:t>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w:t>
            </w:r>
            <w:r>
              <w:rPr>
                <w:rFonts w:eastAsia="Yu Mincho"/>
                <w:lang w:eastAsia="ja-JP"/>
              </w:rPr>
              <w: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w:t>
            </w:r>
            <w:r>
              <w:rPr>
                <w:rFonts w:eastAsia="Yu Mincho"/>
                <w:lang w:eastAsia="ja-JP"/>
              </w:rPr>
              <w:t>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 xml:space="preserve">here may be some other issues for each sub use cases. For example, whether online training or offline training is assumed, which is also related to the </w:t>
      </w:r>
      <w:r>
        <w:t>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 xml:space="preserve">We suggest that following </w:t>
            </w:r>
            <w:r>
              <w:t>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w:t>
      </w:r>
      <w:r>
        <w:t>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w:t>
      </w:r>
      <w:r>
        <w:t xml:space="preserve">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w:t>
      </w:r>
      <w:r>
        <w:rPr>
          <w:rFonts w:cs="Arial"/>
          <w:szCs w:val="20"/>
          <w:lang w:val="en-GB"/>
        </w:rPr>
        <w: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w:t>
      </w:r>
      <w:r>
        <w:rPr>
          <w:rFonts w:cs="Arial"/>
          <w:szCs w:val="20"/>
          <w:lang w:val="en-GB"/>
        </w:rPr>
        <w:t>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w:t>
      </w:r>
      <w:r>
        <w:rPr>
          <w:rFonts w:cs="Arial"/>
          <w:szCs w:val="20"/>
          <w:lang w:val="en-GB"/>
        </w:rPr>
        <w:t>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lastRenderedPageBreak/>
        <w:t>I</w:t>
      </w:r>
      <w:r>
        <w:t>nterface of AI model, e.g., input, output</w:t>
      </w:r>
    </w:p>
    <w:p w14:paraId="7AC545EE" w14:textId="77777777" w:rsidR="00C07A4D" w:rsidRDefault="004F3A61">
      <w:pPr>
        <w:pStyle w:val="BodyText"/>
        <w:numPr>
          <w:ilvl w:val="0"/>
          <w:numId w:val="25"/>
        </w:numPr>
      </w:pPr>
      <w:r>
        <w:rPr>
          <w:rFonts w:hint="eastAsia"/>
        </w:rPr>
        <w:t>O</w:t>
      </w:r>
      <w:r>
        <w:t xml:space="preserve">ther </w:t>
      </w:r>
      <w:r>
        <w:t>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Ple</w:t>
      </w:r>
      <w:r>
        <w:rPr>
          <w:rFonts w:eastAsia="SimSun"/>
          <w:bCs/>
          <w:szCs w:val="20"/>
        </w:rPr>
        <w:t xml:space="preserv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 xml:space="preserve">We believe the discussions on </w:t>
            </w:r>
            <w:r>
              <w:t>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 xml:space="preserve">e can further discuss this in a </w:t>
            </w:r>
            <w:r>
              <w:rPr>
                <w:rFonts w:eastAsiaTheme="minorEastAsia" w:hint="eastAsia"/>
                <w:lang w:eastAsia="zh-CN"/>
              </w:rPr>
              <w:t>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 xml:space="preserve">Spec </w:t>
            </w:r>
            <w:r>
              <w:t>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discussion will be more meaningful once the details of sub-use cases are finali</w:t>
            </w:r>
            <w:r>
              <w:rPr>
                <w:rFonts w:eastAsiaTheme="minorEastAsia"/>
                <w:lang w:eastAsia="zh-CN"/>
              </w:rPr>
              <w:t xml:space="preserve">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w:t>
            </w:r>
            <w:r>
              <w:rPr>
                <w:b/>
                <w:bCs/>
                <w:i/>
                <w:szCs w:val="20"/>
                <w:lang w:eastAsia="zh-CN"/>
              </w:rPr>
              <w:t>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 xml:space="preserve">Proposal 2: Study whether potential specification impact is needed for AI/ML-based beam </w:t>
            </w:r>
            <w:r>
              <w:rPr>
                <w:b/>
                <w:i/>
                <w:szCs w:val="20"/>
                <w:lang w:eastAsia="zh-CN"/>
              </w:rPr>
              <w:t>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w:t>
            </w:r>
            <w:r>
              <w:rPr>
                <w:rFonts w:hint="eastAsia"/>
                <w:i/>
                <w:iCs/>
                <w:szCs w:val="20"/>
              </w:rPr>
              <w:t>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lastRenderedPageBreak/>
              <w:t>Observation 2:</w:t>
            </w:r>
            <w:r>
              <w:rPr>
                <w:rFonts w:hint="eastAsia"/>
                <w:i/>
                <w:iCs/>
                <w:szCs w:val="20"/>
              </w:rPr>
              <w:t xml:space="preserve"> Compared with the traditional exhaustive search-based beam training method, the learning-based beam prediction methods can significantly red</w:t>
            </w:r>
            <w:r>
              <w:rPr>
                <w:rFonts w:hint="eastAsia"/>
                <w:i/>
                <w:iCs/>
                <w:szCs w:val="20"/>
              </w:rPr>
              <w:t>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 xml:space="preserve">At least the scenario where AI model </w:t>
            </w:r>
            <w:r>
              <w:rPr>
                <w:i/>
                <w:iCs/>
                <w:szCs w:val="20"/>
              </w:rPr>
              <w:t>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w:t>
            </w:r>
            <w:r>
              <w:rPr>
                <w:rFonts w:hint="eastAsia"/>
                <w:i/>
                <w:iCs/>
                <w:szCs w:val="20"/>
              </w:rPr>
              <w:t>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w:t>
            </w:r>
            <w:r>
              <w:rPr>
                <w:rFonts w:hint="eastAsia"/>
                <w:i/>
                <w:iCs/>
                <w:szCs w:val="20"/>
              </w:rPr>
              <w:t>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lastRenderedPageBreak/>
              <w:t>E</w:t>
            </w:r>
            <w:r>
              <w:t xml:space="preserve">ricsson [3] </w:t>
            </w:r>
          </w:p>
        </w:tc>
        <w:tc>
          <w:tcPr>
            <w:tcW w:w="7649" w:type="dxa"/>
            <w:vAlign w:val="center"/>
          </w:tcPr>
          <w:p w14:paraId="52497D3E"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Pr>
                  <w:rStyle w:val="Hyperlink"/>
                  <w:rFonts w:ascii="Times New Roman" w:hAnsi="Times New Roman" w:cs="Times New Roman"/>
                  <w:b w:val="0"/>
                  <w:bCs/>
                  <w:color w:val="auto"/>
                  <w:u w:val="none"/>
                </w:rPr>
                <w:t>Observation 1</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rPr>
                <w:t xml:space="preserve">Proprietary beam management procedures executed on the UE side (resp. NW side) effect NW side (resp. UE side) </w:t>
              </w:r>
              <w:r>
                <w:rPr>
                  <w:rStyle w:val="Hyperlink"/>
                  <w:rFonts w:ascii="Times New Roman" w:hAnsi="Times New Roman" w:cs="Times New Roman"/>
                  <w:b w:val="0"/>
                  <w:bCs/>
                  <w:color w:val="auto"/>
                  <w:u w:val="none"/>
                </w:rPr>
                <w:t>data quality and, therefore, AI/ML model generation and performance.</w:t>
              </w:r>
            </w:hyperlink>
          </w:p>
          <w:p w14:paraId="68568904"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Pr>
                  <w:rStyle w:val="Hyperlink"/>
                  <w:rFonts w:ascii="Times New Roman" w:hAnsi="Times New Roman" w:cs="Times New Roman"/>
                  <w:b w:val="0"/>
                  <w:bCs/>
                  <w:color w:val="auto"/>
                  <w:u w:val="none"/>
                  <w:lang w:val="en-GB"/>
                </w:rPr>
                <w:t>Observation 2</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4F3A61">
            <w:pPr>
              <w:pStyle w:val="TableofFigures"/>
              <w:tabs>
                <w:tab w:val="right" w:leader="dot" w:pos="9629"/>
              </w:tabs>
              <w:rPr>
                <w:rFonts w:ascii="Times New Roman" w:eastAsiaTheme="minorEastAsia" w:hAnsi="Times New Roman" w:cs="Times New Roman"/>
                <w:b w:val="0"/>
                <w:bCs/>
                <w:sz w:val="22"/>
              </w:rPr>
            </w:pPr>
            <w:hyperlink w:anchor="_Toc102160600" w:history="1">
              <w:r>
                <w:rPr>
                  <w:rStyle w:val="Hyperlink"/>
                  <w:rFonts w:ascii="Times New Roman" w:hAnsi="Times New Roman" w:cs="Times New Roman"/>
                  <w:b w:val="0"/>
                  <w:bCs/>
                  <w:color w:val="auto"/>
                  <w:u w:val="none"/>
                  <w:lang w:val="en-GB"/>
                </w:rPr>
                <w:t>Observation 3</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Pr>
                  <w:rStyle w:val="Hyperlink"/>
                  <w:rFonts w:ascii="Times New Roman" w:hAnsi="Times New Roman" w:cs="Times New Roman"/>
                  <w:b w:val="0"/>
                  <w:bCs/>
                  <w:color w:val="auto"/>
                  <w:u w:val="none"/>
                  <w:lang w:val="en-GB"/>
                </w:rPr>
                <w:t>Proposal 1</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Pr>
                  <w:rStyle w:val="Hyperlink"/>
                  <w:rFonts w:ascii="Times New Roman" w:hAnsi="Times New Roman" w:cs="Times New Roman"/>
                  <w:b w:val="0"/>
                  <w:bCs/>
                  <w:color w:val="auto"/>
                  <w:u w:val="none"/>
                  <w:lang w:val="en-GB"/>
                </w:rPr>
                <w:t>Proposal 2</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Pr>
                  <w:rStyle w:val="Hyperlink"/>
                  <w:rFonts w:ascii="Times New Roman" w:hAnsi="Times New Roman" w:cs="Times New Roman"/>
                  <w:b w:val="0"/>
                  <w:bCs/>
                  <w:color w:val="auto"/>
                  <w:u w:val="none"/>
                  <w:lang w:val="en-GB"/>
                </w:rPr>
                <w:t>Proposal 3</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Pr>
                  <w:rStyle w:val="Hyperlink"/>
                  <w:rFonts w:ascii="Times New Roman" w:hAnsi="Times New Roman" w:cs="Times New Roman"/>
                  <w:b w:val="0"/>
                  <w:bCs/>
                  <w:color w:val="auto"/>
                  <w:u w:val="none"/>
                  <w:lang w:val="en-GB" w:eastAsia="ja-JP"/>
                </w:rPr>
                <w:t>Proposal 4</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 xml:space="preserve">Study enhanced beam </w:t>
              </w:r>
              <w:r>
                <w:rPr>
                  <w:rStyle w:val="Hyperlink"/>
                  <w:rFonts w:ascii="Times New Roman" w:hAnsi="Times New Roman" w:cs="Times New Roman"/>
                  <w:b w:val="0"/>
                  <w:bCs/>
                  <w:color w:val="auto"/>
                  <w:u w:val="none"/>
                  <w:lang w:val="en-GB"/>
                </w:rPr>
                <w:t>management procedures to aid data collection for (offline) single-sided UE/NW model generation, for example potential assistance information.</w:t>
              </w:r>
            </w:hyperlink>
          </w:p>
          <w:p w14:paraId="364CB127"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Pr>
                  <w:rStyle w:val="Hyperlink"/>
                  <w:rFonts w:ascii="Times New Roman" w:hAnsi="Times New Roman" w:cs="Times New Roman"/>
                  <w:b w:val="0"/>
                  <w:bCs/>
                  <w:color w:val="auto"/>
                  <w:u w:val="none"/>
                  <w:lang w:val="en-GB" w:eastAsia="ja-JP"/>
                </w:rPr>
                <w:t>Proposal 5</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specification impacts for beam prediction AI/ML model configurat</w:t>
              </w:r>
              <w:r>
                <w:rPr>
                  <w:rStyle w:val="Hyperlink"/>
                  <w:rFonts w:ascii="Times New Roman" w:hAnsi="Times New Roman" w:cs="Times New Roman"/>
                  <w:b w:val="0"/>
                  <w:bCs/>
                  <w:color w:val="auto"/>
                  <w:u w:val="none"/>
                  <w:lang w:val="en-GB"/>
                </w:rPr>
                <w:t>ion activation, deactivation, and monitoring.</w:t>
              </w:r>
            </w:hyperlink>
          </w:p>
          <w:p w14:paraId="3734EBE7"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Pr>
                  <w:rStyle w:val="Hyperlink"/>
                  <w:rFonts w:ascii="Times New Roman" w:hAnsi="Times New Roman" w:cs="Times New Roman"/>
                  <w:b w:val="0"/>
                  <w:bCs/>
                  <w:color w:val="auto"/>
                  <w:u w:val="none"/>
                  <w:lang w:val="en-GB"/>
                </w:rPr>
                <w:t>Proposal 6</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Pr>
                  <w:rStyle w:val="Hyperlink"/>
                  <w:rFonts w:ascii="Times New Roman" w:hAnsi="Times New Roman" w:cs="Times New Roman"/>
                  <w:b w:val="0"/>
                  <w:bCs/>
                  <w:color w:val="auto"/>
                  <w:u w:val="none"/>
                  <w:lang w:val="en-GB"/>
                </w:rPr>
                <w:t>Proposal 7</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the benefit of signalling predicted</w:t>
              </w:r>
              <w:r>
                <w:rPr>
                  <w:rStyle w:val="Hyperlink"/>
                  <w:rFonts w:ascii="Times New Roman" w:hAnsi="Times New Roman" w:cs="Times New Roman"/>
                  <w:b w:val="0"/>
                  <w:bCs/>
                  <w:color w:val="auto"/>
                  <w:u w:val="none"/>
                  <w:lang w:val="en-GB"/>
                </w:rPr>
                <w:t xml:space="preserve"> values and associated confidence levels for beam management.</w:t>
              </w:r>
            </w:hyperlink>
          </w:p>
          <w:p w14:paraId="430FC553" w14:textId="77777777" w:rsidR="00C07A4D" w:rsidRDefault="004F3A61">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Pr>
                  <w:rStyle w:val="Hyperlink"/>
                  <w:rFonts w:ascii="Times New Roman" w:hAnsi="Times New Roman" w:cs="Times New Roman"/>
                  <w:b w:val="0"/>
                  <w:bCs/>
                  <w:color w:val="auto"/>
                  <w:u w:val="none"/>
                  <w:lang w:val="en-GB"/>
                </w:rPr>
                <w:t>Proposal 8</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4F3A61">
            <w:pPr>
              <w:pStyle w:val="TableofFigures"/>
              <w:tabs>
                <w:tab w:val="right" w:leader="dot" w:pos="9629"/>
              </w:tabs>
              <w:rPr>
                <w:rFonts w:ascii="Times New Roman" w:hAnsi="Times New Roman" w:cs="Times New Roman"/>
              </w:rPr>
            </w:pPr>
            <w:hyperlink w:anchor="_Toc102160609" w:history="1">
              <w:r>
                <w:rPr>
                  <w:rStyle w:val="Hyperlink"/>
                  <w:rFonts w:ascii="Times New Roman" w:hAnsi="Times New Roman" w:cs="Times New Roman"/>
                  <w:b w:val="0"/>
                  <w:bCs/>
                  <w:color w:val="auto"/>
                  <w:u w:val="none"/>
                  <w:lang w:val="en-GB"/>
                </w:rPr>
                <w:t>Proposal 9</w:t>
              </w:r>
              <w:r>
                <w:rPr>
                  <w:rStyle w:val="Hyperlink"/>
                  <w:rFonts w:ascii="Times New Roman" w:hAnsi="Times New Roman" w:cs="Times New Roman"/>
                  <w:color w:val="auto"/>
                  <w:u w:val="none"/>
                  <w:lang w:val="en-GB"/>
                </w:rPr>
                <w:tab/>
              </w:r>
              <w:r>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w:t>
            </w:r>
            <w:r>
              <w:rPr>
                <w:rFonts w:ascii="Arial" w:hAnsi="Arial" w:cs="Arial"/>
                <w:i/>
                <w:iCs/>
              </w:rPr>
              <w:t>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w:t>
            </w:r>
            <w:r>
              <w:rPr>
                <w:rFonts w:ascii="Arial" w:hAnsi="Arial" w:cs="Arial"/>
                <w:i/>
                <w:iCs/>
              </w:rPr>
              <w:lastRenderedPageBreak/>
              <w:t>transmissions for multiple beams not to consider time domain characte</w:t>
            </w:r>
            <w:r>
              <w:rPr>
                <w:rFonts w:ascii="Arial" w:hAnsi="Arial" w:cs="Arial"/>
                <w:i/>
                <w:iCs/>
              </w:rPr>
              <w:t xml:space="preserv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w:t>
            </w:r>
            <w:r>
              <w:rPr>
                <w:rFonts w:ascii="Arial" w:hAnsi="Arial" w:cs="Arial"/>
                <w:i/>
                <w:iCs/>
              </w:rPr>
              <w:t>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t>
            </w:r>
            <w:r>
              <w:rPr>
                <w:rFonts w:ascii="Arial" w:hAnsi="Arial" w:cs="Arial"/>
                <w:i/>
                <w:iCs/>
              </w:rPr>
              <w:t>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w:t>
            </w:r>
            <w:r>
              <w:rPr>
                <w:rFonts w:ascii="Arial" w:hAnsi="Arial" w:cs="Arial"/>
                <w:i/>
                <w:iCs/>
              </w:rPr>
              <w:t xml:space="preserve">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w:t>
            </w:r>
            <w:r>
              <w:rPr>
                <w:rFonts w:ascii="Arial" w:hAnsi="Arial" w:cs="Arial"/>
                <w:i/>
                <w:iCs/>
              </w:rPr>
              <w:t>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w:t>
            </w:r>
            <w:r>
              <w:rPr>
                <w:rFonts w:ascii="Arial" w:hAnsi="Arial" w:cs="Arial"/>
                <w:i/>
                <w:iCs/>
              </w:rPr>
              <w:t>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w:t>
            </w:r>
            <w:r>
              <w:rPr>
                <w:b/>
                <w:i/>
              </w:rPr>
              <w:t>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 xml:space="preserve">New procedure for RS </w:t>
            </w:r>
            <w:r>
              <w:rPr>
                <w:b/>
                <w:i/>
                <w:szCs w:val="20"/>
              </w:rPr>
              <w:t>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 xml:space="preserve">Two main sub use cases can be considered for spatial domain beam prediction to reduce overhead and/or improve beam </w:t>
            </w:r>
            <w:r>
              <w:t>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lastRenderedPageBreak/>
              <w:t>Study different variations for each sub-use case, considering generalization performance for different number of T</w:t>
            </w:r>
            <w:r>
              <w: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w:t>
            </w:r>
            <w:r>
              <w: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w:t>
            </w:r>
            <w:r>
              <w:t xml:space="preserve"> both cases that beam prediction functionality resides in UE side and the functionality resides in </w:t>
            </w:r>
            <w:proofErr w:type="spellStart"/>
            <w:r>
              <w:t>gNB</w:t>
            </w:r>
            <w:proofErr w:type="spellEnd"/>
            <w:r>
              <w:t xml:space="preserve">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 xml:space="preserve">configuration method of beam angle with minimum exposures </w:t>
            </w:r>
            <w:r>
              <w:t>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lastRenderedPageBreak/>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w:t>
            </w:r>
            <w:r>
              <w:rPr>
                <w:rFonts w:eastAsiaTheme="minorEastAsia"/>
                <w:b/>
                <w:i/>
                <w:szCs w:val="20"/>
                <w:lang w:eastAsia="zh-CN"/>
              </w:rPr>
              <w:t xml:space="preserve">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w:t>
            </w:r>
            <w:r>
              <w:rPr>
                <w:rFonts w:eastAsiaTheme="minorEastAsia"/>
                <w:b/>
                <w:i/>
                <w:szCs w:val="20"/>
                <w:lang w:eastAsia="zh-CN"/>
              </w:rPr>
              <w: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0" w:name="OLE_LINK217"/>
            <w:bookmarkStart w:id="31" w:name="OLE_LINK218"/>
            <w:r>
              <w:rPr>
                <w:rFonts w:eastAsiaTheme="minorEastAsia"/>
                <w:b/>
                <w:i/>
                <w:szCs w:val="20"/>
                <w:lang w:eastAsia="zh-CN"/>
              </w:rPr>
              <w:t>Proposal 1: Support beam prediction in spatial/time domain as the final representative s</w:t>
            </w:r>
            <w:r>
              <w:rPr>
                <w:rFonts w:eastAsiaTheme="minorEastAsia"/>
                <w:b/>
                <w:i/>
                <w:szCs w:val="20"/>
                <w:lang w:eastAsia="zh-CN"/>
              </w:rPr>
              <w:t>ub use cases.</w:t>
            </w:r>
            <w:bookmarkEnd w:id="30"/>
            <w:bookmarkEnd w:id="31"/>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w:t>
            </w:r>
            <w:r>
              <w:rPr>
                <w:rFonts w:eastAsiaTheme="minorEastAsia"/>
                <w:b/>
                <w:i/>
                <w:szCs w:val="20"/>
                <w:lang w:eastAsia="zh-CN"/>
              </w:rPr>
              <w:t>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xml:space="preserve">: Support using AI/ML model trained with all locations and </w:t>
            </w:r>
            <w:r>
              <w:rPr>
                <w:b/>
                <w:szCs w:val="21"/>
              </w:rPr>
              <w:t xml:space="preserve">directions of UE for beam prediction and selection at </w:t>
            </w:r>
            <w:proofErr w:type="spellStart"/>
            <w:r>
              <w:rPr>
                <w:b/>
                <w:szCs w:val="21"/>
              </w:rPr>
              <w:t>gNB</w:t>
            </w:r>
            <w:proofErr w:type="spellEnd"/>
            <w:r>
              <w:rPr>
                <w:b/>
                <w:szCs w:val="21"/>
              </w:rPr>
              <w:t>.</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w:t>
            </w:r>
            <w:r>
              <w:rPr>
                <w:b/>
                <w:szCs w:val="21"/>
              </w:rPr>
              <w:t>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xml:space="preserve">: Propagation environment based AI/ML model selections can be considered at </w:t>
            </w:r>
            <w:proofErr w:type="spellStart"/>
            <w:r>
              <w:rPr>
                <w:b/>
                <w:szCs w:val="21"/>
              </w:rPr>
              <w:t>gNB</w:t>
            </w:r>
            <w:proofErr w:type="spellEnd"/>
            <w:r>
              <w:rPr>
                <w:b/>
                <w:szCs w:val="21"/>
              </w:rPr>
              <w:t>.</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lastRenderedPageBreak/>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 xml:space="preserve">Proposal 1: Study sub use case of beam prediction in spatial domain with high </w:t>
            </w:r>
            <w:r>
              <w:rPr>
                <w:b/>
                <w:i/>
                <w:lang w:eastAsia="zh-CN"/>
              </w:rPr>
              <w:t>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w:t>
            </w:r>
            <w:r>
              <w:rPr>
                <w:b/>
                <w:i/>
                <w:lang w:eastAsia="zh-CN"/>
              </w:rPr>
              <w:t xml:space="preserve"> be trained for UE with different number of Rx beam.</w:t>
            </w:r>
          </w:p>
          <w:p w14:paraId="19CBDE1B" w14:textId="77777777" w:rsidR="00C07A4D" w:rsidRDefault="004F3A61">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D146E0D" w14:textId="77777777" w:rsidR="00C07A4D" w:rsidRDefault="004F3A61">
            <w:r>
              <w:rPr>
                <w:b/>
                <w:i/>
                <w:lang w:eastAsia="zh-CN"/>
              </w:rPr>
              <w:t xml:space="preserve">Proposal 5: To indicate Rx beam ID </w:t>
            </w:r>
            <w:r>
              <w:rPr>
                <w:b/>
                <w:i/>
                <w:lang w:eastAsia="zh-CN"/>
              </w:rPr>
              <w:t>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w:t>
            </w:r>
            <w:proofErr w:type="spellStart"/>
            <w:r>
              <w:rPr>
                <w:rFonts w:eastAsia="SimSun"/>
                <w:b/>
                <w:bCs/>
                <w:lang w:eastAsia="zh-CN"/>
              </w:rPr>
              <w:t>gNB</w:t>
            </w:r>
            <w:proofErr w:type="spellEnd"/>
            <w:r>
              <w:rPr>
                <w:rFonts w:eastAsia="SimSun"/>
                <w:b/>
                <w:bCs/>
                <w:lang w:eastAsia="zh-CN"/>
              </w:rPr>
              <w:t xml:space="preserve">-side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w:t>
            </w:r>
            <w:r>
              <w:rPr>
                <w:b/>
                <w:i/>
                <w:szCs w:val="21"/>
                <w:lang w:eastAsia="zh-CN"/>
              </w:rPr>
              <w:t>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w:t>
            </w:r>
            <w:r>
              <w:rPr>
                <w:b/>
                <w:i/>
                <w:szCs w:val="21"/>
                <w:lang w:eastAsia="zh-CN"/>
              </w:rPr>
              <w:t>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St</w:t>
            </w:r>
            <w:r>
              <w:rPr>
                <w:rFonts w:eastAsiaTheme="minorEastAsia"/>
                <w:b/>
                <w:i/>
                <w:szCs w:val="21"/>
                <w:lang w:eastAsia="zh-CN"/>
              </w:rPr>
              <w:t xml:space="preserve">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2"/>
            <w:r>
              <w:rPr>
                <w:rFonts w:ascii="Arial" w:hAnsi="Arial" w:cs="Arial"/>
                <w:b/>
                <w:i/>
                <w:iCs/>
              </w:rPr>
              <w:t xml:space="preserve"> as a use case for </w:t>
            </w:r>
            <w:r>
              <w:rPr>
                <w:rFonts w:ascii="Arial" w:eastAsia="SimSun" w:hAnsi="Arial" w:cs="Arial" w:hint="eastAsia"/>
                <w:b/>
                <w:i/>
                <w:iCs/>
                <w:lang w:eastAsia="zh-CN"/>
              </w:rPr>
              <w:t xml:space="preserve">beam </w:t>
            </w:r>
            <w:r>
              <w:rPr>
                <w:rFonts w:ascii="Arial" w:eastAsia="SimSun" w:hAnsi="Arial" w:cs="Arial" w:hint="eastAsia"/>
                <w:b/>
                <w:i/>
                <w:iCs/>
                <w:lang w:eastAsia="zh-CN"/>
              </w:rPr>
              <w:t>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w:t>
            </w:r>
            <w:r>
              <w:rPr>
                <w:rFonts w:ascii="Arial" w:hAnsi="Arial" w:cs="Arial"/>
                <w:b/>
                <w:i/>
                <w:iCs/>
              </w:rPr>
              <w:t>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w:t>
            </w:r>
            <w:r>
              <w:rPr>
                <w:rFonts w:eastAsia="MS Mincho"/>
                <w:b/>
                <w:bCs/>
                <w:szCs w:val="20"/>
              </w:rPr>
              <w:t>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Observation 4: For sub use case of initial beam establishment, all AI/ML functionalities located at</w:t>
            </w:r>
            <w:r>
              <w:rPr>
                <w:rFonts w:eastAsia="MS Mincho"/>
                <w:b/>
                <w:bCs/>
                <w:szCs w:val="20"/>
              </w:rPr>
              <w:t xml:space="preserve">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w:t>
            </w:r>
            <w:r>
              <w:rPr>
                <w:rFonts w:eastAsia="MS Mincho"/>
                <w:b/>
                <w:bCs/>
                <w:szCs w:val="20"/>
              </w:rPr>
              <w:t xml:space="preserve">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lastRenderedPageBreak/>
              <w:t>Observation 6: For sub use case of predictive beam switching for RRC_CONNECTED, network based AI/ML can be considered as baseline, and it can be FFS to spread AI/ML functionalities between UE and</w:t>
            </w:r>
            <w:r>
              <w:rPr>
                <w:rFonts w:eastAsia="MS Mincho"/>
                <w:b/>
                <w:bCs/>
                <w:szCs w:val="20"/>
              </w:rPr>
              <w:t xml:space="preserve">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w:t>
            </w:r>
            <w:r>
              <w:rPr>
                <w:rFonts w:eastAsia="MS Mincho"/>
                <w:b/>
                <w:bCs/>
                <w:szCs w:val="20"/>
              </w:rPr>
              <w:t xml:space="preserve">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 xml:space="preserve">Sub use </w:t>
                  </w:r>
                  <w:r>
                    <w:rPr>
                      <w:b/>
                      <w:bCs/>
                      <w:szCs w:val="20"/>
                    </w:rPr>
                    <w:t>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w:t>
                  </w:r>
                  <w:r>
                    <w:rPr>
                      <w:rFonts w:eastAsia="MS Mincho"/>
                      <w:szCs w:val="20"/>
                    </w:rPr>
                    <w:t xml:space="preserve">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proofErr w:type="spellStart"/>
                  <w:r>
                    <w:rPr>
                      <w:b/>
                      <w:bCs/>
                      <w:szCs w:val="20"/>
                    </w:rPr>
                    <w:t>Deprioritzed</w:t>
                  </w:r>
                  <w:proofErr w:type="spellEnd"/>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 xml:space="preserve">Proposal 1: Support “AI/ML-based beam </w:t>
            </w:r>
            <w:r>
              <w:rPr>
                <w:b/>
                <w:bCs/>
                <w:i/>
                <w:iCs/>
              </w:rPr>
              <w:t>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w:t>
            </w:r>
            <w:r>
              <w:rPr>
                <w:b/>
              </w:rPr>
              <w:t>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w:t>
            </w:r>
            <w:r>
              <w:rPr>
                <w:b/>
                <w:i/>
              </w:rPr>
              <w:t>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lastRenderedPageBreak/>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 xml:space="preserve">spatial </w:t>
            </w:r>
            <w:r>
              <w:rPr>
                <w:b/>
                <w:bCs/>
                <w:i/>
                <w:iCs/>
                <w:sz w:val="20"/>
                <w:szCs w:val="20"/>
                <w:lang w:val="en-US" w:eastAsia="zh-CN"/>
              </w:rPr>
              <w:t>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w:t>
            </w:r>
            <w:r>
              <w:rPr>
                <w:b/>
                <w:bCs/>
                <w:i/>
                <w:iCs/>
                <w:sz w:val="20"/>
                <w:szCs w:val="20"/>
                <w:lang w:val="en-US" w:eastAsia="zh-CN"/>
              </w:rPr>
              <w:t>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 xml:space="preserve">time domain beam prediction based on past measurement results as well as TCI activation/indication to </w:t>
            </w:r>
            <w:r>
              <w:rPr>
                <w:b/>
                <w:bCs/>
                <w:i/>
                <w:iCs/>
                <w:sz w:val="20"/>
                <w:szCs w:val="20"/>
                <w:lang w:val="en-US" w:eastAsia="zh-CN"/>
              </w:rPr>
              <w:t>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w:t>
            </w:r>
            <w:r>
              <w:rPr>
                <w:b/>
                <w:bCs/>
                <w:i/>
                <w:iCs/>
                <w:sz w:val="20"/>
                <w:szCs w:val="20"/>
                <w:lang w:val="en-US" w:eastAsia="zh-CN"/>
              </w:rPr>
              <w:t xml:space="preserve">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Spatial domain beam p</w:t>
            </w:r>
            <w:r>
              <w:rPr>
                <w:b/>
                <w:lang w:eastAsia="zh-CN"/>
              </w:rPr>
              <w:t xml:space="preserve">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inference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w:t>
            </w:r>
            <w:r>
              <w:rPr>
                <w:b/>
                <w:lang w:eastAsia="zh-CN"/>
              </w:rPr>
              <w:t>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w:t>
            </w:r>
            <w:r>
              <w:rPr>
                <w:rFonts w:eastAsia="Yu Mincho"/>
                <w:b/>
                <w:szCs w:val="20"/>
              </w:rPr>
              <w:t>-18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w:t>
            </w:r>
            <w:r>
              <w:rPr>
                <w:b/>
                <w:bCs/>
                <w:lang w:eastAsia="zh-CN"/>
              </w:rPr>
              <w:t>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w:t>
            </w:r>
            <w:r>
              <w:rPr>
                <w:b/>
                <w:bCs/>
                <w:lang w:eastAsia="zh-CN"/>
              </w:rPr>
              <w:t>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w:t>
            </w:r>
            <w:r>
              <w:rPr>
                <w:b/>
                <w:bCs/>
                <w:lang w:eastAsia="zh-CN"/>
              </w:rPr>
              <w:t>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lastRenderedPageBreak/>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r>
              <w:rPr>
                <w:rFonts w:hint="eastAsia"/>
              </w:rPr>
              <w:lastRenderedPageBreak/>
              <w:t>S</w:t>
            </w:r>
            <w:r>
              <w:t>preadtrum</w:t>
            </w:r>
            <w:proofErr w:type="spell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 xml:space="preserve">Proposal 3: For AI/ML based beam selection, training </w:t>
            </w:r>
            <w:r>
              <w:rPr>
                <w:b/>
                <w:i/>
                <w:iCs/>
                <w:lang w:eastAsia="zh-CN"/>
              </w:rPr>
              <w:t xml:space="preserve">could be conducted by </w:t>
            </w:r>
            <w:proofErr w:type="spellStart"/>
            <w:r>
              <w:rPr>
                <w:b/>
                <w:i/>
                <w:iCs/>
                <w:lang w:eastAsia="zh-CN"/>
              </w:rPr>
              <w:t>gNB</w:t>
            </w:r>
            <w:proofErr w:type="spellEnd"/>
            <w:r>
              <w:rPr>
                <w:b/>
                <w:i/>
                <w:iCs/>
                <w:lang w:eastAsia="zh-CN"/>
              </w:rPr>
              <w:t>,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 xml:space="preserve">The current CSI </w:t>
            </w:r>
            <w:r>
              <w:rPr>
                <w:b/>
                <w:i/>
                <w:iCs/>
                <w:lang w:eastAsia="zh-CN"/>
              </w:rPr>
              <w:t>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w:t>
            </w:r>
            <w:r>
              <w:rPr>
                <w:b/>
                <w:i/>
                <w:iCs/>
                <w:lang w:eastAsia="zh-CN"/>
              </w:rPr>
              <w:t xml:space="preserve">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 xml:space="preserve">roposal 1: The </w:t>
            </w:r>
            <w:r>
              <w:rPr>
                <w:b/>
                <w:i/>
                <w:lang w:eastAsia="zh-CN"/>
              </w:rPr>
              <w:t>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w:t>
            </w:r>
            <w:r>
              <w:rPr>
                <w:b/>
                <w:i/>
                <w:lang w:eastAsia="zh-CN"/>
              </w:rPr>
              <w:t>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w:t>
            </w:r>
            <w:r>
              <w:rPr>
                <w:b/>
                <w:i/>
                <w:lang w:eastAsia="zh-CN"/>
              </w:rPr>
              <w:t>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w:t>
            </w:r>
            <w:r>
              <w:rPr>
                <w:sz w:val="20"/>
              </w:rPr>
              <w: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w:t>
            </w:r>
            <w:r>
              <w:rPr>
                <w:sz w:val="20"/>
                <w:szCs w:val="20"/>
              </w:rPr>
              <w:t>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 xml:space="preserve">In order to find beam selections that </w:t>
            </w:r>
            <w:r>
              <w:rPr>
                <w:bCs/>
                <w:sz w:val="20"/>
              </w:rPr>
              <w:t>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lastRenderedPageBreak/>
              <w:t>Su</w:t>
            </w:r>
            <w:r>
              <w:rPr>
                <w:lang w:val="en-GB"/>
              </w:rPr>
              <w:t xml:space="preserve">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w:t>
            </w:r>
            <w:r>
              <w:rPr>
                <w:lang w:val="en-GB"/>
              </w:rPr>
              <w:t>n be included.</w:t>
            </w:r>
          </w:p>
          <w:p w14:paraId="0BB2411B" w14:textId="77777777"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Op</w:t>
            </w:r>
            <w:r>
              <w:rPr>
                <w:lang w:val="en-GB"/>
              </w:rPr>
              <w:t xml:space="preserve">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w:t>
            </w:r>
            <w:r>
              <w:rPr>
                <w:lang w:val="en-GB"/>
              </w:rPr>
              <w:t>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w:t>
            </w:r>
            <w:r>
              <w:rPr>
                <w:bCs/>
                <w:sz w:val="20"/>
              </w:rPr>
              <w:t xml:space="preserve">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w:t>
            </w:r>
            <w:r>
              <w:rPr>
                <w:sz w:val="20"/>
                <w:szCs w:val="20"/>
              </w:rPr>
              <w:t xml:space="preserve">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lastRenderedPageBreak/>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w:t>
            </w:r>
            <w:proofErr w:type="spellStart"/>
            <w:r>
              <w:rPr>
                <w:b w:val="0"/>
                <w:bCs w:val="0"/>
              </w:rPr>
              <w:t>gNB</w:t>
            </w:r>
            <w:proofErr w:type="spellEnd"/>
            <w:r>
              <w:rPr>
                <w:b w:val="0"/>
                <w:bCs w:val="0"/>
              </w:rPr>
              <w:t>-based spatial-tem</w:t>
            </w:r>
            <w:r>
              <w:rPr>
                <w:b w:val="0"/>
                <w:bCs w:val="0"/>
              </w:rPr>
              <w:t>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w:t>
            </w:r>
            <w:r>
              <w:rPr>
                <w:lang w:val="en-GB"/>
              </w:rPr>
              <w:t xml:space="preserve">nline learning spatial-temporal beam prediction, support RAN1 to further study both </w:t>
            </w:r>
            <w:proofErr w:type="spellStart"/>
            <w:r>
              <w:rPr>
                <w:lang w:val="en-GB"/>
              </w:rPr>
              <w:t>gNB</w:t>
            </w:r>
            <w:proofErr w:type="spellEnd"/>
            <w:r>
              <w:rPr>
                <w:lang w:val="en-GB"/>
              </w:rPr>
              <w:t>-based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w:t>
            </w:r>
            <w:r>
              <w:rPr>
                <w:lang w:val="en-GB"/>
              </w:rPr>
              <w:t xml:space="preserve">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w:t>
            </w:r>
            <w:r>
              <w:rPr>
                <w:b/>
                <w:bCs/>
                <w:lang w:eastAsia="zh-CN"/>
              </w:rPr>
              <w:t xml:space="preserve">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 xml:space="preserve">AI/ML techniques can be used to predict beam in time and spatial domain, which </w:t>
            </w:r>
            <w:r>
              <w:rPr>
                <w:b/>
                <w:bCs/>
                <w:szCs w:val="20"/>
                <w:lang w:eastAsia="ja-JP"/>
              </w:rPr>
              <w:t>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w:t>
            </w:r>
            <w:r>
              <w:rPr>
                <w:b/>
                <w:bCs/>
                <w:szCs w:val="20"/>
              </w:rPr>
              <w:t xml:space="preserve"> models for beam prediction.</w:t>
            </w:r>
          </w:p>
          <w:p w14:paraId="16E812DB" w14:textId="77777777" w:rsidR="00C07A4D" w:rsidRDefault="004F3A61">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60280A03" w14:textId="77777777" w:rsidR="00C07A4D" w:rsidRDefault="004F3A61">
            <w:pPr>
              <w:jc w:val="both"/>
              <w:rPr>
                <w:b/>
                <w:bCs/>
                <w:szCs w:val="20"/>
              </w:rPr>
            </w:pPr>
            <w:r>
              <w:rPr>
                <w:b/>
                <w:bCs/>
                <w:szCs w:val="20"/>
              </w:rPr>
              <w:t xml:space="preserve">Proposal 4: Study how to deliver outputs generated by AI/ML models for beam prediction </w:t>
            </w:r>
            <w:r>
              <w:rPr>
                <w:b/>
                <w:bCs/>
                <w:szCs w:val="20"/>
              </w:rPr>
              <w:t xml:space="preserve">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 xml:space="preserve">Proposal 1: RAN WG1 </w:t>
            </w:r>
            <w:r>
              <w:rPr>
                <w:b/>
                <w:bCs/>
                <w:szCs w:val="20"/>
              </w:rPr>
              <w:t>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w:t>
            </w:r>
            <w:r>
              <w:rPr>
                <w:b/>
                <w:bCs/>
                <w:szCs w:val="20"/>
              </w:rPr>
              <w:t>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3" w:name="OLE_LINK5"/>
            <w:r>
              <w:rPr>
                <w:b/>
                <w:bCs/>
                <w:szCs w:val="20"/>
              </w:rPr>
              <w:t>RAN WG1 should consider the following KP</w:t>
            </w:r>
            <w:r>
              <w:rPr>
                <w:b/>
                <w:bCs/>
                <w:szCs w:val="20"/>
              </w:rPr>
              <w:t>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lastRenderedPageBreak/>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3"/>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lastRenderedPageBreak/>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w:t>
            </w:r>
            <w:r>
              <w:rPr>
                <w:b/>
                <w:bCs/>
                <w:szCs w:val="16"/>
              </w:rPr>
              <w:t xml:space="preserve">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w:t>
            </w:r>
            <w:r>
              <w:rPr>
                <w:b/>
                <w:bCs/>
                <w:szCs w:val="16"/>
              </w:rPr>
              <w: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Proposal 5: For</w:t>
            </w:r>
            <w:r>
              <w:rPr>
                <w:b/>
                <w:bCs/>
                <w:szCs w:val="16"/>
              </w:rPr>
              <w:t xml:space="preserve">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w:t>
            </w:r>
            <w:r>
              <w:rPr>
                <w:rFonts w:eastAsia="MS Mincho"/>
                <w:b/>
                <w:bCs/>
              </w:rPr>
              <w:t xml:space="preserve">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w:t>
            </w:r>
            <w:r>
              <w:rPr>
                <w:rFonts w:eastAsia="MS Mincho"/>
                <w:b/>
                <w:bCs/>
              </w:rPr>
              <w:t>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w:t>
            </w:r>
            <w:r>
              <w:rPr>
                <w:rFonts w:eastAsia="MS Mincho"/>
                <w:b/>
                <w:bCs/>
              </w:rPr>
              <w:t>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Proposal 1</w:t>
            </w:r>
            <w:r>
              <w:rPr>
                <w:rFonts w:eastAsia="MS Mincho"/>
                <w:b/>
                <w:bCs/>
              </w:rPr>
              <w:t xml:space="preserve">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Proposal 11: For spatial domain beam prediction, R</w:t>
            </w:r>
            <w:r>
              <w:rPr>
                <w:rFonts w:eastAsia="MS Mincho"/>
                <w:b/>
                <w:bCs/>
              </w:rPr>
              <w:t xml:space="preserve">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w:t>
            </w:r>
            <w:r>
              <w:rPr>
                <w:rFonts w:eastAsia="MS Mincho"/>
                <w:b/>
                <w:bCs/>
              </w:rPr>
              <w:t xml:space="preserve">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w:t>
            </w:r>
            <w:r>
              <w:rPr>
                <w:rFonts w:eastAsia="MS Mincho"/>
                <w:b/>
                <w:bCs/>
                <w:szCs w:val="16"/>
              </w:rPr>
              <w:t>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lastRenderedPageBreak/>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lastRenderedPageBreak/>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w:t>
            </w:r>
            <w:r>
              <w:t xml:space="preserve"> angular spread increases (correlation decreases); it is possible to train a ML/DL network in order to derive and update a vector-quantized codebook for beam management on the </w:t>
            </w:r>
            <w:proofErr w:type="spellStart"/>
            <w:r>
              <w:t>gNB</w:t>
            </w:r>
            <w:proofErr w:type="spellEnd"/>
            <w:r>
              <w:t xml:space="preserve">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w:t>
            </w:r>
            <w:r>
              <w:t xml:space="preserve">nt with a dynamic vector-quantized codebook based on SVD and ML, and have it exchanged with the UE using appropriate interaction mechanisms between </w:t>
            </w:r>
            <w:proofErr w:type="spellStart"/>
            <w:r>
              <w:t>gNB</w:t>
            </w:r>
            <w:proofErr w:type="spellEnd"/>
            <w:r>
              <w:t xml:space="preserve">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w:t>
      </w:r>
      <w:r>
        <w:rPr>
          <w:rFonts w:eastAsia="SimSun"/>
          <w:szCs w:val="20"/>
          <w:lang w:eastAsia="zh-CN"/>
        </w:rPr>
        <w:t>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 xml:space="preserve">R1-2203454 Discussion on other aspects on </w:t>
      </w:r>
      <w:r>
        <w:rPr>
          <w:rFonts w:eastAsia="SimSun"/>
          <w:szCs w:val="20"/>
          <w:lang w:eastAsia="zh-CN"/>
        </w:rPr>
        <w:t>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w:t>
      </w:r>
      <w:r>
        <w:rPr>
          <w:rFonts w:eastAsia="SimSun"/>
          <w:szCs w:val="20"/>
          <w:lang w:eastAsia="zh-CN"/>
        </w:rPr>
        <w:t>L for beam management</w:t>
      </w:r>
      <w:r>
        <w:rPr>
          <w:rFonts w:eastAsia="SimSun"/>
          <w:szCs w:val="20"/>
          <w:lang w:eastAsia="zh-CN"/>
        </w:rPr>
        <w:tab/>
      </w:r>
      <w:proofErr w:type="spellStart"/>
      <w:r>
        <w:rPr>
          <w:rFonts w:eastAsia="SimSun"/>
          <w:szCs w:val="20"/>
          <w:lang w:eastAsia="zh-CN"/>
        </w:rPr>
        <w:t>xiaomi</w:t>
      </w:r>
      <w:proofErr w:type="spellEnd"/>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w:t>
      </w:r>
      <w:r>
        <w:rPr>
          <w:rFonts w:eastAsia="SimSun"/>
          <w:szCs w:val="20"/>
          <w:lang w:eastAsia="zh-CN"/>
        </w:rPr>
        <w:t>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r>
      <w:r>
        <w:rPr>
          <w:rFonts w:eastAsia="SimSun"/>
          <w:szCs w:val="20"/>
          <w:lang w:eastAsia="zh-CN"/>
        </w:rPr>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w:t>
      </w:r>
      <w:r>
        <w:rPr>
          <w:rFonts w:eastAsia="SimSun"/>
          <w:szCs w:val="20"/>
          <w:lang w:eastAsia="zh-CN"/>
        </w:rPr>
        <w:t>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 xml:space="preserve">R1-2204863 System performance </w:t>
      </w:r>
      <w:r>
        <w:rPr>
          <w:rFonts w:eastAsia="SimSun"/>
          <w:szCs w:val="20"/>
          <w:lang w:eastAsia="zh-CN"/>
        </w:rPr>
        <w:t>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w:t>
      </w:r>
      <w:r>
        <w:rPr>
          <w:rFonts w:eastAsia="SimSun"/>
          <w:szCs w:val="20"/>
          <w:lang w:eastAsia="zh-CN"/>
        </w:rPr>
        <w:t>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lastRenderedPageBreak/>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F5E7" w14:textId="77777777" w:rsidR="004F3A61" w:rsidRDefault="004F3A61">
      <w:r>
        <w:separator/>
      </w:r>
    </w:p>
  </w:endnote>
  <w:endnote w:type="continuationSeparator" w:id="0">
    <w:p w14:paraId="5B73BFC0" w14:textId="77777777" w:rsidR="004F3A61" w:rsidRDefault="004F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05A7" w14:textId="77777777" w:rsidR="004F3A61" w:rsidRDefault="004F3A61">
      <w:r>
        <w:separator/>
      </w:r>
    </w:p>
  </w:footnote>
  <w:footnote w:type="continuationSeparator" w:id="0">
    <w:p w14:paraId="2062A22D" w14:textId="77777777" w:rsidR="004F3A61" w:rsidRDefault="004F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C07A4D" w:rsidRDefault="00C07A4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6"/>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23"/>
  </w:num>
  <w:num w:numId="11">
    <w:abstractNumId w:val="10"/>
  </w:num>
  <w:num w:numId="12">
    <w:abstractNumId w:val="11"/>
  </w:num>
  <w:num w:numId="13">
    <w:abstractNumId w:val="15"/>
  </w:num>
  <w:num w:numId="14">
    <w:abstractNumId w:val="6"/>
  </w:num>
  <w:num w:numId="15">
    <w:abstractNumId w:val="18"/>
  </w:num>
  <w:num w:numId="16">
    <w:abstractNumId w:val="22"/>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E602BA-F703-4349-BBA9-BD56548CD6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18880</Words>
  <Characters>107622</Characters>
  <Application>Microsoft Office Word</Application>
  <DocSecurity>0</DocSecurity>
  <Lines>896</Lines>
  <Paragraphs>252</Paragraphs>
  <ScaleCrop>false</ScaleCrop>
  <LinksUpToDate>false</LinksUpToDate>
  <CharactersWithSpaces>126250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2022-05-12T11:34:00Z</dcterms:created>
  <dcterms:modified xsi:type="dcterms:W3CDTF">2022-05-12T11:39:00Z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