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EF8F" w14:textId="56857A85" w:rsidR="003D3369" w:rsidRPr="00240590" w:rsidRDefault="003D3369" w:rsidP="003D3369">
      <w:pPr>
        <w:pStyle w:val="Header"/>
        <w:tabs>
          <w:tab w:val="left" w:pos="1800"/>
        </w:tabs>
        <w:ind w:left="1800" w:hanging="1800"/>
        <w:rPr>
          <w:rFonts w:eastAsia="SimSun"/>
          <w:sz w:val="22"/>
          <w:lang w:eastAsia="zh-CN"/>
        </w:rPr>
      </w:pPr>
      <w:r w:rsidRPr="00240590">
        <w:rPr>
          <w:rFonts w:eastAsia="SimSun"/>
          <w:sz w:val="22"/>
          <w:lang w:eastAsia="zh-CN"/>
        </w:rPr>
        <w:t>3GPP TSG RAN WG1 #</w:t>
      </w:r>
      <w:r>
        <w:rPr>
          <w:rFonts w:eastAsia="SimSun" w:hint="eastAsia"/>
          <w:sz w:val="22"/>
          <w:lang w:eastAsia="zh-CN"/>
        </w:rPr>
        <w:t>10</w:t>
      </w:r>
      <w:r w:rsidR="00400D2A">
        <w:rPr>
          <w:rFonts w:eastAsia="SimSun"/>
          <w:sz w:val="22"/>
          <w:lang w:eastAsia="zh-CN"/>
        </w:rPr>
        <w:t>9</w:t>
      </w:r>
      <w:r>
        <w:rPr>
          <w:rFonts w:eastAsia="SimSun"/>
          <w:sz w:val="22"/>
          <w:lang w:eastAsia="zh-CN"/>
        </w:rPr>
        <w:t>-e</w:t>
      </w:r>
      <w:r w:rsidRPr="00240590">
        <w:rPr>
          <w:rFonts w:eastAsia="SimSun"/>
          <w:sz w:val="22"/>
          <w:lang w:eastAsia="zh-CN"/>
        </w:rPr>
        <w:tab/>
      </w:r>
      <w:r w:rsidRPr="00240590">
        <w:rPr>
          <w:rFonts w:eastAsia="SimSun"/>
          <w:sz w:val="22"/>
          <w:lang w:eastAsia="zh-CN"/>
        </w:rPr>
        <w:tab/>
      </w:r>
      <w:r w:rsidR="00BD0560" w:rsidRPr="00BD0560">
        <w:rPr>
          <w:rFonts w:eastAsia="SimSun"/>
          <w:sz w:val="22"/>
          <w:lang w:eastAsia="zh-CN"/>
        </w:rPr>
        <w:t>R1-220</w:t>
      </w:r>
      <w:r w:rsidR="004325BB">
        <w:rPr>
          <w:rFonts w:eastAsia="SimSun"/>
          <w:sz w:val="22"/>
          <w:lang w:eastAsia="zh-CN"/>
        </w:rPr>
        <w:t>xxxx</w:t>
      </w:r>
    </w:p>
    <w:p w14:paraId="6ED628F2" w14:textId="2D6D8B60" w:rsidR="003D3369" w:rsidRDefault="003D3369" w:rsidP="003D3369">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400D2A">
        <w:rPr>
          <w:rFonts w:eastAsia="SimSun"/>
          <w:sz w:val="22"/>
          <w:lang w:eastAsia="zh-CN"/>
        </w:rPr>
        <w:t>May</w:t>
      </w:r>
      <w:r w:rsidR="00EF129F">
        <w:rPr>
          <w:rFonts w:eastAsia="SimSun"/>
          <w:sz w:val="22"/>
          <w:lang w:eastAsia="zh-CN"/>
        </w:rPr>
        <w:t xml:space="preserve"> </w:t>
      </w:r>
      <w:r w:rsidR="00400D2A">
        <w:rPr>
          <w:rFonts w:eastAsia="SimSun"/>
          <w:sz w:val="22"/>
          <w:lang w:eastAsia="zh-CN"/>
        </w:rPr>
        <w:t>9</w:t>
      </w:r>
      <w:r w:rsidR="005809A8" w:rsidRPr="0048279C">
        <w:rPr>
          <w:rFonts w:eastAsia="SimSun"/>
          <w:sz w:val="22"/>
          <w:vertAlign w:val="superscript"/>
          <w:lang w:eastAsia="zh-CN"/>
        </w:rPr>
        <w:t>th</w:t>
      </w:r>
      <w:r w:rsidR="005809A8">
        <w:rPr>
          <w:rFonts w:eastAsia="SimSun"/>
          <w:sz w:val="22"/>
          <w:lang w:eastAsia="zh-CN"/>
        </w:rPr>
        <w:t xml:space="preserve"> </w:t>
      </w:r>
      <w:r w:rsidRPr="00240590">
        <w:rPr>
          <w:rFonts w:eastAsia="SimSun"/>
          <w:sz w:val="22"/>
          <w:lang w:eastAsia="zh-CN"/>
        </w:rPr>
        <w:t>–</w:t>
      </w:r>
      <w:r w:rsidR="00400D2A">
        <w:rPr>
          <w:rFonts w:eastAsia="SimSun"/>
          <w:sz w:val="22"/>
          <w:lang w:eastAsia="zh-CN"/>
        </w:rPr>
        <w:t xml:space="preserve"> </w:t>
      </w:r>
      <w:r w:rsidR="002C11F4">
        <w:rPr>
          <w:rFonts w:eastAsia="SimSun"/>
          <w:sz w:val="22"/>
          <w:lang w:eastAsia="zh-CN"/>
        </w:rPr>
        <w:t>2</w:t>
      </w:r>
      <w:r w:rsidR="00400D2A">
        <w:rPr>
          <w:rFonts w:eastAsia="SimSun"/>
          <w:sz w:val="22"/>
          <w:lang w:eastAsia="zh-CN"/>
        </w:rPr>
        <w:t>0</w:t>
      </w:r>
      <w:r w:rsidR="00400D2A">
        <w:rPr>
          <w:rFonts w:eastAsia="SimSun"/>
          <w:sz w:val="22"/>
          <w:vertAlign w:val="superscript"/>
          <w:lang w:eastAsia="zh-CN"/>
        </w:rPr>
        <w:t>th</w:t>
      </w:r>
      <w:r w:rsidRPr="00240590">
        <w:rPr>
          <w:rFonts w:eastAsia="SimSun"/>
          <w:sz w:val="22"/>
          <w:lang w:eastAsia="zh-CN"/>
        </w:rPr>
        <w:t>, 20</w:t>
      </w:r>
      <w:r>
        <w:rPr>
          <w:rFonts w:eastAsia="SimSun"/>
          <w:sz w:val="22"/>
          <w:lang w:eastAsia="zh-CN"/>
        </w:rPr>
        <w:t>2</w:t>
      </w:r>
      <w:r w:rsidR="009F32AB">
        <w:rPr>
          <w:rFonts w:eastAsia="SimSun"/>
          <w:sz w:val="22"/>
          <w:lang w:eastAsia="zh-CN"/>
        </w:rPr>
        <w:t>2</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5A0891"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B37B63">
        <w:rPr>
          <w:rFonts w:eastAsia="SimSun"/>
          <w:sz w:val="22"/>
          <w:lang w:eastAsia="zh-CN"/>
        </w:rPr>
        <w:t>Moderator (</w:t>
      </w:r>
      <w:r>
        <w:rPr>
          <w:rFonts w:eastAsia="SimSun"/>
          <w:sz w:val="22"/>
          <w:lang w:eastAsia="zh-CN"/>
        </w:rPr>
        <w:t>OPPO</w:t>
      </w:r>
      <w:r w:rsidR="00B37B63">
        <w:rPr>
          <w:rFonts w:eastAsia="SimSun"/>
          <w:sz w:val="22"/>
          <w:lang w:eastAsia="zh-CN"/>
        </w:rPr>
        <w:t>)</w:t>
      </w:r>
    </w:p>
    <w:p w14:paraId="2FE3B34D" w14:textId="584B183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4D626EB5" w14:textId="47C16E8D"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sidR="00055EF3">
        <w:rPr>
          <w:sz w:val="22"/>
        </w:rPr>
        <w:t>9</w:t>
      </w:r>
      <w:r>
        <w:rPr>
          <w:rFonts w:eastAsia="SimSun"/>
          <w:sz w:val="22"/>
          <w:lang w:eastAsia="zh-CN"/>
        </w:rPr>
        <w:t>.</w:t>
      </w:r>
      <w:r w:rsidR="00A719DD">
        <w:rPr>
          <w:rFonts w:eastAsia="SimSun"/>
          <w:sz w:val="22"/>
          <w:lang w:eastAsia="zh-CN"/>
        </w:rPr>
        <w:t>2</w:t>
      </w:r>
      <w:r>
        <w:rPr>
          <w:rFonts w:eastAsia="SimSun"/>
          <w:sz w:val="22"/>
          <w:lang w:eastAsia="zh-CN"/>
        </w:rPr>
        <w:t>.</w:t>
      </w:r>
      <w:r w:rsidR="00FA17F6">
        <w:rPr>
          <w:rFonts w:eastAsia="SimSun"/>
          <w:sz w:val="22"/>
          <w:lang w:eastAsia="zh-CN"/>
        </w:rPr>
        <w:t>3</w:t>
      </w:r>
      <w:r w:rsidR="00055EF3">
        <w:rPr>
          <w:rFonts w:eastAsia="SimSun"/>
          <w:sz w:val="22"/>
          <w:lang w:eastAsia="zh-CN"/>
        </w:rPr>
        <w:t>.</w:t>
      </w:r>
      <w:r w:rsidR="00FA17F6">
        <w:rPr>
          <w:rFonts w:eastAsia="SimSun"/>
          <w:sz w:val="22"/>
          <w:lang w:eastAsia="zh-CN"/>
        </w:rPr>
        <w:t>2</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Pr="00E71399" w:rsidRDefault="00FE5E75" w:rsidP="00E71399">
      <w:pPr>
        <w:pStyle w:val="Heading1"/>
      </w:pPr>
      <w:r w:rsidRPr="00E71399">
        <w:t>Introduction</w:t>
      </w:r>
    </w:p>
    <w:p w14:paraId="23667BB5"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4BF19F2" w14:textId="77777777" w:rsidR="00CF6BAC" w:rsidRPr="00CF6BAC" w:rsidRDefault="00E8232D" w:rsidP="00CF6BAC">
      <w:pPr>
        <w:pStyle w:val="00Text"/>
        <w:numPr>
          <w:ilvl w:val="0"/>
          <w:numId w:val="17"/>
        </w:numPr>
      </w:pPr>
      <w:r w:rsidRPr="009C38B0">
        <w:rPr>
          <w:bCs/>
        </w:rPr>
        <w:t>CSI feedback enhancement</w:t>
      </w:r>
    </w:p>
    <w:p w14:paraId="3DCDC714" w14:textId="77777777" w:rsidR="00CF6BAC" w:rsidRPr="00CF6BAC" w:rsidRDefault="00CF6BAC" w:rsidP="00CF6BAC">
      <w:pPr>
        <w:pStyle w:val="00Text"/>
        <w:numPr>
          <w:ilvl w:val="0"/>
          <w:numId w:val="17"/>
        </w:numPr>
      </w:pPr>
      <w:r>
        <w:rPr>
          <w:bCs/>
        </w:rPr>
        <w:t>B</w:t>
      </w:r>
      <w:r w:rsidR="00E8232D">
        <w:rPr>
          <w:bCs/>
        </w:rPr>
        <w:t xml:space="preserve">eam management </w:t>
      </w:r>
    </w:p>
    <w:p w14:paraId="6EA38E9E" w14:textId="356DF284" w:rsidR="00707667" w:rsidRDefault="00CF6BAC" w:rsidP="00CF6BAC">
      <w:pPr>
        <w:pStyle w:val="00Text"/>
        <w:numPr>
          <w:ilvl w:val="0"/>
          <w:numId w:val="17"/>
        </w:numPr>
      </w:pPr>
      <w:r>
        <w:rPr>
          <w:bCs/>
        </w:rPr>
        <w:t>P</w:t>
      </w:r>
      <w:r w:rsidR="00E8232D">
        <w:rPr>
          <w:bCs/>
        </w:rPr>
        <w:t>ositioning accuracy improvement.</w:t>
      </w:r>
    </w:p>
    <w:p w14:paraId="544A9901" w14:textId="55F4328D"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14441E2C" w14:textId="14463463" w:rsidR="00C266BB" w:rsidRDefault="00C266BB" w:rsidP="00497AFF">
      <w:pPr>
        <w:pStyle w:val="00Text"/>
      </w:pPr>
    </w:p>
    <w:p w14:paraId="6454687E" w14:textId="4EBE5D6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TableGrid"/>
        <w:tblW w:w="0" w:type="auto"/>
        <w:tblLook w:val="04A0" w:firstRow="1" w:lastRow="0" w:firstColumn="1" w:lastColumn="0" w:noHBand="0" w:noVBand="1"/>
      </w:tblPr>
      <w:tblGrid>
        <w:gridCol w:w="9062"/>
      </w:tblGrid>
      <w:tr w:rsidR="00C266BB" w14:paraId="7CA9CBBA" w14:textId="77777777" w:rsidTr="00C266BB">
        <w:tc>
          <w:tcPr>
            <w:tcW w:w="9062" w:type="dxa"/>
          </w:tcPr>
          <w:p w14:paraId="141EAEC3"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782331E6"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793E3432"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626554E1"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6476192C"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21B09A3B"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0F199CD5"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56FE810E" w14:textId="7999FEAA"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5F129AD0" w14:textId="77777777" w:rsidR="00C266BB" w:rsidRDefault="00C266BB" w:rsidP="00497AFF">
      <w:pPr>
        <w:pStyle w:val="00Text"/>
      </w:pPr>
    </w:p>
    <w:p w14:paraId="5656DE04" w14:textId="4BDA656B" w:rsidR="00715792" w:rsidRDefault="00715792" w:rsidP="00E71399">
      <w:pPr>
        <w:pStyle w:val="Heading1"/>
      </w:pPr>
      <w:r w:rsidRPr="00715792">
        <w:t>Contact Information</w:t>
      </w:r>
    </w:p>
    <w:p w14:paraId="14718D6B" w14:textId="1635DD1A" w:rsidR="00715792" w:rsidRDefault="00913928" w:rsidP="00274D8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0E4C7B" w14:paraId="4D82EAA6" w14:textId="77777777" w:rsidTr="00274D81">
        <w:tc>
          <w:tcPr>
            <w:tcW w:w="2263" w:type="dxa"/>
            <w:shd w:val="clear" w:color="auto" w:fill="BDD6EE" w:themeFill="accent5" w:themeFillTint="66"/>
            <w:vAlign w:val="center"/>
          </w:tcPr>
          <w:p w14:paraId="4E601FD2" w14:textId="5F027877" w:rsidR="000E4C7B" w:rsidRDefault="000E4C7B" w:rsidP="00913928">
            <w:pPr>
              <w:pStyle w:val="BodyText"/>
              <w:spacing w:before="40" w:after="40"/>
            </w:pPr>
            <w:r>
              <w:rPr>
                <w:rFonts w:hint="eastAsia"/>
              </w:rPr>
              <w:t>C</w:t>
            </w:r>
            <w:r>
              <w:t>ompany</w:t>
            </w:r>
          </w:p>
        </w:tc>
        <w:tc>
          <w:tcPr>
            <w:tcW w:w="2410" w:type="dxa"/>
            <w:shd w:val="clear" w:color="auto" w:fill="BDD6EE" w:themeFill="accent5" w:themeFillTint="66"/>
            <w:vAlign w:val="center"/>
          </w:tcPr>
          <w:p w14:paraId="58B19D72" w14:textId="06653EB3" w:rsidR="000E4C7B" w:rsidRDefault="000E4C7B" w:rsidP="00913928">
            <w:pPr>
              <w:pStyle w:val="BodyText"/>
              <w:spacing w:before="40" w:after="40"/>
            </w:pPr>
            <w:r>
              <w:rPr>
                <w:rFonts w:hint="eastAsia"/>
              </w:rPr>
              <w:t>N</w:t>
            </w:r>
            <w:r>
              <w:t>ame</w:t>
            </w:r>
          </w:p>
        </w:tc>
        <w:tc>
          <w:tcPr>
            <w:tcW w:w="4389" w:type="dxa"/>
            <w:shd w:val="clear" w:color="auto" w:fill="BDD6EE" w:themeFill="accent5" w:themeFillTint="66"/>
            <w:vAlign w:val="center"/>
          </w:tcPr>
          <w:p w14:paraId="30F1F64E" w14:textId="706E92D2" w:rsidR="000E4C7B" w:rsidRDefault="000E4C7B" w:rsidP="00913928">
            <w:pPr>
              <w:pStyle w:val="BodyText"/>
              <w:spacing w:before="40" w:after="40"/>
            </w:pPr>
            <w:r>
              <w:rPr>
                <w:rFonts w:hint="eastAsia"/>
              </w:rPr>
              <w:t>E</w:t>
            </w:r>
            <w:r>
              <w:t>mail</w:t>
            </w:r>
          </w:p>
        </w:tc>
      </w:tr>
      <w:tr w:rsidR="000E4C7B" w14:paraId="4279B99D" w14:textId="77777777" w:rsidTr="00274D81">
        <w:tc>
          <w:tcPr>
            <w:tcW w:w="2263" w:type="dxa"/>
            <w:vAlign w:val="center"/>
          </w:tcPr>
          <w:p w14:paraId="3270B3C1" w14:textId="7A20BAC0" w:rsidR="000E4C7B" w:rsidRDefault="00DB5CF4" w:rsidP="00913928">
            <w:pPr>
              <w:pStyle w:val="BodyText"/>
              <w:spacing w:before="40" w:after="40"/>
            </w:pPr>
            <w:r>
              <w:rPr>
                <w:rFonts w:eastAsia="SimSun"/>
                <w:sz w:val="22"/>
                <w:lang w:eastAsia="zh-CN"/>
              </w:rPr>
              <w:t>Moderator</w:t>
            </w:r>
          </w:p>
        </w:tc>
        <w:tc>
          <w:tcPr>
            <w:tcW w:w="2410" w:type="dxa"/>
            <w:vAlign w:val="center"/>
          </w:tcPr>
          <w:p w14:paraId="28ACB799" w14:textId="037A9266" w:rsidR="000E4C7B" w:rsidRDefault="00526AEA" w:rsidP="00913928">
            <w:pPr>
              <w:pStyle w:val="BodyText"/>
              <w:spacing w:before="40" w:after="40"/>
            </w:pPr>
            <w:r>
              <w:rPr>
                <w:rFonts w:hint="eastAsia"/>
              </w:rPr>
              <w:t>Z</w:t>
            </w:r>
            <w:r>
              <w:t>hihua S</w:t>
            </w:r>
            <w:r w:rsidR="006C05FF">
              <w:t>HI</w:t>
            </w:r>
          </w:p>
        </w:tc>
        <w:tc>
          <w:tcPr>
            <w:tcW w:w="4389" w:type="dxa"/>
            <w:vAlign w:val="center"/>
          </w:tcPr>
          <w:p w14:paraId="050C432D" w14:textId="13A19684" w:rsidR="000E4C7B" w:rsidRDefault="00526AEA" w:rsidP="00913928">
            <w:pPr>
              <w:pStyle w:val="BodyText"/>
              <w:spacing w:before="40" w:after="40"/>
            </w:pPr>
            <w:r>
              <w:rPr>
                <w:rFonts w:hint="eastAsia"/>
              </w:rPr>
              <w:t>s</w:t>
            </w:r>
            <w:r>
              <w:t>zh@oppo.com</w:t>
            </w:r>
          </w:p>
        </w:tc>
      </w:tr>
      <w:tr w:rsidR="000E4C7B" w14:paraId="6FE36020" w14:textId="77777777" w:rsidTr="00274D81">
        <w:tc>
          <w:tcPr>
            <w:tcW w:w="2263" w:type="dxa"/>
            <w:vAlign w:val="center"/>
          </w:tcPr>
          <w:p w14:paraId="52D29294" w14:textId="6AE9E704" w:rsidR="000E4C7B" w:rsidRDefault="00DB6AB1" w:rsidP="00913928">
            <w:pPr>
              <w:pStyle w:val="BodyText"/>
              <w:spacing w:before="40" w:after="40"/>
              <w:rPr>
                <w:lang w:eastAsia="zh-CN"/>
              </w:rPr>
            </w:pPr>
            <w:r>
              <w:rPr>
                <w:lang w:eastAsia="zh-CN"/>
              </w:rPr>
              <w:t>Apple</w:t>
            </w:r>
          </w:p>
        </w:tc>
        <w:tc>
          <w:tcPr>
            <w:tcW w:w="2410" w:type="dxa"/>
            <w:vAlign w:val="center"/>
          </w:tcPr>
          <w:p w14:paraId="734E09BC" w14:textId="6D529BC9" w:rsidR="000E4C7B" w:rsidRDefault="00DB6AB1" w:rsidP="00913928">
            <w:pPr>
              <w:pStyle w:val="BodyText"/>
              <w:spacing w:before="40" w:after="40"/>
            </w:pPr>
            <w:r>
              <w:t>Yushu Zhang</w:t>
            </w:r>
          </w:p>
        </w:tc>
        <w:tc>
          <w:tcPr>
            <w:tcW w:w="4389" w:type="dxa"/>
            <w:vAlign w:val="center"/>
          </w:tcPr>
          <w:p w14:paraId="13D86690" w14:textId="46C0A1ED" w:rsidR="000E4C7B" w:rsidRDefault="00DB6AB1" w:rsidP="00913928">
            <w:pPr>
              <w:pStyle w:val="BodyText"/>
              <w:spacing w:before="40" w:after="40"/>
            </w:pPr>
            <w:r>
              <w:t>yushu_zhang@apple.com</w:t>
            </w:r>
          </w:p>
        </w:tc>
      </w:tr>
      <w:tr w:rsidR="000E4C7B" w14:paraId="1165C313" w14:textId="77777777" w:rsidTr="00274D81">
        <w:tc>
          <w:tcPr>
            <w:tcW w:w="2263" w:type="dxa"/>
            <w:vAlign w:val="center"/>
          </w:tcPr>
          <w:p w14:paraId="00EBA636" w14:textId="2CB969DF"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B541F62" w14:textId="3DA703EC"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544F488" w14:textId="089AB6F4"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04759765" w14:textId="77777777" w:rsidTr="00274D81">
        <w:tc>
          <w:tcPr>
            <w:tcW w:w="2263" w:type="dxa"/>
            <w:vAlign w:val="center"/>
          </w:tcPr>
          <w:p w14:paraId="07F97630" w14:textId="51EF1E6C" w:rsidR="000E4C7B" w:rsidRDefault="00342A70" w:rsidP="00913928">
            <w:pPr>
              <w:pStyle w:val="BodyText"/>
              <w:spacing w:before="40" w:after="40"/>
            </w:pPr>
            <w:r>
              <w:t>AT&amp;T</w:t>
            </w:r>
          </w:p>
        </w:tc>
        <w:tc>
          <w:tcPr>
            <w:tcW w:w="2410" w:type="dxa"/>
            <w:vAlign w:val="center"/>
          </w:tcPr>
          <w:p w14:paraId="0837D174" w14:textId="2D13E910" w:rsidR="000E4C7B" w:rsidRDefault="00342A70" w:rsidP="00913928">
            <w:pPr>
              <w:pStyle w:val="BodyText"/>
              <w:spacing w:before="40" w:after="40"/>
            </w:pPr>
            <w:r>
              <w:t>Thomas Novlan</w:t>
            </w:r>
          </w:p>
        </w:tc>
        <w:tc>
          <w:tcPr>
            <w:tcW w:w="4389" w:type="dxa"/>
            <w:vAlign w:val="center"/>
          </w:tcPr>
          <w:p w14:paraId="606B0397" w14:textId="50B71CA0" w:rsidR="000E4C7B" w:rsidRDefault="00342A70" w:rsidP="00913928">
            <w:pPr>
              <w:pStyle w:val="BodyText"/>
              <w:spacing w:before="40" w:after="40"/>
            </w:pPr>
            <w:r>
              <w:t>thomas_novlan@labs.att.com</w:t>
            </w:r>
          </w:p>
        </w:tc>
      </w:tr>
      <w:tr w:rsidR="000E4C7B" w14:paraId="48EECF10" w14:textId="77777777" w:rsidTr="00274D81">
        <w:tc>
          <w:tcPr>
            <w:tcW w:w="2263" w:type="dxa"/>
            <w:vAlign w:val="center"/>
          </w:tcPr>
          <w:p w14:paraId="2E3DA182" w14:textId="7F357204" w:rsidR="000E4C7B" w:rsidRPr="00444FA8" w:rsidRDefault="00444FA8" w:rsidP="00913928">
            <w:pPr>
              <w:pStyle w:val="BodyText"/>
              <w:spacing w:before="40" w:after="40"/>
              <w:rPr>
                <w:smallCaps/>
              </w:rPr>
            </w:pPr>
            <w:r w:rsidRPr="00444FA8">
              <w:rPr>
                <w:smallCaps/>
              </w:rPr>
              <w:t>Futurewei</w:t>
            </w:r>
          </w:p>
        </w:tc>
        <w:tc>
          <w:tcPr>
            <w:tcW w:w="2410" w:type="dxa"/>
            <w:vAlign w:val="center"/>
          </w:tcPr>
          <w:p w14:paraId="0D69CB53" w14:textId="5A7887EE" w:rsidR="000E4C7B" w:rsidRDefault="00444FA8" w:rsidP="00913928">
            <w:pPr>
              <w:pStyle w:val="BodyText"/>
              <w:spacing w:before="40" w:after="40"/>
            </w:pPr>
            <w:r>
              <w:t>Baoling Sheen</w:t>
            </w:r>
          </w:p>
        </w:tc>
        <w:tc>
          <w:tcPr>
            <w:tcW w:w="4389" w:type="dxa"/>
            <w:vAlign w:val="center"/>
          </w:tcPr>
          <w:p w14:paraId="2EA9F37D" w14:textId="54935080" w:rsidR="000E4C7B" w:rsidRDefault="00444FA8" w:rsidP="00913928">
            <w:pPr>
              <w:pStyle w:val="BodyText"/>
              <w:spacing w:before="40" w:after="40"/>
            </w:pPr>
            <w:r>
              <w:t>bsheen@futurewei.com</w:t>
            </w:r>
          </w:p>
        </w:tc>
      </w:tr>
      <w:tr w:rsidR="000E4C7B" w14:paraId="5F5FCE01" w14:textId="77777777" w:rsidTr="00274D81">
        <w:tc>
          <w:tcPr>
            <w:tcW w:w="2263" w:type="dxa"/>
            <w:vAlign w:val="center"/>
          </w:tcPr>
          <w:p w14:paraId="0C8A6BB0" w14:textId="77777777" w:rsidR="000E4C7B" w:rsidRDefault="000E4C7B" w:rsidP="00913928">
            <w:pPr>
              <w:pStyle w:val="BodyText"/>
              <w:spacing w:before="40" w:after="40"/>
            </w:pPr>
          </w:p>
        </w:tc>
        <w:tc>
          <w:tcPr>
            <w:tcW w:w="2410" w:type="dxa"/>
            <w:vAlign w:val="center"/>
          </w:tcPr>
          <w:p w14:paraId="3551EE5E" w14:textId="77777777" w:rsidR="000E4C7B" w:rsidRDefault="000E4C7B" w:rsidP="00913928">
            <w:pPr>
              <w:pStyle w:val="BodyText"/>
              <w:spacing w:before="40" w:after="40"/>
            </w:pPr>
          </w:p>
        </w:tc>
        <w:tc>
          <w:tcPr>
            <w:tcW w:w="4389" w:type="dxa"/>
            <w:vAlign w:val="center"/>
          </w:tcPr>
          <w:p w14:paraId="2332652A" w14:textId="77777777" w:rsidR="000E4C7B" w:rsidRDefault="000E4C7B" w:rsidP="00913928">
            <w:pPr>
              <w:pStyle w:val="BodyText"/>
              <w:spacing w:before="40" w:after="40"/>
            </w:pPr>
          </w:p>
        </w:tc>
      </w:tr>
      <w:tr w:rsidR="000E4C7B" w14:paraId="687E2C20" w14:textId="77777777" w:rsidTr="00274D81">
        <w:tc>
          <w:tcPr>
            <w:tcW w:w="2263" w:type="dxa"/>
            <w:vAlign w:val="center"/>
          </w:tcPr>
          <w:p w14:paraId="796EDCB8" w14:textId="77777777" w:rsidR="000E4C7B" w:rsidRDefault="000E4C7B" w:rsidP="00913928">
            <w:pPr>
              <w:pStyle w:val="BodyText"/>
              <w:spacing w:before="40" w:after="40"/>
            </w:pPr>
          </w:p>
        </w:tc>
        <w:tc>
          <w:tcPr>
            <w:tcW w:w="2410" w:type="dxa"/>
            <w:vAlign w:val="center"/>
          </w:tcPr>
          <w:p w14:paraId="2D166F50" w14:textId="77777777" w:rsidR="000E4C7B" w:rsidRDefault="000E4C7B" w:rsidP="00913928">
            <w:pPr>
              <w:pStyle w:val="BodyText"/>
              <w:spacing w:before="40" w:after="40"/>
            </w:pPr>
          </w:p>
        </w:tc>
        <w:tc>
          <w:tcPr>
            <w:tcW w:w="4389" w:type="dxa"/>
            <w:vAlign w:val="center"/>
          </w:tcPr>
          <w:p w14:paraId="50B91C44" w14:textId="77777777" w:rsidR="000E4C7B" w:rsidRDefault="000E4C7B" w:rsidP="00913928">
            <w:pPr>
              <w:pStyle w:val="BodyText"/>
              <w:spacing w:before="40" w:after="40"/>
            </w:pPr>
          </w:p>
        </w:tc>
      </w:tr>
    </w:tbl>
    <w:p w14:paraId="50BE25F5" w14:textId="51C85788" w:rsidR="00715792" w:rsidRDefault="00715792" w:rsidP="00715792">
      <w:pPr>
        <w:pStyle w:val="BodyText"/>
      </w:pPr>
    </w:p>
    <w:p w14:paraId="0DD2D31A" w14:textId="77777777" w:rsidR="000E4C7B" w:rsidRPr="00715792" w:rsidRDefault="000E4C7B" w:rsidP="00715792">
      <w:pPr>
        <w:pStyle w:val="BodyText"/>
      </w:pPr>
    </w:p>
    <w:p w14:paraId="330AF12E" w14:textId="0496C0B9" w:rsidR="004A110D" w:rsidRDefault="00A06FBF" w:rsidP="00E71399">
      <w:pPr>
        <w:pStyle w:val="Heading1"/>
      </w:pPr>
      <w:r>
        <w:t>Summary of Contributions and Offline Proposals</w:t>
      </w:r>
    </w:p>
    <w:p w14:paraId="40567149" w14:textId="7E484F30" w:rsidR="00483BAE" w:rsidRPr="00FD7FCD" w:rsidRDefault="007315A0" w:rsidP="00E71399">
      <w:pPr>
        <w:pStyle w:val="Heading2"/>
      </w:pPr>
      <w:r w:rsidRPr="00FD7FCD">
        <w:t>Sub use cases</w:t>
      </w:r>
    </w:p>
    <w:p w14:paraId="170CD0F3" w14:textId="4B73E288" w:rsidR="003D6731" w:rsidRDefault="003D6731" w:rsidP="00F6021B">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496398" w14:paraId="3211149B" w14:textId="77777777" w:rsidTr="00496398">
        <w:tc>
          <w:tcPr>
            <w:tcW w:w="9062" w:type="dxa"/>
          </w:tcPr>
          <w:p w14:paraId="5450395A"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24B510A2"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14BCFA5"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6469E101"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4CE9CB10"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40200DA3"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649137A8" w14:textId="03496E1D"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37C66608" w14:textId="77777777" w:rsidR="003D6731" w:rsidRDefault="003D6731" w:rsidP="00F6021B">
      <w:pPr>
        <w:pStyle w:val="BodyText"/>
      </w:pPr>
    </w:p>
    <w:p w14:paraId="71C4D4B6" w14:textId="3EC3016C" w:rsidR="003D6731" w:rsidRDefault="000F375E" w:rsidP="00F6021B">
      <w:pPr>
        <w:pStyle w:val="BodyText"/>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5A1A6E04" w14:textId="4485CB62" w:rsidR="009B1438" w:rsidRDefault="009B1438" w:rsidP="009B1438">
      <w:pPr>
        <w:pStyle w:val="Heading3"/>
      </w:pPr>
      <w:r>
        <w:t>Categories and typical sub use cases</w:t>
      </w:r>
    </w:p>
    <w:p w14:paraId="6CB37273" w14:textId="0175DD69" w:rsidR="0013307E" w:rsidRDefault="00EB35AA" w:rsidP="00F6021B">
      <w:pPr>
        <w:pStyle w:val="BodyText"/>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465E9A6A" w14:textId="04166F80" w:rsidR="00586030" w:rsidRPr="00586030" w:rsidRDefault="00586030" w:rsidP="00157F28">
      <w:pPr>
        <w:pStyle w:val="BodyText"/>
        <w:numPr>
          <w:ilvl w:val="0"/>
          <w:numId w:val="23"/>
        </w:numPr>
      </w:pPr>
      <w:r>
        <w:rPr>
          <w:rFonts w:hint="eastAsia"/>
        </w:rPr>
        <w:t>C</w:t>
      </w:r>
      <w:r>
        <w:t>at1: Spatial-domain DL beam prediction</w:t>
      </w:r>
    </w:p>
    <w:p w14:paraId="0D4704EB" w14:textId="7CFD89DD" w:rsidR="00E072AE" w:rsidRDefault="00157F28" w:rsidP="008C6D88">
      <w:pPr>
        <w:pStyle w:val="BodyText"/>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3BD99B1B" w14:textId="4D095C5F" w:rsidR="00586030" w:rsidRPr="00586030" w:rsidRDefault="00586030" w:rsidP="00586030">
      <w:pPr>
        <w:pStyle w:val="BodyText"/>
        <w:numPr>
          <w:ilvl w:val="0"/>
          <w:numId w:val="23"/>
        </w:numPr>
      </w:pPr>
      <w:r>
        <w:rPr>
          <w:rFonts w:hint="eastAsia"/>
        </w:rPr>
        <w:t>C</w:t>
      </w:r>
      <w:r>
        <w:t xml:space="preserve">at2: </w:t>
      </w:r>
      <w:r w:rsidR="00F805E9">
        <w:t>Time</w:t>
      </w:r>
      <w:r>
        <w:t>-domain DL beam prediction</w:t>
      </w:r>
    </w:p>
    <w:p w14:paraId="3F8C5BC1" w14:textId="259EDB19" w:rsidR="00931D1C" w:rsidRDefault="00E33067" w:rsidP="008C6D88">
      <w:pPr>
        <w:pStyle w:val="BodyText"/>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23FBA210" w14:textId="11706CAC" w:rsidR="00586030" w:rsidRPr="00586030" w:rsidRDefault="00586030" w:rsidP="00586030">
      <w:pPr>
        <w:pStyle w:val="BodyText"/>
        <w:numPr>
          <w:ilvl w:val="0"/>
          <w:numId w:val="23"/>
        </w:numPr>
      </w:pPr>
      <w:r>
        <w:rPr>
          <w:rFonts w:hint="eastAsia"/>
        </w:rPr>
        <w:t>C</w:t>
      </w:r>
      <w:r>
        <w:t xml:space="preserve">at3: </w:t>
      </w:r>
      <w:r w:rsidR="00981196">
        <w:t>Others</w:t>
      </w:r>
    </w:p>
    <w:p w14:paraId="37A94F82" w14:textId="5A4812A4" w:rsidR="00F55A75" w:rsidRDefault="00EB35AA" w:rsidP="008C6D88">
      <w:pPr>
        <w:pStyle w:val="BodyText"/>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48AFA7CB" w14:textId="19FFFF23" w:rsidR="00BC4721" w:rsidRDefault="00C15324" w:rsidP="008C6D88">
      <w:pPr>
        <w:pStyle w:val="BodyText"/>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434381BD" w14:textId="0CEBA83A" w:rsidR="00A40FAC" w:rsidRDefault="00A40FAC" w:rsidP="008C6D88">
      <w:pPr>
        <w:pStyle w:val="BodyText"/>
        <w:numPr>
          <w:ilvl w:val="1"/>
          <w:numId w:val="23"/>
        </w:numPr>
      </w:pPr>
      <w:r>
        <w:rPr>
          <w:b/>
          <w:bCs/>
        </w:rPr>
        <w:t>BM</w:t>
      </w:r>
      <w:r w:rsidRPr="00A40FAC">
        <w:rPr>
          <w:b/>
          <w:bCs/>
        </w:rPr>
        <w:t>-Case5:</w:t>
      </w:r>
      <w:r w:rsidR="00012C61">
        <w:rPr>
          <w:b/>
          <w:bCs/>
        </w:rPr>
        <w:t xml:space="preserve"> </w:t>
      </w:r>
      <w:r w:rsidR="00012C61" w:rsidRPr="00012C61">
        <w:t xml:space="preserve">Beam prediction in terms of Qos </w:t>
      </w:r>
    </w:p>
    <w:p w14:paraId="442B81BC" w14:textId="2AA62B35" w:rsidR="00012C61" w:rsidRDefault="00012C61" w:rsidP="008C6D88">
      <w:pPr>
        <w:pStyle w:val="BodyText"/>
        <w:numPr>
          <w:ilvl w:val="1"/>
          <w:numId w:val="23"/>
        </w:numPr>
      </w:pPr>
      <w:r w:rsidRPr="00F03979">
        <w:rPr>
          <w:b/>
          <w:bCs/>
        </w:rPr>
        <w:t>BM-Case6:</w:t>
      </w:r>
      <w:r w:rsidR="003B7D44">
        <w:t xml:space="preserve"> Spatial-domain UL beam prediction for Set A of beams based on measurement results of Set B of beams</w:t>
      </w:r>
    </w:p>
    <w:p w14:paraId="7629735C" w14:textId="6D4CDFB8" w:rsidR="00012C61" w:rsidRDefault="00012C61" w:rsidP="008C6D88">
      <w:pPr>
        <w:pStyle w:val="BodyText"/>
        <w:numPr>
          <w:ilvl w:val="1"/>
          <w:numId w:val="23"/>
        </w:numPr>
      </w:pPr>
      <w:r w:rsidRPr="00F03979">
        <w:rPr>
          <w:b/>
          <w:bCs/>
        </w:rPr>
        <w:t>BM-Case7:</w:t>
      </w:r>
      <w:r w:rsidR="00F03979">
        <w:t xml:space="preserve"> </w:t>
      </w:r>
      <w:r w:rsidR="00F03979" w:rsidRPr="00F03979">
        <w:t>beam measurement feedback compression</w:t>
      </w:r>
    </w:p>
    <w:p w14:paraId="392F82CA" w14:textId="54DE305D" w:rsidR="00391CAE" w:rsidRDefault="00391CAE" w:rsidP="008C6D88">
      <w:pPr>
        <w:pStyle w:val="BodyText"/>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476903CA" w14:textId="234A9CC5" w:rsidR="00F55A75" w:rsidRDefault="00167CAA" w:rsidP="00C23119">
      <w:pPr>
        <w:pStyle w:val="BodyText"/>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717DC076" w14:textId="54853B50" w:rsidR="00334417" w:rsidRDefault="007A3944" w:rsidP="007A3944">
      <w:pPr>
        <w:pStyle w:val="BodyText"/>
        <w:numPr>
          <w:ilvl w:val="0"/>
          <w:numId w:val="25"/>
        </w:numPr>
      </w:pPr>
      <w:r>
        <w:t xml:space="preserve">Set </w:t>
      </w:r>
      <w:r w:rsidR="002E4BA5">
        <w:t>B</w:t>
      </w:r>
      <w:r>
        <w:t xml:space="preserve"> is </w:t>
      </w:r>
      <w:r w:rsidR="002E4BA5">
        <w:t>a sub set of Set A.</w:t>
      </w:r>
    </w:p>
    <w:p w14:paraId="164150B2" w14:textId="1A0D68D5" w:rsidR="00B73459" w:rsidRPr="00B73459" w:rsidRDefault="00B73459" w:rsidP="00B73459">
      <w:pPr>
        <w:pStyle w:val="BodyText"/>
        <w:numPr>
          <w:ilvl w:val="1"/>
          <w:numId w:val="25"/>
        </w:numPr>
        <w:rPr>
          <w:sz w:val="18"/>
          <w:szCs w:val="22"/>
        </w:rPr>
      </w:pPr>
      <w:r w:rsidRPr="00B73459">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02C3AFEF" w14:textId="09AA03D8" w:rsidR="002E4BA5" w:rsidRDefault="002E4BA5" w:rsidP="007A3944">
      <w:pPr>
        <w:pStyle w:val="BodyText"/>
        <w:numPr>
          <w:ilvl w:val="0"/>
          <w:numId w:val="25"/>
        </w:numPr>
      </w:pPr>
      <w:r>
        <w:rPr>
          <w:rFonts w:hint="eastAsia"/>
        </w:rPr>
        <w:t>S</w:t>
      </w:r>
      <w:r>
        <w:t>et A consists of narrow beams whereas Set B consists of wide beams</w:t>
      </w:r>
    </w:p>
    <w:p w14:paraId="5A622379" w14:textId="29311062" w:rsidR="00B73459" w:rsidRDefault="0056454C" w:rsidP="00B73459">
      <w:pPr>
        <w:pStyle w:val="BodyText"/>
        <w:numPr>
          <w:ilvl w:val="1"/>
          <w:numId w:val="25"/>
        </w:numPr>
      </w:pPr>
      <w:r w:rsidRPr="0056454C">
        <w:rPr>
          <w:sz w:val="18"/>
          <w:szCs w:val="18"/>
        </w:rPr>
        <w:lastRenderedPageBreak/>
        <w:t>CATT [5], vivo [6], DOCOMO[19], Nokia[23], QC[28]</w:t>
      </w:r>
    </w:p>
    <w:p w14:paraId="6E863E7B" w14:textId="60FB0B99" w:rsidR="007A3944" w:rsidRDefault="000E3E69" w:rsidP="00F6021B">
      <w:pPr>
        <w:pStyle w:val="BodyText"/>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r w:rsidR="00BF494E">
        <w:rPr>
          <w:rFonts w:hint="eastAsia"/>
        </w:rPr>
        <w:t>S</w:t>
      </w:r>
      <w:r w:rsidR="00BF494E">
        <w:t>S[10],</w:t>
      </w:r>
      <w:r w:rsidR="00BF494E" w:rsidRPr="008D2DEF">
        <w:rPr>
          <w:rFonts w:hint="eastAsia"/>
        </w:rPr>
        <w:t xml:space="preserve"> </w:t>
      </w:r>
      <w:r w:rsidR="00BF494E">
        <w:rPr>
          <w:rFonts w:hint="eastAsia"/>
        </w:rPr>
        <w:t>I</w:t>
      </w:r>
      <w:r w:rsidR="00BF494E">
        <w:t>ntel[</w:t>
      </w:r>
      <w:r w:rsidR="004F1D49">
        <w:t>2</w:t>
      </w:r>
      <w:r w:rsidR="00BF494E">
        <w:t>4].</w:t>
      </w:r>
    </w:p>
    <w:p w14:paraId="4C51307D" w14:textId="4BB2553D" w:rsidR="000E3E69" w:rsidRDefault="00C23119" w:rsidP="00C23119">
      <w:pPr>
        <w:pStyle w:val="BodyText"/>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5F7247E9" w14:textId="4BBF2E88" w:rsidR="00823D8D" w:rsidRDefault="0054131C" w:rsidP="002566AC">
      <w:pPr>
        <w:pStyle w:val="BodyText"/>
        <w:numPr>
          <w:ilvl w:val="0"/>
          <w:numId w:val="26"/>
        </w:numPr>
        <w:spacing w:before="180"/>
      </w:pPr>
      <w:r>
        <w:rPr>
          <w:rFonts w:hint="eastAsia"/>
        </w:rPr>
        <w:t>T</w:t>
      </w:r>
      <w:r>
        <w:t>op-N</w:t>
      </w:r>
      <w:r w:rsidR="00F01234">
        <w:t>2</w:t>
      </w:r>
      <w:r>
        <w:t xml:space="preserve"> beams and the predicted L1-RSRP</w:t>
      </w:r>
    </w:p>
    <w:p w14:paraId="3ED29BDA" w14:textId="1BD90FBB" w:rsidR="003C26DD" w:rsidRPr="003C26DD" w:rsidRDefault="003C26DD" w:rsidP="003C26DD">
      <w:pPr>
        <w:pStyle w:val="BodyText"/>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r w:rsidRPr="003C26DD">
        <w:rPr>
          <w:sz w:val="18"/>
          <w:szCs w:val="18"/>
        </w:rPr>
        <w:t>Spreadtrum[21], TCL[22], Nokia[23], Intel[24], NVIDIA[25], Mavenir [27], QC[28]</w:t>
      </w:r>
    </w:p>
    <w:p w14:paraId="2580482F" w14:textId="2D044B0D" w:rsidR="003C26DD" w:rsidRDefault="000D2DEB" w:rsidP="002566AC">
      <w:pPr>
        <w:pStyle w:val="BodyText"/>
        <w:numPr>
          <w:ilvl w:val="0"/>
          <w:numId w:val="26"/>
        </w:numPr>
        <w:spacing w:before="180"/>
      </w:pPr>
      <w:r>
        <w:rPr>
          <w:rFonts w:hint="eastAsia"/>
        </w:rPr>
        <w:t>B</w:t>
      </w:r>
      <w:r>
        <w:t>eam dwelling time</w:t>
      </w:r>
    </w:p>
    <w:p w14:paraId="7B77C513" w14:textId="6D461E78" w:rsidR="000D2DEB" w:rsidRPr="000D2DEB" w:rsidRDefault="000D2DEB" w:rsidP="000D2DEB">
      <w:pPr>
        <w:pStyle w:val="BodyText"/>
        <w:numPr>
          <w:ilvl w:val="1"/>
          <w:numId w:val="26"/>
        </w:numPr>
        <w:spacing w:before="180"/>
        <w:rPr>
          <w:sz w:val="18"/>
          <w:szCs w:val="18"/>
        </w:rPr>
      </w:pPr>
      <w:r w:rsidRPr="000D2DEB">
        <w:rPr>
          <w:sz w:val="18"/>
          <w:szCs w:val="18"/>
        </w:rPr>
        <w:t>ZTE[2], NEC [7]</w:t>
      </w:r>
      <w:r>
        <w:rPr>
          <w:sz w:val="18"/>
          <w:szCs w:val="18"/>
        </w:rPr>
        <w:t xml:space="preserve">, </w:t>
      </w:r>
      <w:r w:rsidRPr="000D2DEB">
        <w:rPr>
          <w:sz w:val="18"/>
          <w:szCs w:val="18"/>
        </w:rPr>
        <w:t>Apple[17]</w:t>
      </w:r>
    </w:p>
    <w:p w14:paraId="763ABF39" w14:textId="5A35D410" w:rsidR="00585DDB" w:rsidRDefault="00585DDB" w:rsidP="002566AC">
      <w:pPr>
        <w:pStyle w:val="BodyText"/>
        <w:numPr>
          <w:ilvl w:val="0"/>
          <w:numId w:val="26"/>
        </w:numPr>
        <w:spacing w:before="180"/>
      </w:pPr>
      <w:r>
        <w:rPr>
          <w:rFonts w:hint="eastAsia"/>
        </w:rPr>
        <w:t>B</w:t>
      </w:r>
      <w:r>
        <w:t>eam failure / blockage</w:t>
      </w:r>
    </w:p>
    <w:p w14:paraId="5E155795" w14:textId="6B9BA209" w:rsidR="00585DDB" w:rsidRPr="00585DDB" w:rsidRDefault="00585DDB" w:rsidP="00585DDB">
      <w:pPr>
        <w:pStyle w:val="BodyText"/>
        <w:numPr>
          <w:ilvl w:val="1"/>
          <w:numId w:val="26"/>
        </w:numPr>
        <w:spacing w:before="180"/>
        <w:rPr>
          <w:sz w:val="18"/>
          <w:szCs w:val="18"/>
        </w:rPr>
      </w:pPr>
      <w:r w:rsidRPr="00585DDB">
        <w:rPr>
          <w:sz w:val="18"/>
          <w:szCs w:val="18"/>
        </w:rPr>
        <w:t>Panasonic[13], TCL[22], QC[28]</w:t>
      </w:r>
    </w:p>
    <w:p w14:paraId="10387EE7" w14:textId="26D01ADB" w:rsidR="00585DDB" w:rsidRDefault="00585DDB" w:rsidP="002566AC">
      <w:pPr>
        <w:pStyle w:val="BodyText"/>
        <w:numPr>
          <w:ilvl w:val="0"/>
          <w:numId w:val="26"/>
        </w:numPr>
        <w:spacing w:before="180"/>
      </w:pPr>
      <w:r>
        <w:rPr>
          <w:rFonts w:hint="eastAsia"/>
        </w:rPr>
        <w:t>N</w:t>
      </w:r>
      <w:r>
        <w:t>ew candidate beam</w:t>
      </w:r>
    </w:p>
    <w:p w14:paraId="18A2F816" w14:textId="3F142422" w:rsidR="00973E72" w:rsidRDefault="00973E72" w:rsidP="00973E72">
      <w:pPr>
        <w:pStyle w:val="BodyText"/>
        <w:numPr>
          <w:ilvl w:val="1"/>
          <w:numId w:val="26"/>
        </w:numPr>
        <w:spacing w:before="180"/>
      </w:pPr>
      <w:r w:rsidRPr="00585DDB">
        <w:rPr>
          <w:sz w:val="18"/>
          <w:szCs w:val="18"/>
        </w:rPr>
        <w:t>Panasonic[13], TCL[22]</w:t>
      </w:r>
    </w:p>
    <w:p w14:paraId="0B096C0F" w14:textId="4D3B2A26" w:rsidR="00F01234" w:rsidRDefault="00F01234" w:rsidP="00E52258">
      <w:pPr>
        <w:pStyle w:val="BodyText"/>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79D05262" w14:textId="126E97E0" w:rsidR="00F6021B" w:rsidRDefault="003C32DD" w:rsidP="00F6021B">
      <w:pPr>
        <w:pStyle w:val="BodyText"/>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6E49F2F2" w14:textId="729FBE59" w:rsidR="00413E70" w:rsidRDefault="00413E70" w:rsidP="00413E70">
      <w:pPr>
        <w:pStyle w:val="BodyText"/>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25FA1624" w14:textId="2A82D20F" w:rsidR="00413E70" w:rsidRDefault="00CD132C" w:rsidP="00413E70">
      <w:pPr>
        <w:pStyle w:val="BodyText"/>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6EA346B6" w14:textId="230E31F8" w:rsidR="00690B58" w:rsidRDefault="00690B58" w:rsidP="00690B58">
      <w:pPr>
        <w:pStyle w:val="BodyText"/>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0ACB9C32" w14:textId="667553B0"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r w:rsidR="00A8286E" w:rsidRPr="002505AF">
        <w:rPr>
          <w:rFonts w:eastAsia="SimSun"/>
          <w:szCs w:val="20"/>
          <w:lang w:eastAsia="zh-CN"/>
        </w:rPr>
        <w:t>Mavenir</w:t>
      </w:r>
      <w:r w:rsidR="00A8286E">
        <w:rPr>
          <w:rFonts w:eastAsia="SimSun"/>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Another example in Charter[30]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1FED5836" w14:textId="49C68CFF" w:rsidR="004A59B0" w:rsidRDefault="004A59B0" w:rsidP="00F6021B">
      <w:pPr>
        <w:pStyle w:val="BodyText"/>
      </w:pPr>
    </w:p>
    <w:p w14:paraId="799B56E0" w14:textId="1C175A0B" w:rsidR="00545770" w:rsidRDefault="00EB5927" w:rsidP="003816DF">
      <w:pPr>
        <w:pStyle w:val="BodyText"/>
      </w:pPr>
      <w:r>
        <w:t xml:space="preserve">Companies’ views are summarized </w:t>
      </w:r>
      <w:r w:rsidR="003816DF">
        <w:t>in the following table</w:t>
      </w:r>
      <w:r w:rsidR="00A64823">
        <w:t>:</w:t>
      </w:r>
    </w:p>
    <w:p w14:paraId="46E60ADF" w14:textId="1174C01E" w:rsidR="00A64823" w:rsidRDefault="00A64823" w:rsidP="003B09BE">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781D87" w14:paraId="3BCC9DDA" w14:textId="77777777" w:rsidTr="00581AC5">
        <w:tc>
          <w:tcPr>
            <w:tcW w:w="1696" w:type="dxa"/>
            <w:vAlign w:val="center"/>
          </w:tcPr>
          <w:p w14:paraId="3C19976A" w14:textId="02811CED" w:rsidR="00781D87" w:rsidRDefault="00781D87" w:rsidP="00581AC5">
            <w:pPr>
              <w:pStyle w:val="BodyText"/>
              <w:jc w:val="center"/>
            </w:pPr>
            <w:r>
              <w:rPr>
                <w:rFonts w:hint="eastAsia"/>
              </w:rPr>
              <w:t>C</w:t>
            </w:r>
            <w:r>
              <w:t>ategory</w:t>
            </w:r>
          </w:p>
        </w:tc>
        <w:tc>
          <w:tcPr>
            <w:tcW w:w="2977" w:type="dxa"/>
            <w:vAlign w:val="center"/>
          </w:tcPr>
          <w:p w14:paraId="5760BBCC" w14:textId="3DAB4A33" w:rsidR="00781D87" w:rsidRDefault="00781D87" w:rsidP="00581AC5">
            <w:pPr>
              <w:pStyle w:val="BodyText"/>
              <w:jc w:val="center"/>
            </w:pPr>
            <w:r>
              <w:rPr>
                <w:rFonts w:hint="eastAsia"/>
              </w:rPr>
              <w:t>S</w:t>
            </w:r>
            <w:r>
              <w:t>ub use case</w:t>
            </w:r>
          </w:p>
        </w:tc>
        <w:tc>
          <w:tcPr>
            <w:tcW w:w="4394" w:type="dxa"/>
            <w:vAlign w:val="center"/>
          </w:tcPr>
          <w:p w14:paraId="351154A8" w14:textId="56EE28DF" w:rsidR="00781D87" w:rsidRDefault="00781D87" w:rsidP="00581AC5">
            <w:pPr>
              <w:pStyle w:val="BodyText"/>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79269D34" w14:textId="77777777" w:rsidTr="00BA6FF0">
        <w:tc>
          <w:tcPr>
            <w:tcW w:w="1696" w:type="dxa"/>
            <w:vAlign w:val="center"/>
          </w:tcPr>
          <w:p w14:paraId="3DFFB340" w14:textId="04E6881A" w:rsidR="00781D87" w:rsidRDefault="00781D87" w:rsidP="00F90479">
            <w:pPr>
              <w:pStyle w:val="BodyText"/>
            </w:pPr>
            <w:r>
              <w:rPr>
                <w:rFonts w:hint="eastAsia"/>
              </w:rPr>
              <w:t>C</w:t>
            </w:r>
            <w:r>
              <w:t>at1:</w:t>
            </w:r>
          </w:p>
          <w:p w14:paraId="4B87214A" w14:textId="47B729BC" w:rsidR="00781D87" w:rsidRDefault="00781D87" w:rsidP="00F90479">
            <w:pPr>
              <w:pStyle w:val="BodyText"/>
            </w:pPr>
            <w:r>
              <w:lastRenderedPageBreak/>
              <w:t>Spatial-domain DL beam prediction</w:t>
            </w:r>
          </w:p>
        </w:tc>
        <w:tc>
          <w:tcPr>
            <w:tcW w:w="2977" w:type="dxa"/>
            <w:vAlign w:val="center"/>
          </w:tcPr>
          <w:p w14:paraId="33D08964" w14:textId="426E03C6" w:rsidR="00781D87" w:rsidRDefault="00781D87" w:rsidP="00F90479">
            <w:pPr>
              <w:pStyle w:val="BodyText"/>
            </w:pPr>
            <w:r w:rsidRPr="000723EE">
              <w:rPr>
                <w:rFonts w:hint="eastAsia"/>
                <w:b/>
                <w:bCs/>
              </w:rPr>
              <w:lastRenderedPageBreak/>
              <w:t>B</w:t>
            </w:r>
            <w:r w:rsidRPr="000723EE">
              <w:rPr>
                <w:b/>
                <w:bCs/>
              </w:rPr>
              <w:t xml:space="preserve">M-Case1: </w:t>
            </w:r>
            <w:r>
              <w:t>Spatial-domain DL beam prediction for Set A of beams based on measurement results of Set B of beams</w:t>
            </w:r>
          </w:p>
        </w:tc>
        <w:tc>
          <w:tcPr>
            <w:tcW w:w="4394" w:type="dxa"/>
            <w:vAlign w:val="center"/>
          </w:tcPr>
          <w:p w14:paraId="3ACE8D8C" w14:textId="59CA96B7" w:rsidR="00926644" w:rsidRDefault="00926644" w:rsidP="00F90479">
            <w:pPr>
              <w:pStyle w:val="BodyText"/>
            </w:pPr>
            <w:r>
              <w:rPr>
                <w:rFonts w:hint="eastAsia"/>
              </w:rPr>
              <w:t>2</w:t>
            </w:r>
            <w:r>
              <w:t>6</w:t>
            </w:r>
          </w:p>
          <w:p w14:paraId="623388F5" w14:textId="214DA563" w:rsidR="00781D87" w:rsidRDefault="00781D87" w:rsidP="00F90479">
            <w:pPr>
              <w:pStyle w:val="BodyText"/>
            </w:pPr>
            <w:r>
              <w:rPr>
                <w:rFonts w:hint="eastAsia"/>
              </w:rPr>
              <w:t>H</w:t>
            </w:r>
            <w:r>
              <w:t xml:space="preserve">uawei [1], ZTE [2], Ericsson [3], IDC[4], CATT [5], vivo [6], NEC [7], Xiaomi [9], Samsung[10], OPPO[11], Beijing Jiaotong University[12], </w:t>
            </w:r>
            <w:r>
              <w:lastRenderedPageBreak/>
              <w:t xml:space="preserve">Panasonic [13], FUTUREWEI[14], CIACT[16], Apple[17], CMCC[18], </w:t>
            </w:r>
            <w:r w:rsidR="00F805E9">
              <w:rPr>
                <w:rFonts w:hint="eastAsia"/>
              </w:rPr>
              <w:t>D</w:t>
            </w:r>
            <w:r w:rsidR="00F805E9">
              <w:t xml:space="preserve">OCOMO[19], </w:t>
            </w:r>
            <w:r>
              <w:t xml:space="preserve">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781D87" w14:paraId="7217671C" w14:textId="77777777" w:rsidTr="00BA6FF0">
        <w:tc>
          <w:tcPr>
            <w:tcW w:w="1696" w:type="dxa"/>
            <w:vAlign w:val="center"/>
          </w:tcPr>
          <w:p w14:paraId="0AADC4D3" w14:textId="1B000904" w:rsidR="00781D87" w:rsidRDefault="00781D87" w:rsidP="00F90479">
            <w:pPr>
              <w:pStyle w:val="BodyText"/>
            </w:pPr>
            <w:r>
              <w:rPr>
                <w:rFonts w:hint="eastAsia"/>
              </w:rPr>
              <w:lastRenderedPageBreak/>
              <w:t>C</w:t>
            </w:r>
            <w:r>
              <w:t>at2:</w:t>
            </w:r>
          </w:p>
          <w:p w14:paraId="0EEF8D3C" w14:textId="4E270AA5" w:rsidR="00781D87" w:rsidRDefault="009C43B7" w:rsidP="00F90479">
            <w:pPr>
              <w:pStyle w:val="BodyText"/>
            </w:pPr>
            <w:r>
              <w:t>Time</w:t>
            </w:r>
            <w:r w:rsidR="00781D87">
              <w:t>-domain DL beam prediction</w:t>
            </w:r>
          </w:p>
        </w:tc>
        <w:tc>
          <w:tcPr>
            <w:tcW w:w="2977" w:type="dxa"/>
            <w:vAlign w:val="center"/>
          </w:tcPr>
          <w:p w14:paraId="1709FF55" w14:textId="74D0F470" w:rsidR="00781D87" w:rsidRPr="000723EE" w:rsidRDefault="009C43B7" w:rsidP="00F90479">
            <w:pPr>
              <w:pStyle w:val="BodyText"/>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6F00430B" w14:textId="6FD934BD" w:rsidR="00926644" w:rsidRDefault="00926644" w:rsidP="00F90479">
            <w:pPr>
              <w:pStyle w:val="BodyText"/>
            </w:pPr>
            <w:r>
              <w:rPr>
                <w:rFonts w:hint="eastAsia"/>
              </w:rPr>
              <w:t>2</w:t>
            </w:r>
            <w:r>
              <w:t>2</w:t>
            </w:r>
          </w:p>
          <w:p w14:paraId="75950CC2" w14:textId="4C04CB83" w:rsidR="00781D87" w:rsidRDefault="006956E0" w:rsidP="00F90479">
            <w:pPr>
              <w:pStyle w:val="BodyText"/>
            </w:pPr>
            <w:r>
              <w:rPr>
                <w:rFonts w:hint="eastAsia"/>
              </w:rPr>
              <w:t>H</w:t>
            </w:r>
            <w:r>
              <w:t xml:space="preserve">uawei [1], ZTE [2], Ericsson [3], IDC[4], CATT [5], vivo [6], NEC [7], Sony[8], Samsung[10], OPPO[11], Panasonic [13], FUTUREWEI[14], LGE[15], Apple[17], </w:t>
            </w:r>
            <w:r w:rsidRPr="0056454C">
              <w:rPr>
                <w:sz w:val="18"/>
                <w:szCs w:val="18"/>
              </w:rPr>
              <w:t xml:space="preserve">DOCOMO[19], </w:t>
            </w:r>
            <w:r>
              <w:t xml:space="preserve">Spreadtrum[21], TCL[22], </w:t>
            </w:r>
            <w:r>
              <w:rPr>
                <w:rFonts w:hint="eastAsia"/>
              </w:rPr>
              <w:t>N</w:t>
            </w:r>
            <w:r>
              <w:t>okia[23], Intel[24], NVIDIA[25],</w:t>
            </w:r>
            <w:r>
              <w:rPr>
                <w:rFonts w:hint="eastAsia"/>
              </w:rPr>
              <w:t xml:space="preserve"> M</w:t>
            </w:r>
            <w:r>
              <w:t>avenir [27], QC[28],</w:t>
            </w:r>
          </w:p>
        </w:tc>
      </w:tr>
      <w:tr w:rsidR="00E32357" w14:paraId="100404EE" w14:textId="77777777" w:rsidTr="00BA6FF0">
        <w:tc>
          <w:tcPr>
            <w:tcW w:w="1696" w:type="dxa"/>
            <w:vMerge w:val="restart"/>
            <w:vAlign w:val="center"/>
          </w:tcPr>
          <w:p w14:paraId="185537F4" w14:textId="459E9900" w:rsidR="00E32357" w:rsidRDefault="00E32357" w:rsidP="00F90479">
            <w:pPr>
              <w:pStyle w:val="BodyText"/>
            </w:pPr>
            <w:r>
              <w:rPr>
                <w:rFonts w:hint="eastAsia"/>
              </w:rPr>
              <w:t>C</w:t>
            </w:r>
            <w:r>
              <w:t>at3: Others</w:t>
            </w:r>
          </w:p>
        </w:tc>
        <w:tc>
          <w:tcPr>
            <w:tcW w:w="2977" w:type="dxa"/>
            <w:vAlign w:val="center"/>
          </w:tcPr>
          <w:p w14:paraId="18503CB9" w14:textId="7562DF73" w:rsidR="00E32357" w:rsidRPr="000723EE" w:rsidRDefault="00E32357" w:rsidP="00F90479">
            <w:pPr>
              <w:pStyle w:val="BodyText"/>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14504DC7" w14:textId="67C47D1E" w:rsidR="00926644" w:rsidRDefault="00926644" w:rsidP="00F90479">
            <w:pPr>
              <w:pStyle w:val="BodyText"/>
            </w:pPr>
            <w:r>
              <w:rPr>
                <w:rFonts w:hint="eastAsia"/>
              </w:rPr>
              <w:t>2</w:t>
            </w:r>
          </w:p>
          <w:p w14:paraId="593637B5" w14:textId="7AC93702" w:rsidR="00E32357" w:rsidRDefault="00E32357" w:rsidP="00F90479">
            <w:pPr>
              <w:pStyle w:val="BodyText"/>
            </w:pPr>
            <w:r>
              <w:rPr>
                <w:rFonts w:hint="eastAsia"/>
              </w:rPr>
              <w:t>S</w:t>
            </w:r>
            <w:r>
              <w:t>ony[8], Apple[17],</w:t>
            </w:r>
          </w:p>
        </w:tc>
      </w:tr>
      <w:tr w:rsidR="00E32357" w14:paraId="16876304" w14:textId="77777777" w:rsidTr="00BA6FF0">
        <w:tc>
          <w:tcPr>
            <w:tcW w:w="1696" w:type="dxa"/>
            <w:vMerge/>
          </w:tcPr>
          <w:p w14:paraId="6E408892" w14:textId="77777777" w:rsidR="00E32357" w:rsidRDefault="00E32357" w:rsidP="00F90479">
            <w:pPr>
              <w:pStyle w:val="BodyText"/>
            </w:pPr>
          </w:p>
        </w:tc>
        <w:tc>
          <w:tcPr>
            <w:tcW w:w="2977" w:type="dxa"/>
            <w:vAlign w:val="center"/>
          </w:tcPr>
          <w:p w14:paraId="3CC43C81" w14:textId="37B000AD" w:rsidR="00E32357" w:rsidRPr="000723EE" w:rsidRDefault="00E32357" w:rsidP="00F90479">
            <w:pPr>
              <w:pStyle w:val="BodyText"/>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54A16CF4" w14:textId="4FDDB910" w:rsidR="00926644" w:rsidRDefault="00926644" w:rsidP="00F90479">
            <w:pPr>
              <w:pStyle w:val="BodyText"/>
            </w:pPr>
            <w:r>
              <w:rPr>
                <w:rFonts w:hint="eastAsia"/>
              </w:rPr>
              <w:t>2</w:t>
            </w:r>
          </w:p>
          <w:p w14:paraId="4F51F741" w14:textId="7800E015" w:rsidR="00E32357" w:rsidRDefault="00E32357" w:rsidP="00F90479">
            <w:pPr>
              <w:pStyle w:val="BodyText"/>
            </w:pPr>
            <w:r>
              <w:rPr>
                <w:rFonts w:hint="eastAsia"/>
              </w:rPr>
              <w:t>S</w:t>
            </w:r>
            <w:r>
              <w:t xml:space="preserve">ony [8], </w:t>
            </w:r>
            <w:r>
              <w:rPr>
                <w:rFonts w:hint="eastAsia"/>
              </w:rPr>
              <w:t>L</w:t>
            </w:r>
            <w:r>
              <w:t>enovo[20],</w:t>
            </w:r>
          </w:p>
        </w:tc>
      </w:tr>
      <w:tr w:rsidR="00E32357" w14:paraId="169AAF40" w14:textId="77777777" w:rsidTr="00BA6FF0">
        <w:tc>
          <w:tcPr>
            <w:tcW w:w="1696" w:type="dxa"/>
            <w:vMerge/>
          </w:tcPr>
          <w:p w14:paraId="3CC9A2E4" w14:textId="77777777" w:rsidR="00E32357" w:rsidRDefault="00E32357" w:rsidP="00F90479">
            <w:pPr>
              <w:pStyle w:val="BodyText"/>
            </w:pPr>
          </w:p>
        </w:tc>
        <w:tc>
          <w:tcPr>
            <w:tcW w:w="2977" w:type="dxa"/>
            <w:vAlign w:val="center"/>
          </w:tcPr>
          <w:p w14:paraId="1E7AE364" w14:textId="61E8E635" w:rsidR="00E32357" w:rsidRPr="000723EE" w:rsidRDefault="00E32357" w:rsidP="00F90479">
            <w:pPr>
              <w:pStyle w:val="BodyText"/>
              <w:rPr>
                <w:b/>
                <w:bCs/>
              </w:rPr>
            </w:pPr>
            <w:r>
              <w:rPr>
                <w:b/>
                <w:bCs/>
              </w:rPr>
              <w:t>BM</w:t>
            </w:r>
            <w:r w:rsidRPr="00A40FAC">
              <w:rPr>
                <w:b/>
                <w:bCs/>
              </w:rPr>
              <w:t>-Case5:</w:t>
            </w:r>
            <w:r>
              <w:rPr>
                <w:b/>
                <w:bCs/>
              </w:rPr>
              <w:t xml:space="preserve"> </w:t>
            </w:r>
            <w:r w:rsidRPr="00012C61">
              <w:t>Beam prediction in terms of Qos</w:t>
            </w:r>
          </w:p>
        </w:tc>
        <w:tc>
          <w:tcPr>
            <w:tcW w:w="4394" w:type="dxa"/>
            <w:vAlign w:val="center"/>
          </w:tcPr>
          <w:p w14:paraId="1FC0A756" w14:textId="197C39AD" w:rsidR="00926644" w:rsidRDefault="00926644" w:rsidP="00F90479">
            <w:pPr>
              <w:pStyle w:val="BodyText"/>
            </w:pPr>
            <w:r>
              <w:rPr>
                <w:rFonts w:hint="eastAsia"/>
              </w:rPr>
              <w:t>1</w:t>
            </w:r>
          </w:p>
          <w:p w14:paraId="6B722FA5" w14:textId="08116E49" w:rsidR="00E32357" w:rsidRDefault="00E32357" w:rsidP="00F90479">
            <w:pPr>
              <w:pStyle w:val="BodyText"/>
            </w:pPr>
            <w:r>
              <w:rPr>
                <w:rFonts w:hint="eastAsia"/>
              </w:rPr>
              <w:t>N</w:t>
            </w:r>
            <w:r>
              <w:t>okia[23]</w:t>
            </w:r>
          </w:p>
        </w:tc>
      </w:tr>
      <w:tr w:rsidR="00E32357" w14:paraId="215EC70F" w14:textId="77777777" w:rsidTr="00BA6FF0">
        <w:tc>
          <w:tcPr>
            <w:tcW w:w="1696" w:type="dxa"/>
            <w:vMerge/>
          </w:tcPr>
          <w:p w14:paraId="77F96B43" w14:textId="77777777" w:rsidR="00E32357" w:rsidRDefault="00E32357" w:rsidP="00F90479">
            <w:pPr>
              <w:pStyle w:val="BodyText"/>
            </w:pPr>
          </w:p>
        </w:tc>
        <w:tc>
          <w:tcPr>
            <w:tcW w:w="2977" w:type="dxa"/>
            <w:vAlign w:val="center"/>
          </w:tcPr>
          <w:p w14:paraId="3694D011" w14:textId="340DE45F" w:rsidR="00E32357" w:rsidRPr="000723EE" w:rsidRDefault="00E32357" w:rsidP="00F90479">
            <w:pPr>
              <w:pStyle w:val="BodyText"/>
              <w:rPr>
                <w:b/>
                <w:bCs/>
              </w:rPr>
            </w:pPr>
            <w:r w:rsidRPr="00F03979">
              <w:rPr>
                <w:b/>
                <w:bCs/>
              </w:rPr>
              <w:t>BM-Case6:</w:t>
            </w:r>
            <w:r>
              <w:t xml:space="preserve"> Spatial-domain UL beam prediction for Set A of beams based on measurement results of Set B of beams</w:t>
            </w:r>
          </w:p>
        </w:tc>
        <w:tc>
          <w:tcPr>
            <w:tcW w:w="4394" w:type="dxa"/>
            <w:vAlign w:val="center"/>
          </w:tcPr>
          <w:p w14:paraId="101C55F1" w14:textId="77777777" w:rsidR="00926644" w:rsidRDefault="00926644" w:rsidP="00F90479">
            <w:pPr>
              <w:pStyle w:val="BodyText"/>
            </w:pPr>
            <w:r>
              <w:t>1</w:t>
            </w:r>
          </w:p>
          <w:p w14:paraId="05FEF738" w14:textId="752E666D" w:rsidR="00E32357" w:rsidRDefault="00E32357" w:rsidP="00F90479">
            <w:pPr>
              <w:pStyle w:val="BodyText"/>
            </w:pPr>
            <w:r>
              <w:t>Samsung[10],</w:t>
            </w:r>
          </w:p>
        </w:tc>
      </w:tr>
      <w:tr w:rsidR="00E32357" w14:paraId="5C2939B4" w14:textId="77777777" w:rsidTr="00BA6FF0">
        <w:tc>
          <w:tcPr>
            <w:tcW w:w="1696" w:type="dxa"/>
            <w:vMerge/>
          </w:tcPr>
          <w:p w14:paraId="682CD535" w14:textId="77777777" w:rsidR="00E32357" w:rsidRDefault="00E32357" w:rsidP="00F90479">
            <w:pPr>
              <w:pStyle w:val="BodyText"/>
            </w:pPr>
          </w:p>
        </w:tc>
        <w:tc>
          <w:tcPr>
            <w:tcW w:w="2977" w:type="dxa"/>
            <w:vAlign w:val="center"/>
          </w:tcPr>
          <w:p w14:paraId="1AFC511C" w14:textId="1F308D84" w:rsidR="00E32357" w:rsidRPr="000723EE" w:rsidRDefault="00E32357" w:rsidP="00F90479">
            <w:pPr>
              <w:pStyle w:val="BodyText"/>
              <w:rPr>
                <w:b/>
                <w:bCs/>
              </w:rPr>
            </w:pPr>
            <w:r w:rsidRPr="00F03979">
              <w:rPr>
                <w:b/>
                <w:bCs/>
              </w:rPr>
              <w:t>BM-Case7:</w:t>
            </w:r>
            <w:r>
              <w:t xml:space="preserve"> </w:t>
            </w:r>
            <w:r w:rsidRPr="00F03979">
              <w:t>beam measurement feedback compression</w:t>
            </w:r>
          </w:p>
        </w:tc>
        <w:tc>
          <w:tcPr>
            <w:tcW w:w="4394" w:type="dxa"/>
            <w:vAlign w:val="center"/>
          </w:tcPr>
          <w:p w14:paraId="2D1134E0" w14:textId="77777777" w:rsidR="00926644" w:rsidRDefault="00926644" w:rsidP="00F90479">
            <w:pPr>
              <w:pStyle w:val="BodyText"/>
            </w:pPr>
            <w:r>
              <w:t>1</w:t>
            </w:r>
          </w:p>
          <w:p w14:paraId="5CC06681" w14:textId="37E37BCD" w:rsidR="00E32357" w:rsidRDefault="00E32357" w:rsidP="00F90479">
            <w:pPr>
              <w:pStyle w:val="BodyText"/>
            </w:pPr>
            <w:r>
              <w:t>Samsung[10],</w:t>
            </w:r>
          </w:p>
        </w:tc>
      </w:tr>
      <w:tr w:rsidR="00E32357" w14:paraId="0A711F16" w14:textId="77777777" w:rsidTr="00BA6FF0">
        <w:tc>
          <w:tcPr>
            <w:tcW w:w="1696" w:type="dxa"/>
            <w:vMerge/>
          </w:tcPr>
          <w:p w14:paraId="71C7BB8E" w14:textId="77777777" w:rsidR="00E32357" w:rsidRDefault="00E32357" w:rsidP="00F90479">
            <w:pPr>
              <w:pStyle w:val="BodyText"/>
            </w:pPr>
          </w:p>
        </w:tc>
        <w:tc>
          <w:tcPr>
            <w:tcW w:w="2977" w:type="dxa"/>
            <w:vAlign w:val="center"/>
          </w:tcPr>
          <w:p w14:paraId="167318D2" w14:textId="60838718" w:rsidR="00E32357" w:rsidRPr="00F03979" w:rsidRDefault="00E32357" w:rsidP="00F90479">
            <w:pPr>
              <w:pStyle w:val="BodyText"/>
              <w:rPr>
                <w:b/>
                <w:bCs/>
              </w:rPr>
            </w:pPr>
            <w:r w:rsidRPr="00391CAE">
              <w:rPr>
                <w:b/>
                <w:bCs/>
              </w:rPr>
              <w:t>BM-Case8:</w:t>
            </w:r>
            <w:r>
              <w:t xml:space="preserve"> The beam-specific parameter optimization</w:t>
            </w:r>
          </w:p>
        </w:tc>
        <w:tc>
          <w:tcPr>
            <w:tcW w:w="4394" w:type="dxa"/>
            <w:vAlign w:val="center"/>
          </w:tcPr>
          <w:p w14:paraId="23FE0081" w14:textId="2FF3FF0A" w:rsidR="00926644" w:rsidRDefault="002A6E6D" w:rsidP="00F90479">
            <w:pPr>
              <w:pStyle w:val="BodyText"/>
              <w:rPr>
                <w:rFonts w:eastAsia="SimSun"/>
                <w:szCs w:val="20"/>
                <w:lang w:eastAsia="zh-CN"/>
              </w:rPr>
            </w:pPr>
            <w:r>
              <w:rPr>
                <w:rFonts w:eastAsia="SimSun" w:hint="eastAsia"/>
                <w:szCs w:val="20"/>
                <w:lang w:eastAsia="zh-CN"/>
              </w:rPr>
              <w:t>2</w:t>
            </w:r>
          </w:p>
          <w:p w14:paraId="588BE8DC" w14:textId="6722101B" w:rsidR="00E32357" w:rsidRDefault="00E32357" w:rsidP="00F90479">
            <w:pPr>
              <w:pStyle w:val="BodyText"/>
            </w:pPr>
            <w:r w:rsidRPr="002505AF">
              <w:rPr>
                <w:rFonts w:eastAsia="SimSun"/>
                <w:szCs w:val="20"/>
                <w:lang w:eastAsia="zh-CN"/>
              </w:rPr>
              <w:t>Mavenir</w:t>
            </w:r>
            <w:r>
              <w:rPr>
                <w:rFonts w:eastAsia="SimSun"/>
                <w:szCs w:val="20"/>
                <w:lang w:eastAsia="zh-CN"/>
              </w:rPr>
              <w:t>[27]</w:t>
            </w:r>
            <w:r w:rsidR="002A6E6D">
              <w:rPr>
                <w:rFonts w:eastAsia="SimSun"/>
                <w:szCs w:val="20"/>
                <w:lang w:eastAsia="zh-CN"/>
              </w:rPr>
              <w:t xml:space="preserve">, </w:t>
            </w:r>
            <w:r w:rsidR="002A6E6D">
              <w:t>Charter[30]</w:t>
            </w:r>
          </w:p>
        </w:tc>
      </w:tr>
    </w:tbl>
    <w:p w14:paraId="31FCAD45" w14:textId="77777777" w:rsidR="00545770" w:rsidRDefault="00545770" w:rsidP="00545770">
      <w:pPr>
        <w:pStyle w:val="BodyText"/>
      </w:pPr>
    </w:p>
    <w:p w14:paraId="76728E8D" w14:textId="77777777" w:rsidR="00DE09A6" w:rsidRDefault="009B1438" w:rsidP="009B1438">
      <w:pPr>
        <w:autoSpaceDE w:val="0"/>
        <w:autoSpaceDN w:val="0"/>
        <w:adjustRightInd w:val="0"/>
        <w:snapToGrid w:val="0"/>
        <w:spacing w:after="120"/>
        <w:rPr>
          <w:rFonts w:eastAsia="SimSun"/>
          <w:szCs w:val="20"/>
        </w:rPr>
      </w:pPr>
      <w:r w:rsidRPr="0051438C">
        <w:rPr>
          <w:rFonts w:eastAsia="SimSun"/>
          <w:szCs w:val="20"/>
        </w:rPr>
        <w:t xml:space="preserve">Please provide your input </w:t>
      </w:r>
      <w:r w:rsidR="00DE09A6">
        <w:rPr>
          <w:rFonts w:eastAsia="SimSun"/>
          <w:szCs w:val="20"/>
        </w:rPr>
        <w:t>with regard to the following aspects:</w:t>
      </w:r>
    </w:p>
    <w:p w14:paraId="58D77F67" w14:textId="4D7D1F44" w:rsidR="009B1438" w:rsidRPr="00F31708" w:rsidRDefault="00DE09A6"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Is any sub use case proposed in some tdoc(s) missing? If so, please add the related information including the brief description of the new sub use cases, the corresponding tdoc, and so on</w:t>
      </w:r>
    </w:p>
    <w:p w14:paraId="1DFBDD77" w14:textId="627386A5" w:rsidR="00FC7E6F" w:rsidRPr="00FC7E6F" w:rsidRDefault="00FC7E6F"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 xml:space="preserve">Is the position of some company </w:t>
      </w:r>
      <w:r w:rsidR="00474924">
        <w:rPr>
          <w:rFonts w:eastAsia="SimSun"/>
          <w:szCs w:val="20"/>
        </w:rPr>
        <w:t>misunderstood</w:t>
      </w:r>
      <w:r w:rsidR="00B73C4F">
        <w:rPr>
          <w:rFonts w:eastAsia="SimSun"/>
          <w:szCs w:val="20"/>
        </w:rPr>
        <w:t xml:space="preserve"> or </w:t>
      </w:r>
      <w:r>
        <w:rPr>
          <w:rFonts w:eastAsia="SimSun"/>
          <w:szCs w:val="20"/>
        </w:rPr>
        <w:t>wrongly captured?</w:t>
      </w:r>
      <w:r w:rsidR="00474924">
        <w:rPr>
          <w:rFonts w:eastAsia="SimSun"/>
          <w:szCs w:val="20"/>
        </w:rPr>
        <w:t xml:space="preserve"> If so, please correct me.</w:t>
      </w:r>
    </w:p>
    <w:p w14:paraId="1793597E" w14:textId="77777777" w:rsidR="00BB036E" w:rsidRPr="00BB036E" w:rsidRDefault="00BB036E"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Descriptions</w:t>
      </w:r>
      <w:r w:rsidR="00F31708">
        <w:rPr>
          <w:rFonts w:eastAsia="SimSun"/>
          <w:szCs w:val="20"/>
        </w:rPr>
        <w:t xml:space="preserve"> </w:t>
      </w:r>
      <w:r>
        <w:rPr>
          <w:rFonts w:eastAsia="SimSun"/>
          <w:szCs w:val="20"/>
        </w:rPr>
        <w:t>of the above sub use cases</w:t>
      </w:r>
    </w:p>
    <w:p w14:paraId="542544D9" w14:textId="61DC8720" w:rsidR="00F31708" w:rsidRPr="00DE09A6" w:rsidRDefault="00BB036E"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lang w:val="x-none"/>
        </w:rPr>
        <w:t>…</w:t>
      </w:r>
    </w:p>
    <w:tbl>
      <w:tblPr>
        <w:tblStyle w:val="TableGrid6"/>
        <w:tblW w:w="8865" w:type="dxa"/>
        <w:tblInd w:w="0" w:type="dxa"/>
        <w:tblLayout w:type="fixed"/>
        <w:tblLook w:val="04A0" w:firstRow="1" w:lastRow="0" w:firstColumn="1" w:lastColumn="0" w:noHBand="0" w:noVBand="1"/>
      </w:tblPr>
      <w:tblGrid>
        <w:gridCol w:w="1385"/>
        <w:gridCol w:w="7480"/>
      </w:tblGrid>
      <w:tr w:rsidR="009B1438" w14:paraId="1C12C7D7"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5E3F7253" w14:textId="77777777" w:rsidR="009B1438" w:rsidRDefault="009B143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311C72C" w14:textId="77777777" w:rsidR="009B1438" w:rsidRDefault="009B1438" w:rsidP="00F90479">
            <w:pPr>
              <w:autoSpaceDE w:val="0"/>
              <w:autoSpaceDN w:val="0"/>
              <w:adjustRightInd w:val="0"/>
              <w:snapToGrid w:val="0"/>
              <w:spacing w:before="120"/>
              <w:jc w:val="both"/>
              <w:rPr>
                <w:rFonts w:eastAsia="SimSun"/>
              </w:rPr>
            </w:pPr>
            <w:r>
              <w:rPr>
                <w:rFonts w:eastAsia="SimSun"/>
              </w:rPr>
              <w:t>Comments</w:t>
            </w:r>
          </w:p>
        </w:tc>
      </w:tr>
      <w:tr w:rsidR="009B1438" w14:paraId="70CAD186" w14:textId="77777777" w:rsidTr="00E413CD">
        <w:tc>
          <w:tcPr>
            <w:tcW w:w="1385" w:type="dxa"/>
            <w:tcBorders>
              <w:top w:val="single" w:sz="4" w:space="0" w:color="auto"/>
              <w:left w:val="single" w:sz="4" w:space="0" w:color="auto"/>
              <w:bottom w:val="single" w:sz="4" w:space="0" w:color="auto"/>
              <w:right w:val="single" w:sz="4" w:space="0" w:color="auto"/>
            </w:tcBorders>
          </w:tcPr>
          <w:p w14:paraId="17894951" w14:textId="748F5359"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FD941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7208BA32" w14:textId="77777777" w:rsidR="00CB408C" w:rsidRDefault="00CB408C" w:rsidP="00F90479">
            <w:pPr>
              <w:autoSpaceDE w:val="0"/>
              <w:autoSpaceDN w:val="0"/>
              <w:adjustRightInd w:val="0"/>
              <w:snapToGrid w:val="0"/>
              <w:jc w:val="both"/>
            </w:pPr>
          </w:p>
          <w:p w14:paraId="08CE6379" w14:textId="79E16276"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0F31F8" w14:paraId="7EB4107F" w14:textId="77777777" w:rsidTr="00E413CD">
        <w:tc>
          <w:tcPr>
            <w:tcW w:w="1385" w:type="dxa"/>
            <w:tcBorders>
              <w:top w:val="single" w:sz="4" w:space="0" w:color="auto"/>
              <w:left w:val="single" w:sz="4" w:space="0" w:color="auto"/>
              <w:bottom w:val="single" w:sz="4" w:space="0" w:color="auto"/>
              <w:right w:val="single" w:sz="4" w:space="0" w:color="auto"/>
            </w:tcBorders>
          </w:tcPr>
          <w:p w14:paraId="254A33B5" w14:textId="71741EA1" w:rsidR="000F31F8" w:rsidRPr="00982795" w:rsidRDefault="000F31F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AAE6060" w14:textId="5426D988" w:rsidR="000F31F8" w:rsidRPr="00982795" w:rsidRDefault="000F31F8" w:rsidP="00F90479">
            <w:pPr>
              <w:autoSpaceDE w:val="0"/>
              <w:autoSpaceDN w:val="0"/>
              <w:adjustRightInd w:val="0"/>
              <w:snapToGrid w:val="0"/>
              <w:jc w:val="both"/>
            </w:pPr>
          </w:p>
        </w:tc>
      </w:tr>
      <w:tr w:rsidR="000F31F8" w14:paraId="54C2A4E0" w14:textId="77777777" w:rsidTr="00E413CD">
        <w:tc>
          <w:tcPr>
            <w:tcW w:w="1385" w:type="dxa"/>
            <w:tcBorders>
              <w:top w:val="single" w:sz="4" w:space="0" w:color="auto"/>
              <w:left w:val="single" w:sz="4" w:space="0" w:color="auto"/>
              <w:bottom w:val="single" w:sz="4" w:space="0" w:color="auto"/>
              <w:right w:val="single" w:sz="4" w:space="0" w:color="auto"/>
            </w:tcBorders>
          </w:tcPr>
          <w:p w14:paraId="2B6191FF" w14:textId="77777777" w:rsidR="000F31F8" w:rsidRDefault="000F31F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92AA9D8" w14:textId="77777777" w:rsidR="000F31F8" w:rsidRDefault="000F31F8" w:rsidP="00F90479">
            <w:pPr>
              <w:autoSpaceDE w:val="0"/>
              <w:autoSpaceDN w:val="0"/>
              <w:adjustRightInd w:val="0"/>
              <w:snapToGrid w:val="0"/>
              <w:jc w:val="both"/>
            </w:pPr>
          </w:p>
        </w:tc>
      </w:tr>
      <w:tr w:rsidR="000F31F8" w14:paraId="4C1AE090" w14:textId="77777777" w:rsidTr="00E413CD">
        <w:tc>
          <w:tcPr>
            <w:tcW w:w="1385" w:type="dxa"/>
            <w:tcBorders>
              <w:top w:val="single" w:sz="4" w:space="0" w:color="auto"/>
              <w:left w:val="single" w:sz="4" w:space="0" w:color="auto"/>
              <w:bottom w:val="single" w:sz="4" w:space="0" w:color="auto"/>
              <w:right w:val="single" w:sz="4" w:space="0" w:color="auto"/>
            </w:tcBorders>
          </w:tcPr>
          <w:p w14:paraId="3218AAA0" w14:textId="77777777" w:rsidR="000F31F8" w:rsidRDefault="000F31F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7567D89" w14:textId="77777777" w:rsidR="000F31F8" w:rsidRDefault="000F31F8" w:rsidP="00F90479">
            <w:pPr>
              <w:autoSpaceDE w:val="0"/>
              <w:autoSpaceDN w:val="0"/>
              <w:adjustRightInd w:val="0"/>
              <w:snapToGrid w:val="0"/>
              <w:jc w:val="both"/>
            </w:pPr>
          </w:p>
        </w:tc>
      </w:tr>
      <w:tr w:rsidR="000F31F8" w14:paraId="2E06AB04" w14:textId="77777777" w:rsidTr="00E413CD">
        <w:tc>
          <w:tcPr>
            <w:tcW w:w="1385" w:type="dxa"/>
            <w:tcBorders>
              <w:top w:val="single" w:sz="4" w:space="0" w:color="auto"/>
              <w:left w:val="single" w:sz="4" w:space="0" w:color="auto"/>
              <w:bottom w:val="single" w:sz="4" w:space="0" w:color="auto"/>
              <w:right w:val="single" w:sz="4" w:space="0" w:color="auto"/>
            </w:tcBorders>
          </w:tcPr>
          <w:p w14:paraId="55E8DC0E" w14:textId="77777777" w:rsidR="000F31F8" w:rsidRDefault="000F31F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14EFB2C" w14:textId="77777777" w:rsidR="000F31F8" w:rsidRDefault="000F31F8" w:rsidP="00F90479">
            <w:pPr>
              <w:autoSpaceDE w:val="0"/>
              <w:autoSpaceDN w:val="0"/>
              <w:adjustRightInd w:val="0"/>
              <w:snapToGrid w:val="0"/>
              <w:jc w:val="both"/>
            </w:pPr>
          </w:p>
        </w:tc>
      </w:tr>
    </w:tbl>
    <w:p w14:paraId="2FD50734" w14:textId="77777777" w:rsidR="009B1438" w:rsidRDefault="009B1438" w:rsidP="009B1438">
      <w:pPr>
        <w:autoSpaceDE w:val="0"/>
        <w:autoSpaceDN w:val="0"/>
        <w:adjustRightInd w:val="0"/>
        <w:snapToGrid w:val="0"/>
        <w:spacing w:after="120"/>
        <w:jc w:val="both"/>
        <w:rPr>
          <w:rFonts w:eastAsia="SimSun"/>
          <w:bCs/>
        </w:rPr>
      </w:pPr>
    </w:p>
    <w:p w14:paraId="608E942D" w14:textId="6171283F" w:rsidR="009B1438" w:rsidRDefault="00885E19" w:rsidP="00F6021B">
      <w:pPr>
        <w:pStyle w:val="BodyText"/>
      </w:pPr>
      <w:r>
        <w:lastRenderedPageBreak/>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710E07FE" w14:textId="70AD1149" w:rsidR="00075D4D" w:rsidRPr="006C0DB6" w:rsidRDefault="00075D4D" w:rsidP="00075D4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w:t>
      </w:r>
      <w:r w:rsidR="00B67FB6">
        <w:rPr>
          <w:rFonts w:eastAsia="SimSun"/>
          <w:b/>
          <w:bCs/>
          <w:i/>
          <w:iCs/>
          <w:u w:val="single"/>
        </w:rPr>
        <w:t>-1</w:t>
      </w:r>
      <w:r w:rsidRPr="006C0DB6">
        <w:rPr>
          <w:rFonts w:eastAsia="SimSun"/>
          <w:b/>
          <w:bCs/>
          <w:i/>
          <w:iCs/>
        </w:rPr>
        <w:t xml:space="preserve">: For </w:t>
      </w:r>
      <w:r w:rsidR="009D2979">
        <w:rPr>
          <w:rFonts w:eastAsia="SimSun"/>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SimSun"/>
          <w:b/>
          <w:bCs/>
          <w:i/>
          <w:iCs/>
        </w:rPr>
        <w:t xml:space="preserve"> as the </w:t>
      </w:r>
      <w:r w:rsidR="00230143" w:rsidRPr="00230143">
        <w:rPr>
          <w:rFonts w:eastAsia="SimSun"/>
          <w:b/>
          <w:bCs/>
          <w:i/>
          <w:iCs/>
        </w:rPr>
        <w:t>representative sub use case</w:t>
      </w:r>
      <w:r w:rsidR="009D2979">
        <w:rPr>
          <w:rFonts w:eastAsia="SimSun"/>
          <w:b/>
          <w:bCs/>
          <w:i/>
          <w:iCs/>
        </w:rPr>
        <w:t xml:space="preserve"> for </w:t>
      </w:r>
      <w:r w:rsidR="009D2979" w:rsidRPr="009D2979">
        <w:rPr>
          <w:rFonts w:eastAsia="SimSun"/>
          <w:b/>
          <w:bCs/>
          <w:i/>
          <w:iCs/>
        </w:rPr>
        <w:t>characterization and baseline performance evaluations</w:t>
      </w:r>
    </w:p>
    <w:p w14:paraId="425585E6" w14:textId="76B7E442" w:rsidR="00075D4D" w:rsidRPr="00E413CD" w:rsidRDefault="00EB5E2B"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07BCA4A0" w14:textId="1690C0E9" w:rsidR="00EB5E2B"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p>
    <w:p w14:paraId="4A4572F3" w14:textId="2F915C75"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w:t>
      </w:r>
      <w:r w:rsidRPr="00E413CD">
        <w:rPr>
          <w:rFonts w:eastAsia="SimSun"/>
          <w:b/>
          <w:bCs/>
          <w:i/>
          <w:iCs/>
        </w:rPr>
        <w:t xml:space="preserve"> details of BM-Case1 and BM-Case2</w:t>
      </w:r>
    </w:p>
    <w:p w14:paraId="7694B191" w14:textId="6231434C"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 other sub use cases</w:t>
      </w:r>
    </w:p>
    <w:p w14:paraId="67F2E5EA" w14:textId="7C29AE41" w:rsidR="00B51868" w:rsidRPr="0051438C" w:rsidRDefault="00B51868" w:rsidP="00B51868">
      <w:pPr>
        <w:autoSpaceDE w:val="0"/>
        <w:autoSpaceDN w:val="0"/>
        <w:adjustRightInd w:val="0"/>
        <w:snapToGrid w:val="0"/>
        <w:spacing w:after="120"/>
        <w:jc w:val="both"/>
        <w:rPr>
          <w:rFonts w:eastAsia="SimSun"/>
          <w:bCs/>
          <w:szCs w:val="20"/>
        </w:rPr>
      </w:pPr>
      <w:r w:rsidRPr="0051438C">
        <w:rPr>
          <w:rFonts w:eastAsia="SimSun"/>
          <w:bCs/>
          <w:szCs w:val="20"/>
        </w:rPr>
        <w:t xml:space="preserve">Please provide your input wrt description of </w:t>
      </w:r>
      <w:r>
        <w:rPr>
          <w:rFonts w:eastAsia="SimSun"/>
          <w:bCs/>
          <w:szCs w:val="20"/>
        </w:rPr>
        <w:t xml:space="preserve">the proposal </w:t>
      </w:r>
      <w:r w:rsidRPr="0051438C">
        <w:rPr>
          <w:rFonts w:eastAsia="SimSun"/>
          <w:bCs/>
          <w:szCs w:val="20"/>
        </w:rPr>
        <w:t xml:space="preserve">as well as any other potential </w:t>
      </w:r>
      <w:r>
        <w:rPr>
          <w:rFonts w:eastAsia="SimSun"/>
          <w:bCs/>
          <w:szCs w:val="20"/>
        </w:rPr>
        <w:t>sub use cases</w:t>
      </w:r>
      <w:r w:rsidRPr="0051438C">
        <w:rPr>
          <w:rFonts w:eastAsia="SimSun"/>
          <w:bCs/>
          <w:szCs w:val="20"/>
        </w:rPr>
        <w:t xml:space="preserve"> that should be treated with high priority</w:t>
      </w:r>
      <w:r>
        <w:rPr>
          <w:rFonts w:eastAsia="SimSun"/>
          <w:bCs/>
          <w:szCs w:val="20"/>
        </w:rPr>
        <w:t>. In addition, please mention any other aspect that should be considered</w:t>
      </w:r>
      <w:r w:rsidR="00C6589F">
        <w:rPr>
          <w:rFonts w:eastAsia="SimSun"/>
          <w:bCs/>
          <w:szCs w:val="20"/>
        </w:rPr>
        <w:t>/included</w:t>
      </w:r>
      <w:r>
        <w:rPr>
          <w:rFonts w:eastAsia="SimSun"/>
          <w:bCs/>
          <w:szCs w:val="20"/>
        </w:rPr>
        <w:t>.</w:t>
      </w:r>
    </w:p>
    <w:tbl>
      <w:tblPr>
        <w:tblStyle w:val="TableGrid6"/>
        <w:tblW w:w="8865" w:type="dxa"/>
        <w:tblInd w:w="0" w:type="dxa"/>
        <w:tblLayout w:type="fixed"/>
        <w:tblLook w:val="04A0" w:firstRow="1" w:lastRow="0" w:firstColumn="1" w:lastColumn="0" w:noHBand="0" w:noVBand="1"/>
      </w:tblPr>
      <w:tblGrid>
        <w:gridCol w:w="1385"/>
        <w:gridCol w:w="7480"/>
      </w:tblGrid>
      <w:tr w:rsidR="00E413CD" w14:paraId="2445E69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63593CF" w14:textId="77777777" w:rsidR="00E413CD" w:rsidRDefault="00E413C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0742F43" w14:textId="77777777" w:rsidR="00E413CD" w:rsidRDefault="00E413CD" w:rsidP="00F90479">
            <w:pPr>
              <w:autoSpaceDE w:val="0"/>
              <w:autoSpaceDN w:val="0"/>
              <w:adjustRightInd w:val="0"/>
              <w:snapToGrid w:val="0"/>
              <w:spacing w:before="120"/>
              <w:jc w:val="both"/>
              <w:rPr>
                <w:rFonts w:eastAsia="SimSun"/>
              </w:rPr>
            </w:pPr>
            <w:r>
              <w:rPr>
                <w:rFonts w:eastAsia="SimSun"/>
              </w:rPr>
              <w:t>Comments</w:t>
            </w:r>
          </w:p>
        </w:tc>
      </w:tr>
      <w:tr w:rsidR="00E413CD" w14:paraId="3EAFC2B0" w14:textId="77777777" w:rsidTr="00F90479">
        <w:tc>
          <w:tcPr>
            <w:tcW w:w="1385" w:type="dxa"/>
            <w:tcBorders>
              <w:top w:val="single" w:sz="4" w:space="0" w:color="auto"/>
              <w:left w:val="single" w:sz="4" w:space="0" w:color="auto"/>
              <w:bottom w:val="single" w:sz="4" w:space="0" w:color="auto"/>
              <w:right w:val="single" w:sz="4" w:space="0" w:color="auto"/>
            </w:tcBorders>
          </w:tcPr>
          <w:p w14:paraId="28AD2DF7" w14:textId="3E291D58"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C92C28" w14:textId="722F1CF0" w:rsidR="00E413CD" w:rsidRDefault="00426608" w:rsidP="00F90479">
            <w:pPr>
              <w:autoSpaceDE w:val="0"/>
              <w:autoSpaceDN w:val="0"/>
              <w:adjustRightInd w:val="0"/>
              <w:snapToGrid w:val="0"/>
              <w:jc w:val="both"/>
            </w:pPr>
            <w:r>
              <w:t>OK</w:t>
            </w:r>
          </w:p>
        </w:tc>
      </w:tr>
      <w:tr w:rsidR="00E413CD" w14:paraId="6179A9AD" w14:textId="77777777" w:rsidTr="00F90479">
        <w:tc>
          <w:tcPr>
            <w:tcW w:w="1385" w:type="dxa"/>
            <w:tcBorders>
              <w:top w:val="single" w:sz="4" w:space="0" w:color="auto"/>
              <w:left w:val="single" w:sz="4" w:space="0" w:color="auto"/>
              <w:bottom w:val="single" w:sz="4" w:space="0" w:color="auto"/>
              <w:right w:val="single" w:sz="4" w:space="0" w:color="auto"/>
            </w:tcBorders>
          </w:tcPr>
          <w:p w14:paraId="77CCB0B4" w14:textId="572D45C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2A3D045" w14:textId="7DA6D80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40849992" w14:textId="77777777" w:rsidTr="00F90479">
        <w:tc>
          <w:tcPr>
            <w:tcW w:w="1385" w:type="dxa"/>
            <w:tcBorders>
              <w:top w:val="single" w:sz="4" w:space="0" w:color="auto"/>
              <w:left w:val="single" w:sz="4" w:space="0" w:color="auto"/>
              <w:bottom w:val="single" w:sz="4" w:space="0" w:color="auto"/>
              <w:right w:val="single" w:sz="4" w:space="0" w:color="auto"/>
            </w:tcBorders>
          </w:tcPr>
          <w:p w14:paraId="136F3E0D" w14:textId="0C1BAB64"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AC27EE" w14:textId="6AC0B1D7" w:rsidR="00E413CD" w:rsidRDefault="00342A70" w:rsidP="00F90479">
            <w:pPr>
              <w:autoSpaceDE w:val="0"/>
              <w:autoSpaceDN w:val="0"/>
              <w:adjustRightInd w:val="0"/>
              <w:snapToGrid w:val="0"/>
              <w:jc w:val="both"/>
            </w:pPr>
            <w:r>
              <w:t>support</w:t>
            </w:r>
          </w:p>
        </w:tc>
      </w:tr>
      <w:tr w:rsidR="00444FA8" w14:paraId="1DBCF54E" w14:textId="77777777" w:rsidTr="00F90479">
        <w:tc>
          <w:tcPr>
            <w:tcW w:w="1385" w:type="dxa"/>
            <w:tcBorders>
              <w:top w:val="single" w:sz="4" w:space="0" w:color="auto"/>
              <w:left w:val="single" w:sz="4" w:space="0" w:color="auto"/>
              <w:bottom w:val="single" w:sz="4" w:space="0" w:color="auto"/>
              <w:right w:val="single" w:sz="4" w:space="0" w:color="auto"/>
            </w:tcBorders>
          </w:tcPr>
          <w:p w14:paraId="3A045426" w14:textId="1E027AE3" w:rsidR="00444FA8" w:rsidRDefault="00444FA8" w:rsidP="00444FA8">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31D150A" w14:textId="60312896"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444FA8" w14:paraId="48B609F9" w14:textId="77777777" w:rsidTr="00F90479">
        <w:tc>
          <w:tcPr>
            <w:tcW w:w="1385" w:type="dxa"/>
            <w:tcBorders>
              <w:top w:val="single" w:sz="4" w:space="0" w:color="auto"/>
              <w:left w:val="single" w:sz="4" w:space="0" w:color="auto"/>
              <w:bottom w:val="single" w:sz="4" w:space="0" w:color="auto"/>
              <w:right w:val="single" w:sz="4" w:space="0" w:color="auto"/>
            </w:tcBorders>
          </w:tcPr>
          <w:p w14:paraId="751B6E8D" w14:textId="77777777" w:rsidR="00444FA8" w:rsidRDefault="00444FA8" w:rsidP="00444FA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86D006C" w14:textId="77777777" w:rsidR="00444FA8" w:rsidRDefault="00444FA8" w:rsidP="00444FA8">
            <w:pPr>
              <w:autoSpaceDE w:val="0"/>
              <w:autoSpaceDN w:val="0"/>
              <w:adjustRightInd w:val="0"/>
              <w:snapToGrid w:val="0"/>
              <w:jc w:val="both"/>
            </w:pPr>
          </w:p>
        </w:tc>
      </w:tr>
    </w:tbl>
    <w:p w14:paraId="50A0C617" w14:textId="35962FDA" w:rsidR="00BB036E" w:rsidRDefault="00BB036E" w:rsidP="00F6021B">
      <w:pPr>
        <w:pStyle w:val="BodyText"/>
      </w:pPr>
    </w:p>
    <w:p w14:paraId="5DB68E11" w14:textId="268CA46B" w:rsidR="00613A63" w:rsidRDefault="00613A63" w:rsidP="00F6021B">
      <w:pPr>
        <w:pStyle w:val="BodyText"/>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7C8C671F" w14:textId="315D10B1" w:rsidR="000660B3" w:rsidRDefault="000660B3" w:rsidP="00F6021B">
      <w:pPr>
        <w:pStyle w:val="BodyText"/>
      </w:pPr>
    </w:p>
    <w:p w14:paraId="5A5616AA" w14:textId="38368A57" w:rsidR="000660B3" w:rsidRDefault="007D5E93" w:rsidP="00F6021B">
      <w:pPr>
        <w:pStyle w:val="BodyText"/>
      </w:pPr>
      <w:r>
        <w:rPr>
          <w:rFonts w:eastAsia="SimSun"/>
          <w:b/>
          <w:bCs/>
          <w:i/>
          <w:iCs/>
          <w:u w:val="single"/>
        </w:rPr>
        <w:t>Collection of companies’ view</w:t>
      </w:r>
      <w:r w:rsidRPr="006C0DB6">
        <w:rPr>
          <w:rFonts w:eastAsia="SimSun"/>
          <w:b/>
          <w:bCs/>
          <w:i/>
          <w:iCs/>
        </w:rPr>
        <w:t xml:space="preserve">: </w:t>
      </w:r>
      <w:r w:rsidR="000660B3">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46405E" w14:paraId="1453BB34" w14:textId="77777777" w:rsidTr="00F950EA">
        <w:tc>
          <w:tcPr>
            <w:tcW w:w="2263" w:type="dxa"/>
            <w:vAlign w:val="center"/>
          </w:tcPr>
          <w:p w14:paraId="37E4A23B" w14:textId="3FE0DFFE" w:rsidR="0046405E" w:rsidRPr="008E3A99" w:rsidRDefault="00D25FCA" w:rsidP="00F950EA">
            <w:pPr>
              <w:pStyle w:val="BodyText"/>
              <w:jc w:val="center"/>
              <w:rPr>
                <w:b/>
                <w:bCs/>
              </w:rPr>
            </w:pPr>
            <w:r w:rsidRPr="008E3A99">
              <w:rPr>
                <w:rFonts w:hint="eastAsia"/>
                <w:b/>
                <w:bCs/>
              </w:rPr>
              <w:t>S</w:t>
            </w:r>
            <w:r w:rsidRPr="008E3A99">
              <w:rPr>
                <w:b/>
                <w:bCs/>
              </w:rPr>
              <w:t>ub use  cases for AI/ML based BM</w:t>
            </w:r>
          </w:p>
        </w:tc>
        <w:tc>
          <w:tcPr>
            <w:tcW w:w="3778" w:type="dxa"/>
            <w:vAlign w:val="center"/>
          </w:tcPr>
          <w:p w14:paraId="593095FC" w14:textId="4F5B375A" w:rsidR="0046405E" w:rsidRPr="008E3A99" w:rsidRDefault="00F950EA" w:rsidP="00F950EA">
            <w:pPr>
              <w:pStyle w:val="BodyText"/>
              <w:jc w:val="center"/>
              <w:rPr>
                <w:b/>
                <w:bCs/>
              </w:rPr>
            </w:pPr>
            <w:r w:rsidRPr="008E3A99">
              <w:rPr>
                <w:b/>
                <w:bCs/>
              </w:rPr>
              <w:t>Support</w:t>
            </w:r>
          </w:p>
        </w:tc>
        <w:tc>
          <w:tcPr>
            <w:tcW w:w="3021" w:type="dxa"/>
            <w:vAlign w:val="center"/>
          </w:tcPr>
          <w:p w14:paraId="37F6DB9C" w14:textId="796744B8" w:rsidR="0046405E" w:rsidRPr="008E3A99" w:rsidRDefault="00F950EA" w:rsidP="00F950EA">
            <w:pPr>
              <w:pStyle w:val="BodyText"/>
              <w:jc w:val="center"/>
              <w:rPr>
                <w:b/>
                <w:bCs/>
              </w:rPr>
            </w:pPr>
            <w:r w:rsidRPr="008E3A99">
              <w:rPr>
                <w:b/>
                <w:bCs/>
              </w:rPr>
              <w:t>Not support</w:t>
            </w:r>
          </w:p>
        </w:tc>
      </w:tr>
      <w:tr w:rsidR="0046405E" w14:paraId="36B497E9" w14:textId="77777777" w:rsidTr="00D25FCA">
        <w:tc>
          <w:tcPr>
            <w:tcW w:w="2263" w:type="dxa"/>
          </w:tcPr>
          <w:p w14:paraId="6B4170F6" w14:textId="05DC2D0E" w:rsidR="0046405E" w:rsidRDefault="00D25FCA" w:rsidP="00F950EA">
            <w:pPr>
              <w:pStyle w:val="BodyText"/>
              <w:jc w:val="center"/>
            </w:pPr>
            <w:r>
              <w:t>BM-Case3</w:t>
            </w:r>
          </w:p>
        </w:tc>
        <w:tc>
          <w:tcPr>
            <w:tcW w:w="3778" w:type="dxa"/>
          </w:tcPr>
          <w:p w14:paraId="48977A9D" w14:textId="77777777" w:rsidR="0046405E" w:rsidRDefault="0046405E" w:rsidP="00F6021B">
            <w:pPr>
              <w:pStyle w:val="BodyText"/>
            </w:pPr>
          </w:p>
        </w:tc>
        <w:tc>
          <w:tcPr>
            <w:tcW w:w="3021" w:type="dxa"/>
          </w:tcPr>
          <w:p w14:paraId="7647AC94" w14:textId="77777777" w:rsidR="0046405E" w:rsidRDefault="0046405E" w:rsidP="00F6021B">
            <w:pPr>
              <w:pStyle w:val="BodyText"/>
            </w:pPr>
          </w:p>
        </w:tc>
      </w:tr>
      <w:tr w:rsidR="0046405E" w14:paraId="3E63BAA6" w14:textId="77777777" w:rsidTr="00D25FCA">
        <w:tc>
          <w:tcPr>
            <w:tcW w:w="2263" w:type="dxa"/>
          </w:tcPr>
          <w:p w14:paraId="4934A015" w14:textId="3A9ED3B8" w:rsidR="0046405E" w:rsidRDefault="00D25FCA" w:rsidP="00F950EA">
            <w:pPr>
              <w:pStyle w:val="BodyText"/>
              <w:jc w:val="center"/>
            </w:pPr>
            <w:r>
              <w:t>BM-Case4</w:t>
            </w:r>
          </w:p>
        </w:tc>
        <w:tc>
          <w:tcPr>
            <w:tcW w:w="3778" w:type="dxa"/>
          </w:tcPr>
          <w:p w14:paraId="02EE28B0" w14:textId="77777777" w:rsidR="0046405E" w:rsidRDefault="0046405E" w:rsidP="00F6021B">
            <w:pPr>
              <w:pStyle w:val="BodyText"/>
            </w:pPr>
          </w:p>
        </w:tc>
        <w:tc>
          <w:tcPr>
            <w:tcW w:w="3021" w:type="dxa"/>
          </w:tcPr>
          <w:p w14:paraId="059BA05D" w14:textId="77777777" w:rsidR="0046405E" w:rsidRDefault="0046405E" w:rsidP="00F6021B">
            <w:pPr>
              <w:pStyle w:val="BodyText"/>
            </w:pPr>
          </w:p>
        </w:tc>
      </w:tr>
      <w:tr w:rsidR="0046405E" w14:paraId="05B62A7B" w14:textId="77777777" w:rsidTr="00D25FCA">
        <w:tc>
          <w:tcPr>
            <w:tcW w:w="2263" w:type="dxa"/>
          </w:tcPr>
          <w:p w14:paraId="12FC38E1" w14:textId="2F1F4953" w:rsidR="0046405E" w:rsidRDefault="00D25FCA" w:rsidP="00F950EA">
            <w:pPr>
              <w:pStyle w:val="BodyText"/>
              <w:jc w:val="center"/>
            </w:pPr>
            <w:r>
              <w:t>BM-Case5</w:t>
            </w:r>
          </w:p>
        </w:tc>
        <w:tc>
          <w:tcPr>
            <w:tcW w:w="3778" w:type="dxa"/>
          </w:tcPr>
          <w:p w14:paraId="711EDE56" w14:textId="77777777" w:rsidR="0046405E" w:rsidRDefault="0046405E" w:rsidP="00F6021B">
            <w:pPr>
              <w:pStyle w:val="BodyText"/>
            </w:pPr>
          </w:p>
        </w:tc>
        <w:tc>
          <w:tcPr>
            <w:tcW w:w="3021" w:type="dxa"/>
          </w:tcPr>
          <w:p w14:paraId="484477D6" w14:textId="77777777" w:rsidR="0046405E" w:rsidRDefault="0046405E" w:rsidP="00F6021B">
            <w:pPr>
              <w:pStyle w:val="BodyText"/>
            </w:pPr>
          </w:p>
        </w:tc>
      </w:tr>
      <w:tr w:rsidR="0046405E" w14:paraId="015B8089" w14:textId="77777777" w:rsidTr="00D25FCA">
        <w:tc>
          <w:tcPr>
            <w:tcW w:w="2263" w:type="dxa"/>
          </w:tcPr>
          <w:p w14:paraId="38886D14" w14:textId="4140D3E1" w:rsidR="0046405E" w:rsidRDefault="00D25FCA" w:rsidP="00F950EA">
            <w:pPr>
              <w:pStyle w:val="BodyText"/>
              <w:jc w:val="center"/>
            </w:pPr>
            <w:r>
              <w:t>BM-Case6</w:t>
            </w:r>
          </w:p>
        </w:tc>
        <w:tc>
          <w:tcPr>
            <w:tcW w:w="3778" w:type="dxa"/>
          </w:tcPr>
          <w:p w14:paraId="64CD5B2D" w14:textId="77777777" w:rsidR="0046405E" w:rsidRDefault="0046405E" w:rsidP="00F6021B">
            <w:pPr>
              <w:pStyle w:val="BodyText"/>
            </w:pPr>
          </w:p>
        </w:tc>
        <w:tc>
          <w:tcPr>
            <w:tcW w:w="3021" w:type="dxa"/>
          </w:tcPr>
          <w:p w14:paraId="352FAF0E" w14:textId="77777777" w:rsidR="0046405E" w:rsidRDefault="0046405E" w:rsidP="00F6021B">
            <w:pPr>
              <w:pStyle w:val="BodyText"/>
            </w:pPr>
          </w:p>
        </w:tc>
      </w:tr>
      <w:tr w:rsidR="0046405E" w14:paraId="1F8BA9C5" w14:textId="77777777" w:rsidTr="00D25FCA">
        <w:tc>
          <w:tcPr>
            <w:tcW w:w="2263" w:type="dxa"/>
          </w:tcPr>
          <w:p w14:paraId="2E5EB015" w14:textId="6A5A0AC3" w:rsidR="0046405E" w:rsidRDefault="00D25FCA" w:rsidP="00F950EA">
            <w:pPr>
              <w:pStyle w:val="BodyText"/>
              <w:jc w:val="center"/>
            </w:pPr>
            <w:r>
              <w:t>BM-Case7</w:t>
            </w:r>
          </w:p>
        </w:tc>
        <w:tc>
          <w:tcPr>
            <w:tcW w:w="3778" w:type="dxa"/>
          </w:tcPr>
          <w:p w14:paraId="0195E4D5" w14:textId="77777777" w:rsidR="0046405E" w:rsidRDefault="0046405E" w:rsidP="00F6021B">
            <w:pPr>
              <w:pStyle w:val="BodyText"/>
            </w:pPr>
          </w:p>
        </w:tc>
        <w:tc>
          <w:tcPr>
            <w:tcW w:w="3021" w:type="dxa"/>
          </w:tcPr>
          <w:p w14:paraId="6E787E21" w14:textId="77777777" w:rsidR="0046405E" w:rsidRDefault="0046405E" w:rsidP="00F6021B">
            <w:pPr>
              <w:pStyle w:val="BodyText"/>
            </w:pPr>
          </w:p>
        </w:tc>
      </w:tr>
      <w:tr w:rsidR="00D25FCA" w14:paraId="66B51991" w14:textId="77777777" w:rsidTr="00D25FCA">
        <w:tc>
          <w:tcPr>
            <w:tcW w:w="2263" w:type="dxa"/>
          </w:tcPr>
          <w:p w14:paraId="170F073B" w14:textId="2AD5AA5D" w:rsidR="00D25FCA" w:rsidRDefault="00D25FCA" w:rsidP="00F950EA">
            <w:pPr>
              <w:pStyle w:val="BodyText"/>
              <w:jc w:val="center"/>
            </w:pPr>
            <w:r>
              <w:t>BM-Case8</w:t>
            </w:r>
          </w:p>
        </w:tc>
        <w:tc>
          <w:tcPr>
            <w:tcW w:w="3778" w:type="dxa"/>
          </w:tcPr>
          <w:p w14:paraId="36951E4D" w14:textId="77777777" w:rsidR="00D25FCA" w:rsidRDefault="00D25FCA" w:rsidP="00F6021B">
            <w:pPr>
              <w:pStyle w:val="BodyText"/>
            </w:pPr>
          </w:p>
        </w:tc>
        <w:tc>
          <w:tcPr>
            <w:tcW w:w="3021" w:type="dxa"/>
          </w:tcPr>
          <w:p w14:paraId="11B84ED6" w14:textId="77777777" w:rsidR="00D25FCA" w:rsidRDefault="00D25FCA" w:rsidP="00F6021B">
            <w:pPr>
              <w:pStyle w:val="BodyText"/>
            </w:pPr>
          </w:p>
        </w:tc>
      </w:tr>
    </w:tbl>
    <w:p w14:paraId="42D26892" w14:textId="15A4F793" w:rsidR="000660B3" w:rsidRDefault="00F66B48" w:rsidP="00887091">
      <w:pPr>
        <w:pStyle w:val="BodyText"/>
        <w:spacing w:beforeLines="50" w:before="120"/>
      </w:pPr>
      <w:r>
        <w:t>Detailed explanation/ reasons</w:t>
      </w:r>
      <w:r w:rsidR="00887091">
        <w:t xml:space="preserve"> can be added to the following table</w:t>
      </w:r>
    </w:p>
    <w:tbl>
      <w:tblPr>
        <w:tblStyle w:val="TableGrid6"/>
        <w:tblW w:w="8865" w:type="dxa"/>
        <w:tblInd w:w="0" w:type="dxa"/>
        <w:tblLayout w:type="fixed"/>
        <w:tblLook w:val="04A0" w:firstRow="1" w:lastRow="0" w:firstColumn="1" w:lastColumn="0" w:noHBand="0" w:noVBand="1"/>
      </w:tblPr>
      <w:tblGrid>
        <w:gridCol w:w="1385"/>
        <w:gridCol w:w="7480"/>
      </w:tblGrid>
      <w:tr w:rsidR="00F66B48" w14:paraId="5E2594A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EB62A1E" w14:textId="77777777" w:rsidR="00F66B48" w:rsidRDefault="00F66B4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D7A769E" w14:textId="77777777" w:rsidR="00F66B48" w:rsidRDefault="00F66B48" w:rsidP="00F90479">
            <w:pPr>
              <w:autoSpaceDE w:val="0"/>
              <w:autoSpaceDN w:val="0"/>
              <w:adjustRightInd w:val="0"/>
              <w:snapToGrid w:val="0"/>
              <w:spacing w:before="120"/>
              <w:jc w:val="both"/>
              <w:rPr>
                <w:rFonts w:eastAsia="SimSun"/>
              </w:rPr>
            </w:pPr>
            <w:r>
              <w:rPr>
                <w:rFonts w:eastAsia="SimSun"/>
              </w:rPr>
              <w:t>Comments</w:t>
            </w:r>
          </w:p>
        </w:tc>
      </w:tr>
      <w:tr w:rsidR="00F66B48" w14:paraId="58F92E24" w14:textId="77777777" w:rsidTr="00F90479">
        <w:tc>
          <w:tcPr>
            <w:tcW w:w="1385" w:type="dxa"/>
            <w:tcBorders>
              <w:top w:val="single" w:sz="4" w:space="0" w:color="auto"/>
              <w:left w:val="single" w:sz="4" w:space="0" w:color="auto"/>
              <w:bottom w:val="single" w:sz="4" w:space="0" w:color="auto"/>
              <w:right w:val="single" w:sz="4" w:space="0" w:color="auto"/>
            </w:tcBorders>
          </w:tcPr>
          <w:p w14:paraId="62C534F8" w14:textId="6A9282DF"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8DE78F" w14:textId="5EDDCFBC"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4ABB9CF9" w14:textId="77777777" w:rsidTr="00F90479">
        <w:tc>
          <w:tcPr>
            <w:tcW w:w="1385" w:type="dxa"/>
            <w:tcBorders>
              <w:top w:val="single" w:sz="4" w:space="0" w:color="auto"/>
              <w:left w:val="single" w:sz="4" w:space="0" w:color="auto"/>
              <w:bottom w:val="single" w:sz="4" w:space="0" w:color="auto"/>
              <w:right w:val="single" w:sz="4" w:space="0" w:color="auto"/>
            </w:tcBorders>
          </w:tcPr>
          <w:p w14:paraId="6A6C0912" w14:textId="26AF6023"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DA4EA41" w14:textId="2A3844F0"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61589465" w14:textId="77777777" w:rsidTr="00F90479">
        <w:tc>
          <w:tcPr>
            <w:tcW w:w="1385" w:type="dxa"/>
            <w:tcBorders>
              <w:top w:val="single" w:sz="4" w:space="0" w:color="auto"/>
              <w:left w:val="single" w:sz="4" w:space="0" w:color="auto"/>
              <w:bottom w:val="single" w:sz="4" w:space="0" w:color="auto"/>
              <w:right w:val="single" w:sz="4" w:space="0" w:color="auto"/>
            </w:tcBorders>
          </w:tcPr>
          <w:p w14:paraId="1A81E2BD" w14:textId="193BF5CC" w:rsidR="00444FA8" w:rsidRDefault="00444FA8" w:rsidP="00444FA8">
            <w:pPr>
              <w:autoSpaceDE w:val="0"/>
              <w:autoSpaceDN w:val="0"/>
              <w:adjustRightInd w:val="0"/>
              <w:snapToGrid w:val="0"/>
              <w:jc w:val="both"/>
            </w:pPr>
            <w:r w:rsidRPr="00A87DD0">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3E41DD1" w14:textId="4D395E33" w:rsidR="00444FA8" w:rsidRDefault="00444FA8" w:rsidP="00444FA8">
            <w:pPr>
              <w:autoSpaceDE w:val="0"/>
              <w:autoSpaceDN w:val="0"/>
              <w:adjustRightInd w:val="0"/>
              <w:snapToGrid w:val="0"/>
              <w:jc w:val="both"/>
            </w:pPr>
            <w:r>
              <w:t>For the study in Rel-18, we suggest not consider</w:t>
            </w:r>
            <w:r>
              <w:t>ing</w:t>
            </w:r>
            <w:r>
              <w:t xml:space="preserve"> BM-Case3 </w:t>
            </w:r>
            <w:r w:rsidR="008120D9">
              <w:t>to</w:t>
            </w:r>
            <w:r>
              <w:t xml:space="preserve"> BM-Case8 and focus on BM-Case1 and BM-Case2 only.</w:t>
            </w:r>
          </w:p>
        </w:tc>
      </w:tr>
      <w:tr w:rsidR="00444FA8" w14:paraId="26E68BD6" w14:textId="77777777" w:rsidTr="00F90479">
        <w:tc>
          <w:tcPr>
            <w:tcW w:w="1385" w:type="dxa"/>
            <w:tcBorders>
              <w:top w:val="single" w:sz="4" w:space="0" w:color="auto"/>
              <w:left w:val="single" w:sz="4" w:space="0" w:color="auto"/>
              <w:bottom w:val="single" w:sz="4" w:space="0" w:color="auto"/>
              <w:right w:val="single" w:sz="4" w:space="0" w:color="auto"/>
            </w:tcBorders>
          </w:tcPr>
          <w:p w14:paraId="1E41CCBF" w14:textId="77777777" w:rsidR="00444FA8" w:rsidRDefault="00444FA8" w:rsidP="00444FA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587DFF" w14:textId="77777777" w:rsidR="00444FA8" w:rsidRDefault="00444FA8" w:rsidP="00444FA8">
            <w:pPr>
              <w:autoSpaceDE w:val="0"/>
              <w:autoSpaceDN w:val="0"/>
              <w:adjustRightInd w:val="0"/>
              <w:snapToGrid w:val="0"/>
              <w:jc w:val="both"/>
            </w:pPr>
          </w:p>
        </w:tc>
      </w:tr>
      <w:tr w:rsidR="00444FA8" w14:paraId="272BACD0" w14:textId="77777777" w:rsidTr="00F90479">
        <w:tc>
          <w:tcPr>
            <w:tcW w:w="1385" w:type="dxa"/>
            <w:tcBorders>
              <w:top w:val="single" w:sz="4" w:space="0" w:color="auto"/>
              <w:left w:val="single" w:sz="4" w:space="0" w:color="auto"/>
              <w:bottom w:val="single" w:sz="4" w:space="0" w:color="auto"/>
              <w:right w:val="single" w:sz="4" w:space="0" w:color="auto"/>
            </w:tcBorders>
          </w:tcPr>
          <w:p w14:paraId="758F4F4E" w14:textId="77777777" w:rsidR="00444FA8" w:rsidRDefault="00444FA8" w:rsidP="00444FA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5E256E1" w14:textId="77777777" w:rsidR="00444FA8" w:rsidRDefault="00444FA8" w:rsidP="00444FA8">
            <w:pPr>
              <w:autoSpaceDE w:val="0"/>
              <w:autoSpaceDN w:val="0"/>
              <w:adjustRightInd w:val="0"/>
              <w:snapToGrid w:val="0"/>
              <w:jc w:val="both"/>
            </w:pPr>
          </w:p>
        </w:tc>
      </w:tr>
    </w:tbl>
    <w:p w14:paraId="32A212C0" w14:textId="77777777" w:rsidR="00F66B48" w:rsidRDefault="00F66B48" w:rsidP="00F6021B">
      <w:pPr>
        <w:pStyle w:val="BodyText"/>
      </w:pPr>
    </w:p>
    <w:p w14:paraId="22EAD3C7" w14:textId="4053E42F" w:rsidR="006E5ADA" w:rsidRDefault="007E2F6C" w:rsidP="007E2F6C">
      <w:pPr>
        <w:pStyle w:val="Heading3"/>
      </w:pPr>
      <w:r>
        <w:rPr>
          <w:rFonts w:hint="eastAsia"/>
        </w:rPr>
        <w:t>D</w:t>
      </w:r>
      <w:r>
        <w:t xml:space="preserve">etails of sub use case </w:t>
      </w:r>
      <w:r w:rsidRPr="007E2F6C">
        <w:rPr>
          <w:b/>
          <w:bCs w:val="0"/>
        </w:rPr>
        <w:t>BM-Case1</w:t>
      </w:r>
    </w:p>
    <w:p w14:paraId="4BB3E085" w14:textId="2A171D71" w:rsidR="007E2F6C" w:rsidRDefault="00763000" w:rsidP="00F6021B">
      <w:pPr>
        <w:pStyle w:val="BodyText"/>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73793220" w14:textId="7A2FD4B0" w:rsidR="0091746E" w:rsidRDefault="0091746E" w:rsidP="0091746E">
      <w:pPr>
        <w:pStyle w:val="BodyText"/>
        <w:numPr>
          <w:ilvl w:val="0"/>
          <w:numId w:val="30"/>
        </w:numPr>
      </w:pPr>
      <w:r>
        <w:rPr>
          <w:rFonts w:hint="eastAsia"/>
        </w:rPr>
        <w:t>A</w:t>
      </w:r>
      <w:r>
        <w:t>L/ML model deployed at NW side is preferred</w:t>
      </w:r>
    </w:p>
    <w:p w14:paraId="53D151BD" w14:textId="17FF65A4" w:rsidR="0091746E" w:rsidRDefault="0091746E" w:rsidP="0091746E">
      <w:pPr>
        <w:pStyle w:val="BodyText"/>
        <w:numPr>
          <w:ilvl w:val="0"/>
          <w:numId w:val="30"/>
        </w:numPr>
      </w:pPr>
      <w:r>
        <w:rPr>
          <w:rFonts w:hint="eastAsia"/>
        </w:rPr>
        <w:t>A</w:t>
      </w:r>
      <w:r>
        <w:t xml:space="preserve">L/ML model deployed at UE side is preferred </w:t>
      </w:r>
    </w:p>
    <w:p w14:paraId="79F43E7F" w14:textId="3BEB083D" w:rsidR="0091746E" w:rsidRDefault="0091746E" w:rsidP="0091746E">
      <w:pPr>
        <w:pStyle w:val="BodyText"/>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2A34166" w14:textId="42A7E6D3" w:rsidR="00815337" w:rsidRDefault="00815337" w:rsidP="0091746E">
      <w:pPr>
        <w:pStyle w:val="BodyText"/>
        <w:numPr>
          <w:ilvl w:val="0"/>
          <w:numId w:val="30"/>
        </w:numPr>
      </w:pPr>
      <w:r>
        <w:t>Joint AL/ML model at NW and UE size can be studied</w:t>
      </w:r>
    </w:p>
    <w:p w14:paraId="1554C7CF" w14:textId="522A1DFB" w:rsidR="00942037" w:rsidRDefault="001C788A" w:rsidP="00942037">
      <w:pPr>
        <w:pStyle w:val="BodyText"/>
      </w:pPr>
      <w:r>
        <w:t xml:space="preserve">Additionally, AT&amp;T[26]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3D0564A" w14:textId="209EE2AB" w:rsidR="00B92A3C" w:rsidRDefault="00B92A3C" w:rsidP="00B92A3C">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815337" w14:paraId="3BA14FCA" w14:textId="77777777" w:rsidTr="00A87765">
        <w:tc>
          <w:tcPr>
            <w:tcW w:w="2830" w:type="dxa"/>
          </w:tcPr>
          <w:p w14:paraId="27C01331" w14:textId="77777777" w:rsidR="00815337" w:rsidRDefault="00815337" w:rsidP="00F90479">
            <w:pPr>
              <w:ind w:firstLine="480"/>
            </w:pPr>
          </w:p>
        </w:tc>
        <w:tc>
          <w:tcPr>
            <w:tcW w:w="4253" w:type="dxa"/>
          </w:tcPr>
          <w:p w14:paraId="0EAD0C34" w14:textId="77777777" w:rsidR="00815337" w:rsidRDefault="00815337" w:rsidP="006B6FBC">
            <w:pPr>
              <w:jc w:val="center"/>
            </w:pPr>
            <w:r>
              <w:rPr>
                <w:rFonts w:hint="eastAsia"/>
              </w:rPr>
              <w:t>P</w:t>
            </w:r>
            <w:r>
              <w:t>referred or mentioned</w:t>
            </w:r>
          </w:p>
        </w:tc>
        <w:tc>
          <w:tcPr>
            <w:tcW w:w="1979" w:type="dxa"/>
          </w:tcPr>
          <w:p w14:paraId="1FB9F2B8" w14:textId="4A345482" w:rsidR="00815337" w:rsidRDefault="00815337" w:rsidP="006B6FBC">
            <w:pPr>
              <w:jc w:val="center"/>
            </w:pPr>
            <w:r>
              <w:rPr>
                <w:rFonts w:hint="eastAsia"/>
              </w:rPr>
              <w:t>N</w:t>
            </w:r>
            <w:r>
              <w:t>ot preferred</w:t>
            </w:r>
          </w:p>
        </w:tc>
      </w:tr>
      <w:tr w:rsidR="00815337" w14:paraId="6C7F169E" w14:textId="77777777" w:rsidTr="006B6FBC">
        <w:tc>
          <w:tcPr>
            <w:tcW w:w="2830" w:type="dxa"/>
            <w:vAlign w:val="center"/>
          </w:tcPr>
          <w:p w14:paraId="367ED525" w14:textId="77777777" w:rsidR="00815337" w:rsidRDefault="00815337" w:rsidP="004F04A3">
            <w:r>
              <w:rPr>
                <w:rFonts w:hint="eastAsia"/>
              </w:rPr>
              <w:t>A</w:t>
            </w:r>
            <w:r>
              <w:t>I model deployed at NW side</w:t>
            </w:r>
          </w:p>
        </w:tc>
        <w:tc>
          <w:tcPr>
            <w:tcW w:w="4253" w:type="dxa"/>
          </w:tcPr>
          <w:p w14:paraId="3AC3C156" w14:textId="4C5D80A3" w:rsidR="00815337" w:rsidRDefault="00815337" w:rsidP="00A87765">
            <w:r>
              <w:rPr>
                <w:rFonts w:hint="eastAsia"/>
              </w:rPr>
              <w:t>H</w:t>
            </w:r>
            <w:r>
              <w:t xml:space="preserve">uawei [1], ZTE [2], Ericsson [3], IDC [4], CATT[5], Sony [8], Xiaomi[9], Samsung[10], LGE[15], CIACT[16], CMCC[18], DOCOMO[19], Spreadstrum[21], Nokia[23], </w:t>
            </w:r>
            <w:r w:rsidR="0062708F">
              <w:t xml:space="preserve">AT&amp;T[26], </w:t>
            </w:r>
            <w:r w:rsidR="00493CCF">
              <w:t>QC[28]</w:t>
            </w:r>
          </w:p>
        </w:tc>
        <w:tc>
          <w:tcPr>
            <w:tcW w:w="1979" w:type="dxa"/>
            <w:vAlign w:val="center"/>
          </w:tcPr>
          <w:p w14:paraId="02DCD25E" w14:textId="77777777" w:rsidR="00815337" w:rsidRDefault="00815337" w:rsidP="00F90479">
            <w:pPr>
              <w:ind w:firstLine="480"/>
            </w:pPr>
          </w:p>
        </w:tc>
      </w:tr>
      <w:tr w:rsidR="00815337" w14:paraId="4ED1C168" w14:textId="77777777" w:rsidTr="006B6FBC">
        <w:tc>
          <w:tcPr>
            <w:tcW w:w="2830" w:type="dxa"/>
            <w:vAlign w:val="center"/>
          </w:tcPr>
          <w:p w14:paraId="6293ADA0" w14:textId="77777777" w:rsidR="00815337" w:rsidRDefault="00815337" w:rsidP="004F04A3">
            <w:r>
              <w:rPr>
                <w:rFonts w:hint="eastAsia"/>
              </w:rPr>
              <w:t>A</w:t>
            </w:r>
            <w:r>
              <w:t>I model deployed at UE side</w:t>
            </w:r>
          </w:p>
        </w:tc>
        <w:tc>
          <w:tcPr>
            <w:tcW w:w="4253" w:type="dxa"/>
          </w:tcPr>
          <w:p w14:paraId="5678B834" w14:textId="0D782609" w:rsidR="00815337" w:rsidRDefault="00815337" w:rsidP="00A87765">
            <w:r>
              <w:rPr>
                <w:rFonts w:hint="eastAsia"/>
              </w:rPr>
              <w:t>H</w:t>
            </w:r>
            <w:r>
              <w:t>uawei [1], Ericsson [3], IDC [4], CATT[5], Sony [8], Xiaomi[9], Samsung[10], LGE[15], CAICT[16], CMCC[18], Spreadstrum[21], Nokia[23],</w:t>
            </w:r>
            <w:r w:rsidR="001B4E05">
              <w:t xml:space="preserve"> </w:t>
            </w:r>
            <w:r w:rsidR="001C788A">
              <w:t xml:space="preserve">AT&amp;T[26], </w:t>
            </w:r>
            <w:r w:rsidR="001B4E05">
              <w:t>QC[</w:t>
            </w:r>
            <w:r w:rsidR="00493CCF">
              <w:t>28]</w:t>
            </w:r>
            <w:r w:rsidR="00F87E1A">
              <w:t>, Charter[30]</w:t>
            </w:r>
          </w:p>
        </w:tc>
        <w:tc>
          <w:tcPr>
            <w:tcW w:w="1979" w:type="dxa"/>
            <w:vAlign w:val="center"/>
          </w:tcPr>
          <w:p w14:paraId="703F7E00" w14:textId="77777777" w:rsidR="00815337" w:rsidRDefault="00815337" w:rsidP="00F90479">
            <w:pPr>
              <w:ind w:firstLine="480"/>
            </w:pPr>
            <w:r>
              <w:t>ZTE [2],</w:t>
            </w:r>
          </w:p>
        </w:tc>
      </w:tr>
      <w:tr w:rsidR="00815337" w14:paraId="7BEC83CF" w14:textId="77777777" w:rsidTr="006B6FBC">
        <w:tc>
          <w:tcPr>
            <w:tcW w:w="2830" w:type="dxa"/>
          </w:tcPr>
          <w:p w14:paraId="5FF592EA" w14:textId="77777777" w:rsidR="00815337" w:rsidRDefault="00815337" w:rsidP="00092B05">
            <w:r>
              <w:rPr>
                <w:rFonts w:hint="eastAsia"/>
              </w:rPr>
              <w:t>J</w:t>
            </w:r>
            <w:r>
              <w:t>oint AI at both NW and UE</w:t>
            </w:r>
          </w:p>
        </w:tc>
        <w:tc>
          <w:tcPr>
            <w:tcW w:w="4253" w:type="dxa"/>
          </w:tcPr>
          <w:p w14:paraId="6B11F691" w14:textId="77777777" w:rsidR="00815337" w:rsidRDefault="00815337" w:rsidP="00A87765">
            <w:r>
              <w:t xml:space="preserve">Samsung[10], </w:t>
            </w:r>
          </w:p>
        </w:tc>
        <w:tc>
          <w:tcPr>
            <w:tcW w:w="1979" w:type="dxa"/>
            <w:vAlign w:val="center"/>
          </w:tcPr>
          <w:p w14:paraId="2B2D1788" w14:textId="77777777" w:rsidR="00815337" w:rsidRDefault="00815337" w:rsidP="00F90479">
            <w:pPr>
              <w:ind w:firstLine="480"/>
            </w:pPr>
            <w:r>
              <w:t>Ericsson [3],</w:t>
            </w:r>
          </w:p>
        </w:tc>
      </w:tr>
      <w:tr w:rsidR="00B73905" w14:paraId="6527960D" w14:textId="77777777" w:rsidTr="006B6FBC">
        <w:tc>
          <w:tcPr>
            <w:tcW w:w="2830" w:type="dxa"/>
          </w:tcPr>
          <w:p w14:paraId="79F99A81" w14:textId="68C3D4FD" w:rsidR="00B73905" w:rsidRDefault="00B73905" w:rsidP="00092B05">
            <w:r>
              <w:rPr>
                <w:rFonts w:hint="eastAsia"/>
              </w:rPr>
              <w:t>J</w:t>
            </w:r>
            <w:r>
              <w:t>oint AI across multiple gNB</w:t>
            </w:r>
          </w:p>
        </w:tc>
        <w:tc>
          <w:tcPr>
            <w:tcW w:w="4253" w:type="dxa"/>
          </w:tcPr>
          <w:p w14:paraId="77A93827" w14:textId="5DB9BC23" w:rsidR="00B73905" w:rsidRDefault="00B73905" w:rsidP="00A87765">
            <w:r>
              <w:t>AT&amp;T[26]</w:t>
            </w:r>
          </w:p>
        </w:tc>
        <w:tc>
          <w:tcPr>
            <w:tcW w:w="1979" w:type="dxa"/>
            <w:vAlign w:val="center"/>
          </w:tcPr>
          <w:p w14:paraId="31DC2296" w14:textId="77777777" w:rsidR="00B73905" w:rsidRDefault="00B73905" w:rsidP="00F90479">
            <w:pPr>
              <w:ind w:firstLine="480"/>
            </w:pPr>
          </w:p>
        </w:tc>
      </w:tr>
      <w:tr w:rsidR="00F97593" w14:paraId="29C44A03" w14:textId="77777777" w:rsidTr="00F90479">
        <w:tc>
          <w:tcPr>
            <w:tcW w:w="9062" w:type="dxa"/>
            <w:gridSpan w:val="3"/>
          </w:tcPr>
          <w:p w14:paraId="2C4D481D" w14:textId="77777777" w:rsidR="00AF40C2" w:rsidRDefault="00F97593" w:rsidP="00F97593">
            <w:pPr>
              <w:jc w:val="both"/>
            </w:pPr>
            <w:r>
              <w:rPr>
                <w:rFonts w:hint="eastAsia"/>
              </w:rPr>
              <w:t>N</w:t>
            </w:r>
            <w:r>
              <w:t xml:space="preserve">ote: </w:t>
            </w:r>
          </w:p>
          <w:p w14:paraId="62EFEF82" w14:textId="0A4D3B7C" w:rsidR="00AF40C2" w:rsidRDefault="00F97593" w:rsidP="00862C8E">
            <w:pPr>
              <w:pStyle w:val="ListParagraph"/>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7EA1FEFC" w14:textId="777CAFAB" w:rsidR="00815337" w:rsidRDefault="00815337" w:rsidP="00F6021B">
      <w:pPr>
        <w:pStyle w:val="BodyText"/>
      </w:pPr>
    </w:p>
    <w:p w14:paraId="72B2F7D5" w14:textId="56788050" w:rsidR="007E2F6C" w:rsidRDefault="00043668" w:rsidP="00F6021B">
      <w:pPr>
        <w:pStyle w:val="BodyText"/>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SimSun"/>
          <w:bCs/>
        </w:rPr>
        <w:t>the following proposal can be discussed, and further refined based on the inputs:</w:t>
      </w:r>
    </w:p>
    <w:p w14:paraId="63AD68B6" w14:textId="78D1C856" w:rsidR="0073272B" w:rsidRPr="006C0DB6" w:rsidRDefault="0073272B" w:rsidP="0073272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w:t>
      </w:r>
      <w:r w:rsidR="00C86922">
        <w:rPr>
          <w:rFonts w:eastAsia="SimSun"/>
          <w:b/>
          <w:bCs/>
          <w:i/>
          <w:iCs/>
          <w:u w:val="single"/>
        </w:rPr>
        <w:t>-1</w:t>
      </w:r>
      <w:r w:rsidRPr="006C0DB6">
        <w:rPr>
          <w:rFonts w:eastAsia="SimSun"/>
          <w:b/>
          <w:bCs/>
          <w:i/>
          <w:iCs/>
        </w:rPr>
        <w:t xml:space="preserve">: For </w:t>
      </w:r>
      <w:r>
        <w:rPr>
          <w:rFonts w:eastAsia="SimSun"/>
          <w:b/>
          <w:bCs/>
          <w:i/>
          <w:iCs/>
        </w:rPr>
        <w:t xml:space="preserve">the sub use case </w:t>
      </w:r>
      <w:r w:rsidR="009D6C77">
        <w:rPr>
          <w:rFonts w:eastAsia="SimSun"/>
          <w:b/>
          <w:bCs/>
          <w:i/>
          <w:iCs/>
        </w:rPr>
        <w:t>B</w:t>
      </w:r>
      <w:r w:rsidRPr="00E413CD">
        <w:rPr>
          <w:b/>
          <w:bCs/>
          <w:i/>
          <w:iCs/>
        </w:rPr>
        <w:t>M-Case1</w:t>
      </w:r>
      <w:r>
        <w:rPr>
          <w:rFonts w:eastAsia="SimSun"/>
          <w:b/>
          <w:bCs/>
          <w:i/>
          <w:iCs/>
        </w:rPr>
        <w:t xml:space="preserve">, </w:t>
      </w:r>
      <w:r w:rsidR="00091F4D">
        <w:rPr>
          <w:rFonts w:eastAsia="SimSun"/>
          <w:b/>
          <w:bCs/>
          <w:i/>
          <w:iCs/>
        </w:rPr>
        <w:t>down select</w:t>
      </w:r>
      <w:r>
        <w:rPr>
          <w:rFonts w:eastAsia="SimSun"/>
          <w:b/>
          <w:bCs/>
          <w:i/>
          <w:iCs/>
        </w:rPr>
        <w:t xml:space="preserve"> </w:t>
      </w:r>
      <w:r w:rsidR="00C73C79">
        <w:rPr>
          <w:rFonts w:eastAsia="SimSun"/>
          <w:b/>
          <w:bCs/>
          <w:i/>
          <w:iCs/>
        </w:rPr>
        <w:t xml:space="preserve">one of </w:t>
      </w:r>
      <w:r>
        <w:rPr>
          <w:rFonts w:eastAsia="SimSun"/>
          <w:b/>
          <w:bCs/>
          <w:i/>
          <w:iCs/>
        </w:rPr>
        <w:t>the following AI/ML model deployments:</w:t>
      </w:r>
    </w:p>
    <w:p w14:paraId="0E97046F" w14:textId="43DDE13E" w:rsidR="0073272B" w:rsidRPr="00E413CD" w:rsidRDefault="00082867" w:rsidP="0073272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C15E0DF" w14:textId="52121096" w:rsidR="009D6C77" w:rsidRPr="00082867"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75615138" w14:textId="35318CC6" w:rsidR="00082867" w:rsidRPr="00E413CD"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p w14:paraId="2DD6AF5E" w14:textId="7DB7FDBE" w:rsidR="002741FC" w:rsidRPr="009D6C77" w:rsidRDefault="008C6151" w:rsidP="00F6021B">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007A4280">
        <w:rPr>
          <w:rFonts w:eastAsia="SimSun"/>
          <w:bCs/>
          <w:szCs w:val="20"/>
        </w:rPr>
        <w:t>In addition, feel free to provide other comment/suggestion</w:t>
      </w:r>
    </w:p>
    <w:tbl>
      <w:tblPr>
        <w:tblStyle w:val="TableGrid6"/>
        <w:tblW w:w="8865" w:type="dxa"/>
        <w:tblInd w:w="0" w:type="dxa"/>
        <w:tblLayout w:type="fixed"/>
        <w:tblLook w:val="04A0" w:firstRow="1" w:lastRow="0" w:firstColumn="1" w:lastColumn="0" w:noHBand="0" w:noVBand="1"/>
      </w:tblPr>
      <w:tblGrid>
        <w:gridCol w:w="1385"/>
        <w:gridCol w:w="7480"/>
      </w:tblGrid>
      <w:tr w:rsidR="00C34CD9" w14:paraId="5BD4EF5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5760FC" w14:textId="77777777" w:rsidR="00C34CD9" w:rsidRDefault="00C34CD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A30590B" w14:textId="77777777" w:rsidR="00C34CD9" w:rsidRDefault="00C34CD9" w:rsidP="00F90479">
            <w:pPr>
              <w:autoSpaceDE w:val="0"/>
              <w:autoSpaceDN w:val="0"/>
              <w:adjustRightInd w:val="0"/>
              <w:snapToGrid w:val="0"/>
              <w:spacing w:before="120"/>
              <w:jc w:val="both"/>
              <w:rPr>
                <w:rFonts w:eastAsia="SimSun"/>
              </w:rPr>
            </w:pPr>
            <w:r>
              <w:rPr>
                <w:rFonts w:eastAsia="SimSun"/>
              </w:rPr>
              <w:t>Comments</w:t>
            </w:r>
          </w:p>
        </w:tc>
      </w:tr>
      <w:tr w:rsidR="00C34CD9" w14:paraId="6B857B8F" w14:textId="77777777" w:rsidTr="00F90479">
        <w:tc>
          <w:tcPr>
            <w:tcW w:w="1385" w:type="dxa"/>
            <w:tcBorders>
              <w:top w:val="single" w:sz="4" w:space="0" w:color="auto"/>
              <w:left w:val="single" w:sz="4" w:space="0" w:color="auto"/>
              <w:bottom w:val="single" w:sz="4" w:space="0" w:color="auto"/>
              <w:right w:val="single" w:sz="4" w:space="0" w:color="auto"/>
            </w:tcBorders>
          </w:tcPr>
          <w:p w14:paraId="12EF79A3" w14:textId="70C1A35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1A1432" w14:textId="7D08FBF2"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5E6C47C4" w14:textId="77777777" w:rsidTr="00F90479">
        <w:tc>
          <w:tcPr>
            <w:tcW w:w="1385" w:type="dxa"/>
            <w:tcBorders>
              <w:top w:val="single" w:sz="4" w:space="0" w:color="auto"/>
              <w:left w:val="single" w:sz="4" w:space="0" w:color="auto"/>
              <w:bottom w:val="single" w:sz="4" w:space="0" w:color="auto"/>
              <w:right w:val="single" w:sz="4" w:space="0" w:color="auto"/>
            </w:tcBorders>
          </w:tcPr>
          <w:p w14:paraId="7AE1FC08" w14:textId="624E8CEC"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8EAC14" w14:textId="680E35B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6EF9391C" w14:textId="77777777" w:rsidTr="00F90479">
        <w:tc>
          <w:tcPr>
            <w:tcW w:w="1385" w:type="dxa"/>
            <w:tcBorders>
              <w:top w:val="single" w:sz="4" w:space="0" w:color="auto"/>
              <w:left w:val="single" w:sz="4" w:space="0" w:color="auto"/>
              <w:bottom w:val="single" w:sz="4" w:space="0" w:color="auto"/>
              <w:right w:val="single" w:sz="4" w:space="0" w:color="auto"/>
            </w:tcBorders>
          </w:tcPr>
          <w:p w14:paraId="7B0A157F" w14:textId="21A2BD09"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E7AD89" w14:textId="6125DDBF" w:rsidR="00C34CD9" w:rsidRDefault="00B95632" w:rsidP="00F90479">
            <w:pPr>
              <w:autoSpaceDE w:val="0"/>
              <w:autoSpaceDN w:val="0"/>
              <w:adjustRightInd w:val="0"/>
              <w:snapToGrid w:val="0"/>
              <w:jc w:val="both"/>
            </w:pPr>
            <w:r>
              <w:t>We support Alt. 1 and are open to studying Alt. 2/3 as well</w:t>
            </w:r>
          </w:p>
        </w:tc>
      </w:tr>
      <w:tr w:rsidR="006C5457" w14:paraId="1378BC56" w14:textId="77777777" w:rsidTr="00F90479">
        <w:tc>
          <w:tcPr>
            <w:tcW w:w="1385" w:type="dxa"/>
            <w:tcBorders>
              <w:top w:val="single" w:sz="4" w:space="0" w:color="auto"/>
              <w:left w:val="single" w:sz="4" w:space="0" w:color="auto"/>
              <w:bottom w:val="single" w:sz="4" w:space="0" w:color="auto"/>
              <w:right w:val="single" w:sz="4" w:space="0" w:color="auto"/>
            </w:tcBorders>
          </w:tcPr>
          <w:p w14:paraId="6A10C6EE" w14:textId="7C0DA2AB"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0AC77B2" w14:textId="32266379" w:rsidR="006C5457" w:rsidRDefault="006C5457" w:rsidP="006C5457">
            <w:pPr>
              <w:autoSpaceDE w:val="0"/>
              <w:autoSpaceDN w:val="0"/>
              <w:adjustRightInd w:val="0"/>
              <w:snapToGrid w:val="0"/>
              <w:jc w:val="both"/>
            </w:pPr>
            <w:r>
              <w:t>Alt.3. It is preferred to be flexible in deployment scenarios at this early stage of the SI.</w:t>
            </w:r>
          </w:p>
        </w:tc>
      </w:tr>
      <w:tr w:rsidR="006C5457" w14:paraId="34772D21" w14:textId="77777777" w:rsidTr="00F90479">
        <w:tc>
          <w:tcPr>
            <w:tcW w:w="1385" w:type="dxa"/>
            <w:tcBorders>
              <w:top w:val="single" w:sz="4" w:space="0" w:color="auto"/>
              <w:left w:val="single" w:sz="4" w:space="0" w:color="auto"/>
              <w:bottom w:val="single" w:sz="4" w:space="0" w:color="auto"/>
              <w:right w:val="single" w:sz="4" w:space="0" w:color="auto"/>
            </w:tcBorders>
          </w:tcPr>
          <w:p w14:paraId="19DDEC76" w14:textId="77777777" w:rsidR="006C5457" w:rsidRDefault="006C5457" w:rsidP="006C5457">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1C52DB3" w14:textId="77777777" w:rsidR="006C5457" w:rsidRDefault="006C5457" w:rsidP="006C5457">
            <w:pPr>
              <w:autoSpaceDE w:val="0"/>
              <w:autoSpaceDN w:val="0"/>
              <w:adjustRightInd w:val="0"/>
              <w:snapToGrid w:val="0"/>
              <w:jc w:val="both"/>
            </w:pPr>
          </w:p>
        </w:tc>
      </w:tr>
    </w:tbl>
    <w:p w14:paraId="271B76E8" w14:textId="38E587CA" w:rsidR="0073272B" w:rsidRDefault="0073272B" w:rsidP="00F6021B">
      <w:pPr>
        <w:pStyle w:val="BodyText"/>
      </w:pPr>
    </w:p>
    <w:p w14:paraId="09F1BA6A" w14:textId="0D63486F" w:rsidR="00936079" w:rsidRDefault="00A90988" w:rsidP="00936079">
      <w:pPr>
        <w:pStyle w:val="BodyText"/>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w:t>
      </w:r>
      <w:r w:rsidR="00C0777E">
        <w:lastRenderedPageBreak/>
        <w:t xml:space="preserve">proposals for the Set A and Set B. </w:t>
      </w:r>
      <w:r w:rsidR="00C0777E">
        <w:rPr>
          <w:rFonts w:hint="eastAsia"/>
        </w:rPr>
        <w:t>T</w:t>
      </w:r>
      <w:r w:rsidR="00C0777E">
        <w:t>hus, based on the contributions,</w:t>
      </w:r>
      <w:r w:rsidR="00B837FA">
        <w:t xml:space="preserve"> </w:t>
      </w:r>
      <w:r w:rsidR="00936079">
        <w:rPr>
          <w:rFonts w:eastAsia="SimSun"/>
          <w:bCs/>
        </w:rPr>
        <w:t>the following proposal can be discussed, and further refined based on the inputs:</w:t>
      </w:r>
    </w:p>
    <w:p w14:paraId="1989327A" w14:textId="01F1A6E9" w:rsidR="00936079" w:rsidRPr="006C0DB6" w:rsidRDefault="00936079" w:rsidP="009360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2-2</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000C0ED7">
        <w:rPr>
          <w:rFonts w:eastAsia="SimSun"/>
          <w:b/>
          <w:bCs/>
          <w:i/>
          <w:iCs/>
        </w:rPr>
        <w:t>down select</w:t>
      </w:r>
      <w:r>
        <w:rPr>
          <w:rFonts w:eastAsia="SimSun"/>
          <w:b/>
          <w:bCs/>
          <w:i/>
          <w:iCs/>
        </w:rPr>
        <w:t xml:space="preserve"> one of the following alternatives:</w:t>
      </w:r>
    </w:p>
    <w:p w14:paraId="3F622E1D" w14:textId="05182D58" w:rsidR="00936079" w:rsidRPr="00936079"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Set B is a subset of Set A</w:t>
      </w:r>
    </w:p>
    <w:p w14:paraId="0B903781" w14:textId="5EFB21F5" w:rsidR="00936079" w:rsidRPr="00BB1F6A" w:rsidRDefault="00936079"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6352951C" w14:textId="6E12CD74" w:rsidR="00BB1F6A" w:rsidRPr="00E413CD" w:rsidRDefault="00BB1F6A"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how to determine Set B out of the beams in Set A</w:t>
      </w:r>
      <w:r w:rsidR="00F04421">
        <w:rPr>
          <w:b/>
          <w:bCs/>
          <w:i/>
          <w:iCs/>
        </w:rPr>
        <w:t xml:space="preserve"> (e.g., fixed pattern, random pattern, …)</w:t>
      </w:r>
    </w:p>
    <w:p w14:paraId="348FE66D" w14:textId="397FE8E6" w:rsidR="00936079" w:rsidRPr="0081275E"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81275E">
        <w:rPr>
          <w:b/>
          <w:bCs/>
          <w:i/>
          <w:iCs/>
        </w:rPr>
        <w:t xml:space="preserve">Set A consists of </w:t>
      </w:r>
      <w:r w:rsidR="00845210">
        <w:rPr>
          <w:b/>
          <w:bCs/>
          <w:i/>
          <w:iCs/>
        </w:rPr>
        <w:t>narrow beams and Set B consists of wide beams</w:t>
      </w:r>
    </w:p>
    <w:p w14:paraId="3AE4A118" w14:textId="076FDDBF" w:rsidR="0081275E" w:rsidRPr="00082867" w:rsidRDefault="0081275E" w:rsidP="0081275E">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0F87BFEA" w14:textId="65DC0870" w:rsidR="00936079" w:rsidRPr="00E413CD"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471A3B">
        <w:rPr>
          <w:b/>
          <w:bCs/>
          <w:i/>
          <w:iCs/>
        </w:rPr>
        <w:t>both Alt1 and Alt.2</w:t>
      </w:r>
    </w:p>
    <w:p w14:paraId="65DA1F17" w14:textId="36F78A3C" w:rsidR="00936079" w:rsidRPr="009D6C77" w:rsidRDefault="00936079" w:rsidP="00936079">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936079" w14:paraId="2C19CA6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BE7A033" w14:textId="77777777" w:rsidR="00936079" w:rsidRDefault="0093607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FF9C57A" w14:textId="77777777" w:rsidR="00936079" w:rsidRDefault="00936079" w:rsidP="00F90479">
            <w:pPr>
              <w:autoSpaceDE w:val="0"/>
              <w:autoSpaceDN w:val="0"/>
              <w:adjustRightInd w:val="0"/>
              <w:snapToGrid w:val="0"/>
              <w:spacing w:before="120"/>
              <w:jc w:val="both"/>
              <w:rPr>
                <w:rFonts w:eastAsia="SimSun"/>
              </w:rPr>
            </w:pPr>
            <w:r>
              <w:rPr>
                <w:rFonts w:eastAsia="SimSun"/>
              </w:rPr>
              <w:t>Comments</w:t>
            </w:r>
          </w:p>
        </w:tc>
      </w:tr>
      <w:tr w:rsidR="00936079" w14:paraId="4A204C26" w14:textId="77777777" w:rsidTr="00F90479">
        <w:tc>
          <w:tcPr>
            <w:tcW w:w="1385" w:type="dxa"/>
            <w:tcBorders>
              <w:top w:val="single" w:sz="4" w:space="0" w:color="auto"/>
              <w:left w:val="single" w:sz="4" w:space="0" w:color="auto"/>
              <w:bottom w:val="single" w:sz="4" w:space="0" w:color="auto"/>
              <w:right w:val="single" w:sz="4" w:space="0" w:color="auto"/>
            </w:tcBorders>
          </w:tcPr>
          <w:p w14:paraId="7476158C" w14:textId="20D7C045"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FF80A0" w14:textId="0A281FED"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05D87E9" w14:textId="5F33D40D" w:rsidR="00426608" w:rsidRDefault="00426608" w:rsidP="00F90479">
            <w:pPr>
              <w:autoSpaceDE w:val="0"/>
              <w:autoSpaceDN w:val="0"/>
              <w:adjustRightInd w:val="0"/>
              <w:snapToGrid w:val="0"/>
              <w:jc w:val="both"/>
            </w:pPr>
          </w:p>
          <w:p w14:paraId="625AF1D4" w14:textId="201A9C95" w:rsidR="00426608" w:rsidRDefault="00426608" w:rsidP="00F90479">
            <w:pPr>
              <w:autoSpaceDE w:val="0"/>
              <w:autoSpaceDN w:val="0"/>
              <w:adjustRightInd w:val="0"/>
              <w:snapToGrid w:val="0"/>
              <w:jc w:val="both"/>
            </w:pPr>
            <w:r>
              <w:t>In addition, we suggest adding the following:</w:t>
            </w:r>
          </w:p>
          <w:p w14:paraId="7F1B90C5" w14:textId="5440FA01" w:rsidR="00426608" w:rsidRPr="00E413CD" w:rsidRDefault="00426608" w:rsidP="00426608">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Alt.4: set A and set B beams</w:t>
            </w:r>
            <w:r w:rsidR="00301364">
              <w:rPr>
                <w:b/>
                <w:bCs/>
                <w:i/>
                <w:iCs/>
              </w:rPr>
              <w:t xml:space="preserve"> are in different bands</w:t>
            </w:r>
          </w:p>
          <w:p w14:paraId="37F5CEE1" w14:textId="77777777" w:rsidR="00426608" w:rsidRPr="00426608" w:rsidRDefault="00426608" w:rsidP="00F90479">
            <w:pPr>
              <w:autoSpaceDE w:val="0"/>
              <w:autoSpaceDN w:val="0"/>
              <w:adjustRightInd w:val="0"/>
              <w:snapToGrid w:val="0"/>
              <w:jc w:val="both"/>
              <w:rPr>
                <w:lang w:val="x-none"/>
              </w:rPr>
            </w:pPr>
          </w:p>
          <w:p w14:paraId="7125970A" w14:textId="76343B22" w:rsidR="00FA763B" w:rsidRDefault="00FA763B" w:rsidP="00F90479">
            <w:pPr>
              <w:autoSpaceDE w:val="0"/>
              <w:autoSpaceDN w:val="0"/>
              <w:adjustRightInd w:val="0"/>
              <w:snapToGrid w:val="0"/>
              <w:jc w:val="both"/>
            </w:pPr>
          </w:p>
        </w:tc>
      </w:tr>
      <w:tr w:rsidR="00936079" w14:paraId="5E0133ED" w14:textId="77777777" w:rsidTr="00F90479">
        <w:tc>
          <w:tcPr>
            <w:tcW w:w="1385" w:type="dxa"/>
            <w:tcBorders>
              <w:top w:val="single" w:sz="4" w:space="0" w:color="auto"/>
              <w:left w:val="single" w:sz="4" w:space="0" w:color="auto"/>
              <w:bottom w:val="single" w:sz="4" w:space="0" w:color="auto"/>
              <w:right w:val="single" w:sz="4" w:space="0" w:color="auto"/>
            </w:tcBorders>
          </w:tcPr>
          <w:p w14:paraId="54162ED6" w14:textId="041AAA11"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20FAA32" w14:textId="0791A0FA"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66C155AA" w14:textId="77777777" w:rsidTr="00F90479">
        <w:tc>
          <w:tcPr>
            <w:tcW w:w="1385" w:type="dxa"/>
            <w:tcBorders>
              <w:top w:val="single" w:sz="4" w:space="0" w:color="auto"/>
              <w:left w:val="single" w:sz="4" w:space="0" w:color="auto"/>
              <w:bottom w:val="single" w:sz="4" w:space="0" w:color="auto"/>
              <w:right w:val="single" w:sz="4" w:space="0" w:color="auto"/>
            </w:tcBorders>
          </w:tcPr>
          <w:p w14:paraId="6F31FD5C" w14:textId="5E8F537D"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BD1B2B2" w14:textId="3D2F0450" w:rsidR="00936079" w:rsidRDefault="00B95632" w:rsidP="00F90479">
            <w:pPr>
              <w:autoSpaceDE w:val="0"/>
              <w:autoSpaceDN w:val="0"/>
              <w:adjustRightInd w:val="0"/>
              <w:snapToGrid w:val="0"/>
              <w:jc w:val="both"/>
            </w:pPr>
            <w:r>
              <w:t>We support Alt. 3</w:t>
            </w:r>
          </w:p>
        </w:tc>
      </w:tr>
      <w:tr w:rsidR="006C5457" w14:paraId="1E4CC496" w14:textId="77777777" w:rsidTr="00F90479">
        <w:tc>
          <w:tcPr>
            <w:tcW w:w="1385" w:type="dxa"/>
            <w:tcBorders>
              <w:top w:val="single" w:sz="4" w:space="0" w:color="auto"/>
              <w:left w:val="single" w:sz="4" w:space="0" w:color="auto"/>
              <w:bottom w:val="single" w:sz="4" w:space="0" w:color="auto"/>
              <w:right w:val="single" w:sz="4" w:space="0" w:color="auto"/>
            </w:tcBorders>
          </w:tcPr>
          <w:p w14:paraId="22005677" w14:textId="763865AB"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201E8CD" w14:textId="48211274" w:rsidR="006C5457" w:rsidRDefault="006C5457" w:rsidP="006C5457">
            <w:pPr>
              <w:autoSpaceDE w:val="0"/>
              <w:autoSpaceDN w:val="0"/>
              <w:adjustRightInd w:val="0"/>
              <w:snapToGrid w:val="0"/>
              <w:jc w:val="both"/>
            </w:pPr>
            <w:r>
              <w:t>Alt.3, b</w:t>
            </w:r>
            <w:r>
              <w:t xml:space="preserve">e flexible and open to both options at the early stage of the SI. Down selection may be discussed/considered when evaluation results (including overhead) are available. </w:t>
            </w:r>
          </w:p>
        </w:tc>
      </w:tr>
      <w:tr w:rsidR="006C5457" w14:paraId="6F2B9CA8" w14:textId="77777777" w:rsidTr="00F90479">
        <w:tc>
          <w:tcPr>
            <w:tcW w:w="1385" w:type="dxa"/>
            <w:tcBorders>
              <w:top w:val="single" w:sz="4" w:space="0" w:color="auto"/>
              <w:left w:val="single" w:sz="4" w:space="0" w:color="auto"/>
              <w:bottom w:val="single" w:sz="4" w:space="0" w:color="auto"/>
              <w:right w:val="single" w:sz="4" w:space="0" w:color="auto"/>
            </w:tcBorders>
          </w:tcPr>
          <w:p w14:paraId="021E663F" w14:textId="77777777" w:rsidR="006C5457" w:rsidRDefault="006C5457" w:rsidP="006C5457">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3452865" w14:textId="77777777" w:rsidR="006C5457" w:rsidRDefault="006C5457" w:rsidP="006C5457">
            <w:pPr>
              <w:autoSpaceDE w:val="0"/>
              <w:autoSpaceDN w:val="0"/>
              <w:adjustRightInd w:val="0"/>
              <w:snapToGrid w:val="0"/>
              <w:jc w:val="both"/>
            </w:pPr>
          </w:p>
        </w:tc>
      </w:tr>
    </w:tbl>
    <w:p w14:paraId="5EA285BF" w14:textId="59D10EA8" w:rsidR="0073272B" w:rsidRDefault="0073272B" w:rsidP="00F6021B">
      <w:pPr>
        <w:pStyle w:val="BodyText"/>
      </w:pPr>
    </w:p>
    <w:p w14:paraId="442C18C0" w14:textId="283D0648" w:rsidR="00BD630B" w:rsidRDefault="00BD630B" w:rsidP="00F6021B">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A437902" w14:textId="19FA38DD"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2-3</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7C4851">
        <w:rPr>
          <w:rFonts w:eastAsia="SimSun"/>
          <w:b/>
          <w:bCs/>
          <w:i/>
          <w:iCs/>
        </w:rPr>
        <w:t xml:space="preserve">further </w:t>
      </w:r>
      <w:r w:rsidR="006B6D33">
        <w:rPr>
          <w:rFonts w:eastAsia="SimSun"/>
          <w:b/>
          <w:bCs/>
          <w:i/>
          <w:iCs/>
        </w:rPr>
        <w:t>study</w:t>
      </w:r>
      <w:r>
        <w:rPr>
          <w:rFonts w:eastAsia="SimSun"/>
          <w:b/>
          <w:bCs/>
          <w:i/>
          <w:iCs/>
        </w:rPr>
        <w:t xml:space="preserve"> </w:t>
      </w:r>
      <w:r w:rsidR="007C6F69">
        <w:rPr>
          <w:rFonts w:eastAsia="SimSun"/>
          <w:b/>
          <w:bCs/>
          <w:i/>
          <w:iCs/>
        </w:rPr>
        <w:t>the following alternatives for AI/ML input</w:t>
      </w:r>
      <w:r w:rsidR="006B6D33">
        <w:rPr>
          <w:rFonts w:eastAsia="SimSun"/>
          <w:b/>
          <w:bCs/>
          <w:i/>
          <w:iCs/>
        </w:rPr>
        <w:t xml:space="preserve"> with potential down-selection</w:t>
      </w:r>
      <w:r>
        <w:rPr>
          <w:rFonts w:eastAsia="SimSun"/>
          <w:b/>
          <w:bCs/>
          <w:i/>
          <w:iCs/>
        </w:rPr>
        <w:t>:</w:t>
      </w:r>
    </w:p>
    <w:p w14:paraId="39862DC6" w14:textId="6D254D1A"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7C6F69">
        <w:rPr>
          <w:b/>
          <w:bCs/>
          <w:i/>
          <w:iCs/>
        </w:rPr>
        <w:t>Only L1-RSRP measurement based on Set B</w:t>
      </w:r>
      <w:r w:rsidR="00E93DD1">
        <w:rPr>
          <w:b/>
          <w:bCs/>
          <w:i/>
          <w:iCs/>
        </w:rPr>
        <w:t xml:space="preserve"> of DL Tx beams</w:t>
      </w:r>
    </w:p>
    <w:p w14:paraId="61482EB4" w14:textId="60E58C62" w:rsidR="005F6B89" w:rsidRPr="003250E3" w:rsidRDefault="00F2118D" w:rsidP="005F6B8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F4BEEB8" w14:textId="6DE1CBC9" w:rsidR="003250E3" w:rsidRPr="00082867" w:rsidRDefault="003250E3" w:rsidP="005F6B8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w:t>
      </w:r>
    </w:p>
    <w:p w14:paraId="7358EEF0" w14:textId="1C7C6F7B" w:rsidR="00F2118D" w:rsidRPr="009D6C77" w:rsidRDefault="00F2118D" w:rsidP="00F2118D">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sidR="00AA5C1C">
        <w:rPr>
          <w:rFonts w:eastAsia="SimSun"/>
          <w:bCs/>
          <w:szCs w:val="20"/>
        </w:rPr>
        <w:t xml:space="preserve"> </w:t>
      </w:r>
      <w:r w:rsidR="00AA5C1C" w:rsidRPr="0051438C">
        <w:rPr>
          <w:rFonts w:eastAsia="SimSun"/>
          <w:bCs/>
          <w:szCs w:val="20"/>
        </w:rPr>
        <w:t xml:space="preserve">as well as any other potential </w:t>
      </w:r>
      <w:r w:rsidR="00AA5C1C">
        <w:rPr>
          <w:rFonts w:eastAsia="SimSun"/>
          <w:bCs/>
          <w:szCs w:val="20"/>
        </w:rPr>
        <w:t>alternative</w:t>
      </w:r>
      <w:r w:rsidR="00AA5C1C"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F2118D" w14:paraId="1398D9E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5D3539E"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73B9391"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719C9A22" w14:textId="77777777" w:rsidTr="00F90479">
        <w:tc>
          <w:tcPr>
            <w:tcW w:w="1385" w:type="dxa"/>
            <w:tcBorders>
              <w:top w:val="single" w:sz="4" w:space="0" w:color="auto"/>
              <w:left w:val="single" w:sz="4" w:space="0" w:color="auto"/>
              <w:bottom w:val="single" w:sz="4" w:space="0" w:color="auto"/>
              <w:right w:val="single" w:sz="4" w:space="0" w:color="auto"/>
            </w:tcBorders>
          </w:tcPr>
          <w:p w14:paraId="69EB22B1" w14:textId="193EF0F6"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9FD69" w14:textId="77777777" w:rsidR="00F2118D" w:rsidRDefault="00FA763B" w:rsidP="00F90479">
            <w:pPr>
              <w:autoSpaceDE w:val="0"/>
              <w:autoSpaceDN w:val="0"/>
              <w:adjustRightInd w:val="0"/>
              <w:snapToGrid w:val="0"/>
              <w:jc w:val="both"/>
            </w:pPr>
            <w:r>
              <w:t>We suggest adding the following alternative:</w:t>
            </w:r>
          </w:p>
          <w:p w14:paraId="67C1DDDE" w14:textId="34144F04" w:rsidR="00FA763B" w:rsidRPr="00936079" w:rsidRDefault="00FA763B" w:rsidP="00FA763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CIR based on Set B of DL Tx beam</w:t>
            </w:r>
            <w:r w:rsidR="00426608">
              <w:rPr>
                <w:b/>
                <w:bCs/>
                <w:i/>
                <w:iCs/>
              </w:rPr>
              <w:t>(</w:t>
            </w:r>
            <w:r>
              <w:rPr>
                <w:b/>
                <w:bCs/>
                <w:i/>
                <w:iCs/>
              </w:rPr>
              <w:t>s</w:t>
            </w:r>
            <w:r w:rsidR="00426608">
              <w:rPr>
                <w:b/>
                <w:bCs/>
                <w:i/>
                <w:iCs/>
              </w:rPr>
              <w:t xml:space="preserve">) </w:t>
            </w:r>
          </w:p>
          <w:p w14:paraId="7C9EC29A" w14:textId="024E1861" w:rsidR="00FA763B" w:rsidRDefault="00FA763B" w:rsidP="00F90479">
            <w:pPr>
              <w:autoSpaceDE w:val="0"/>
              <w:autoSpaceDN w:val="0"/>
              <w:adjustRightInd w:val="0"/>
              <w:snapToGrid w:val="0"/>
              <w:jc w:val="both"/>
            </w:pPr>
          </w:p>
        </w:tc>
      </w:tr>
      <w:tr w:rsidR="00F2118D" w14:paraId="4C971C8C" w14:textId="77777777" w:rsidTr="00F90479">
        <w:tc>
          <w:tcPr>
            <w:tcW w:w="1385" w:type="dxa"/>
            <w:tcBorders>
              <w:top w:val="single" w:sz="4" w:space="0" w:color="auto"/>
              <w:left w:val="single" w:sz="4" w:space="0" w:color="auto"/>
              <w:bottom w:val="single" w:sz="4" w:space="0" w:color="auto"/>
              <w:right w:val="single" w:sz="4" w:space="0" w:color="auto"/>
            </w:tcBorders>
          </w:tcPr>
          <w:p w14:paraId="1FD204DD" w14:textId="5A376E3E"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C97A26"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1F383A8D"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3A45CA2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710B8A6C" w14:textId="6296479A"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lastRenderedPageBreak/>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7114529" w14:textId="1454B981"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5558FCF2" w14:textId="77777777" w:rsidTr="00F90479">
        <w:tc>
          <w:tcPr>
            <w:tcW w:w="1385" w:type="dxa"/>
            <w:tcBorders>
              <w:top w:val="single" w:sz="4" w:space="0" w:color="auto"/>
              <w:left w:val="single" w:sz="4" w:space="0" w:color="auto"/>
              <w:bottom w:val="single" w:sz="4" w:space="0" w:color="auto"/>
              <w:right w:val="single" w:sz="4" w:space="0" w:color="auto"/>
            </w:tcBorders>
          </w:tcPr>
          <w:p w14:paraId="5C2EFADA" w14:textId="263160AD" w:rsidR="00D05D61" w:rsidRDefault="00D05D61" w:rsidP="00D05D61">
            <w:pPr>
              <w:autoSpaceDE w:val="0"/>
              <w:autoSpaceDN w:val="0"/>
              <w:adjustRightInd w:val="0"/>
              <w:snapToGrid w:val="0"/>
              <w:jc w:val="both"/>
            </w:pPr>
            <w:r w:rsidRPr="00D3630D">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115A6ECA" w14:textId="3D502AA9" w:rsidR="00D05D61" w:rsidRDefault="00D05D61" w:rsidP="00D05D61">
            <w:pPr>
              <w:autoSpaceDE w:val="0"/>
              <w:autoSpaceDN w:val="0"/>
              <w:adjustRightInd w:val="0"/>
              <w:snapToGrid w:val="0"/>
              <w:jc w:val="both"/>
            </w:pPr>
            <w:r>
              <w:t>Regarding the input, we prefer leaving it open to company’s implementation.</w:t>
            </w:r>
          </w:p>
        </w:tc>
      </w:tr>
      <w:tr w:rsidR="00D05D61" w14:paraId="16E4AC05" w14:textId="77777777" w:rsidTr="00F90479">
        <w:tc>
          <w:tcPr>
            <w:tcW w:w="1385" w:type="dxa"/>
            <w:tcBorders>
              <w:top w:val="single" w:sz="4" w:space="0" w:color="auto"/>
              <w:left w:val="single" w:sz="4" w:space="0" w:color="auto"/>
              <w:bottom w:val="single" w:sz="4" w:space="0" w:color="auto"/>
              <w:right w:val="single" w:sz="4" w:space="0" w:color="auto"/>
            </w:tcBorders>
          </w:tcPr>
          <w:p w14:paraId="51ECA748" w14:textId="77777777" w:rsidR="00D05D61" w:rsidRDefault="00D05D61" w:rsidP="00D05D6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EDA470D" w14:textId="77777777" w:rsidR="00D05D61" w:rsidRDefault="00D05D61" w:rsidP="00D05D61">
            <w:pPr>
              <w:autoSpaceDE w:val="0"/>
              <w:autoSpaceDN w:val="0"/>
              <w:adjustRightInd w:val="0"/>
              <w:snapToGrid w:val="0"/>
              <w:jc w:val="both"/>
            </w:pPr>
          </w:p>
        </w:tc>
      </w:tr>
      <w:tr w:rsidR="00D05D61" w14:paraId="0F1E38C5" w14:textId="77777777" w:rsidTr="00F90479">
        <w:tc>
          <w:tcPr>
            <w:tcW w:w="1385" w:type="dxa"/>
            <w:tcBorders>
              <w:top w:val="single" w:sz="4" w:space="0" w:color="auto"/>
              <w:left w:val="single" w:sz="4" w:space="0" w:color="auto"/>
              <w:bottom w:val="single" w:sz="4" w:space="0" w:color="auto"/>
              <w:right w:val="single" w:sz="4" w:space="0" w:color="auto"/>
            </w:tcBorders>
          </w:tcPr>
          <w:p w14:paraId="5DA7FDAD" w14:textId="77777777" w:rsidR="00D05D61" w:rsidRDefault="00D05D61" w:rsidP="00D05D6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0BBC917" w14:textId="77777777" w:rsidR="00D05D61" w:rsidRDefault="00D05D61" w:rsidP="00D05D61">
            <w:pPr>
              <w:autoSpaceDE w:val="0"/>
              <w:autoSpaceDN w:val="0"/>
              <w:adjustRightInd w:val="0"/>
              <w:snapToGrid w:val="0"/>
              <w:jc w:val="both"/>
            </w:pPr>
          </w:p>
        </w:tc>
      </w:tr>
    </w:tbl>
    <w:p w14:paraId="1574A700" w14:textId="77777777" w:rsidR="00F2118D" w:rsidRDefault="00F2118D" w:rsidP="00F2118D">
      <w:pPr>
        <w:pStyle w:val="BodyText"/>
      </w:pPr>
    </w:p>
    <w:p w14:paraId="37375EC7" w14:textId="7CFE1906"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2-4</w:t>
      </w:r>
      <w:r w:rsidRPr="006C0DB6">
        <w:rPr>
          <w:rFonts w:eastAsia="SimSun"/>
          <w:b/>
          <w:bCs/>
          <w:i/>
          <w:iCs/>
        </w:rPr>
        <w:t xml:space="preserve">: </w:t>
      </w:r>
      <w:r w:rsidR="00845C6A">
        <w:rPr>
          <w:rFonts w:eastAsia="SimSun"/>
          <w:b/>
          <w:bCs/>
          <w:i/>
          <w:iCs/>
        </w:rPr>
        <w:t>Regarding the sub use case B</w:t>
      </w:r>
      <w:r w:rsidR="00845C6A" w:rsidRPr="00E413CD">
        <w:rPr>
          <w:b/>
          <w:bCs/>
          <w:i/>
          <w:iCs/>
        </w:rPr>
        <w:t>M-Case1</w:t>
      </w:r>
      <w:r w:rsidR="00845C6A">
        <w:rPr>
          <w:rFonts w:eastAsia="SimSun"/>
          <w:b/>
          <w:bCs/>
          <w:i/>
          <w:iCs/>
        </w:rPr>
        <w:t xml:space="preserve">, </w:t>
      </w:r>
      <w:r w:rsidR="00C725F7">
        <w:rPr>
          <w:rFonts w:eastAsia="SimSun"/>
          <w:b/>
          <w:bCs/>
          <w:i/>
          <w:iCs/>
        </w:rPr>
        <w:t xml:space="preserve">further </w:t>
      </w:r>
      <w:r w:rsidR="0081577D">
        <w:rPr>
          <w:rFonts w:eastAsia="SimSun"/>
          <w:b/>
          <w:bCs/>
          <w:i/>
          <w:iCs/>
        </w:rPr>
        <w:t>study</w:t>
      </w:r>
      <w:r w:rsidR="00845C6A">
        <w:rPr>
          <w:rFonts w:eastAsia="SimSun"/>
          <w:b/>
          <w:bCs/>
          <w:i/>
          <w:iCs/>
        </w:rPr>
        <w:t xml:space="preserve"> the following alternatives for AI/ML </w:t>
      </w:r>
      <w:r w:rsidR="00390D60">
        <w:rPr>
          <w:rFonts w:eastAsia="SimSun"/>
          <w:b/>
          <w:bCs/>
          <w:i/>
          <w:iCs/>
        </w:rPr>
        <w:t>out</w:t>
      </w:r>
      <w:r w:rsidR="00845C6A">
        <w:rPr>
          <w:rFonts w:eastAsia="SimSun"/>
          <w:b/>
          <w:bCs/>
          <w:i/>
          <w:iCs/>
        </w:rPr>
        <w:t>put</w:t>
      </w:r>
      <w:r w:rsidR="0081577D">
        <w:rPr>
          <w:rFonts w:eastAsia="SimSun"/>
          <w:b/>
          <w:bCs/>
          <w:i/>
          <w:iCs/>
        </w:rPr>
        <w:t xml:space="preserve"> with potential down-selection</w:t>
      </w:r>
      <w:r>
        <w:rPr>
          <w:rFonts w:eastAsia="SimSun"/>
          <w:b/>
          <w:bCs/>
          <w:i/>
          <w:iCs/>
        </w:rPr>
        <w:t>:</w:t>
      </w:r>
    </w:p>
    <w:p w14:paraId="623BBF79" w14:textId="018818B2"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292D743A" w14:textId="709CC490" w:rsidR="00F2118D" w:rsidRPr="00BB1F6A" w:rsidRDefault="00F2118D" w:rsidP="00F2118D">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 xml:space="preserve">FS: </w:t>
      </w:r>
      <w:r w:rsidR="001155EE">
        <w:rPr>
          <w:b/>
          <w:bCs/>
          <w:i/>
          <w:iCs/>
        </w:rPr>
        <w:t>N1</w:t>
      </w:r>
    </w:p>
    <w:p w14:paraId="46B362C7" w14:textId="01AF3C20" w:rsidR="00F2118D" w:rsidRPr="00E413CD" w:rsidRDefault="00F2118D" w:rsidP="00417BD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417BDD">
        <w:rPr>
          <w:b/>
          <w:bCs/>
          <w:i/>
          <w:iCs/>
        </w:rPr>
        <w:t>…</w:t>
      </w:r>
    </w:p>
    <w:p w14:paraId="2C7AB6B4" w14:textId="77777777" w:rsidR="00FE7FC2" w:rsidRPr="009D6C77" w:rsidRDefault="00FE7FC2" w:rsidP="00FE7FC2">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F2118D" w14:paraId="7F908D19"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F749636"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6B3820B"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679DE399" w14:textId="77777777" w:rsidTr="00F90479">
        <w:tc>
          <w:tcPr>
            <w:tcW w:w="1385" w:type="dxa"/>
            <w:tcBorders>
              <w:top w:val="single" w:sz="4" w:space="0" w:color="auto"/>
              <w:left w:val="single" w:sz="4" w:space="0" w:color="auto"/>
              <w:bottom w:val="single" w:sz="4" w:space="0" w:color="auto"/>
              <w:right w:val="single" w:sz="4" w:space="0" w:color="auto"/>
            </w:tcBorders>
          </w:tcPr>
          <w:p w14:paraId="6782059F" w14:textId="4E6FC82F"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F8C4337" w14:textId="2E6C189C"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28D45CD2" w14:textId="77777777" w:rsidR="00AF1E28" w:rsidRDefault="00AF1E28" w:rsidP="00F90479">
            <w:pPr>
              <w:autoSpaceDE w:val="0"/>
              <w:autoSpaceDN w:val="0"/>
              <w:adjustRightInd w:val="0"/>
              <w:snapToGrid w:val="0"/>
              <w:jc w:val="both"/>
            </w:pPr>
          </w:p>
          <w:p w14:paraId="605AC6CA"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021E8340" w14:textId="4BC0F6B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4ED04199" w14:textId="77777777" w:rsidTr="00F90479">
        <w:tc>
          <w:tcPr>
            <w:tcW w:w="1385" w:type="dxa"/>
            <w:tcBorders>
              <w:top w:val="single" w:sz="4" w:space="0" w:color="auto"/>
              <w:left w:val="single" w:sz="4" w:space="0" w:color="auto"/>
              <w:bottom w:val="single" w:sz="4" w:space="0" w:color="auto"/>
              <w:right w:val="single" w:sz="4" w:space="0" w:color="auto"/>
            </w:tcBorders>
          </w:tcPr>
          <w:p w14:paraId="2F314B03" w14:textId="464D82F0"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E4C844" w14:textId="4E20160F"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4E3DD5E0" w14:textId="77777777" w:rsidR="00EE1EA2" w:rsidRPr="006C0DB6" w:rsidRDefault="00EE1EA2" w:rsidP="00EE1EA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3542DF19" w14:textId="28593338" w:rsidR="00EE1EA2" w:rsidRPr="00936079"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del w:id="3" w:author="Author">
              <w:r w:rsidDel="00EE1EA2">
                <w:rPr>
                  <w:b/>
                  <w:bCs/>
                  <w:i/>
                  <w:iCs/>
                </w:rPr>
                <w:delText>Beam ID(s) and the predicted L1-RSRP of the predicted Top-N1 DL Tx beams</w:delText>
              </w:r>
            </w:del>
            <w:ins w:id="4" w:author="Author">
              <w:r>
                <w:rPr>
                  <w:b/>
                  <w:bCs/>
                  <w:i/>
                  <w:iCs/>
                </w:rPr>
                <w:t>L1-RSRP</w:t>
              </w:r>
            </w:ins>
            <w:r>
              <w:rPr>
                <w:b/>
                <w:bCs/>
                <w:i/>
                <w:iCs/>
              </w:rPr>
              <w:t xml:space="preserve"> </w:t>
            </w:r>
          </w:p>
          <w:p w14:paraId="61758B0F" w14:textId="472B0CC8" w:rsidR="00EE1EA2" w:rsidRPr="00BB1F6A" w:rsidDel="00EE1EA2" w:rsidRDefault="00EE1EA2" w:rsidP="00EE1EA2">
            <w:pPr>
              <w:numPr>
                <w:ilvl w:val="1"/>
                <w:numId w:val="28"/>
              </w:numPr>
              <w:autoSpaceDE w:val="0"/>
              <w:autoSpaceDN w:val="0"/>
              <w:adjustRightInd w:val="0"/>
              <w:snapToGrid w:val="0"/>
              <w:spacing w:after="120" w:line="259" w:lineRule="auto"/>
              <w:jc w:val="both"/>
              <w:rPr>
                <w:del w:id="5" w:author="Author"/>
                <w:rFonts w:eastAsia="SimSun"/>
                <w:b/>
                <w:bCs/>
                <w:i/>
                <w:iCs/>
                <w:lang w:val="x-none"/>
              </w:rPr>
            </w:pPr>
            <w:del w:id="6" w:author="Author">
              <w:r w:rsidDel="00EE1EA2">
                <w:rPr>
                  <w:rFonts w:hint="eastAsia"/>
                  <w:b/>
                  <w:bCs/>
                  <w:i/>
                  <w:iCs/>
                </w:rPr>
                <w:delText>F</w:delText>
              </w:r>
              <w:r w:rsidDel="00EE1EA2">
                <w:rPr>
                  <w:b/>
                  <w:bCs/>
                  <w:i/>
                  <w:iCs/>
                </w:rPr>
                <w:delText>FS: N1</w:delText>
              </w:r>
            </w:del>
          </w:p>
          <w:p w14:paraId="7564BB80" w14:textId="5E863F0F" w:rsidR="00EE1EA2" w:rsidRPr="0084485D" w:rsidRDefault="00EE1EA2" w:rsidP="00EE1EA2">
            <w:pPr>
              <w:numPr>
                <w:ilvl w:val="0"/>
                <w:numId w:val="28"/>
              </w:numPr>
              <w:autoSpaceDE w:val="0"/>
              <w:autoSpaceDN w:val="0"/>
              <w:adjustRightInd w:val="0"/>
              <w:snapToGrid w:val="0"/>
              <w:spacing w:after="120" w:line="259" w:lineRule="auto"/>
              <w:jc w:val="both"/>
              <w:rPr>
                <w:ins w:id="7" w:author="Author"/>
                <w:rFonts w:eastAsia="SimSun"/>
                <w:b/>
                <w:bCs/>
                <w:i/>
                <w:iCs/>
                <w:lang w:val="x-none"/>
                <w:rPrChange w:id="8" w:author="Author">
                  <w:rPr>
                    <w:ins w:id="9" w:author="Author"/>
                    <w:b/>
                    <w:bCs/>
                    <w:i/>
                    <w:iCs/>
                  </w:rPr>
                </w:rPrChange>
              </w:rPr>
            </w:pPr>
            <w:r>
              <w:rPr>
                <w:b/>
                <w:bCs/>
                <w:i/>
                <w:iCs/>
              </w:rPr>
              <w:t>Alt.2:</w:t>
            </w:r>
            <w:ins w:id="10" w:author="Author">
              <w:r>
                <w:rPr>
                  <w:b/>
                  <w:bCs/>
                  <w:i/>
                  <w:iCs/>
                </w:rPr>
                <w:t xml:space="preserve"> Beam information, such as beam ID, beam angle.</w:t>
              </w:r>
            </w:ins>
            <w:del w:id="11" w:author="Author">
              <w:r w:rsidDel="00EE1EA2">
                <w:rPr>
                  <w:b/>
                  <w:bCs/>
                  <w:i/>
                  <w:iCs/>
                </w:rPr>
                <w:delText xml:space="preserve"> …</w:delText>
              </w:r>
            </w:del>
          </w:p>
          <w:p w14:paraId="3BB97AB1" w14:textId="7DAAA55E" w:rsidR="00EE1EA2" w:rsidRDefault="00EE1EA2" w:rsidP="00EE1EA2">
            <w:pPr>
              <w:numPr>
                <w:ilvl w:val="0"/>
                <w:numId w:val="28"/>
              </w:numPr>
              <w:autoSpaceDE w:val="0"/>
              <w:autoSpaceDN w:val="0"/>
              <w:adjustRightInd w:val="0"/>
              <w:snapToGrid w:val="0"/>
              <w:spacing w:after="120" w:line="259" w:lineRule="auto"/>
              <w:jc w:val="both"/>
              <w:rPr>
                <w:ins w:id="12" w:author="Author"/>
                <w:rFonts w:eastAsia="SimSun"/>
                <w:b/>
                <w:bCs/>
                <w:i/>
                <w:iCs/>
                <w:lang w:val="x-none"/>
              </w:rPr>
            </w:pPr>
            <w:ins w:id="13" w:author="Author">
              <w:r>
                <w:rPr>
                  <w:rFonts w:eastAsia="SimSun" w:hint="eastAsia"/>
                  <w:b/>
                  <w:bCs/>
                  <w:i/>
                  <w:iCs/>
                  <w:lang w:val="x-none" w:eastAsia="zh-CN"/>
                </w:rPr>
                <w:t>A</w:t>
              </w:r>
              <w:r>
                <w:rPr>
                  <w:rFonts w:eastAsia="SimSun"/>
                  <w:b/>
                  <w:bCs/>
                  <w:i/>
                  <w:iCs/>
                  <w:lang w:val="x-none" w:eastAsia="zh-CN"/>
                </w:rPr>
                <w:t>lt 3: confidence level</w:t>
              </w:r>
            </w:ins>
          </w:p>
          <w:p w14:paraId="11178830" w14:textId="1F328FE9" w:rsidR="00EE1EA2" w:rsidRPr="00D90A0A" w:rsidRDefault="00EE1EA2" w:rsidP="00F90479">
            <w:pPr>
              <w:numPr>
                <w:ilvl w:val="0"/>
                <w:numId w:val="28"/>
              </w:numPr>
              <w:autoSpaceDE w:val="0"/>
              <w:autoSpaceDN w:val="0"/>
              <w:adjustRightInd w:val="0"/>
              <w:snapToGrid w:val="0"/>
              <w:spacing w:after="120" w:line="259" w:lineRule="auto"/>
              <w:jc w:val="both"/>
              <w:rPr>
                <w:rFonts w:eastAsia="SimSun"/>
                <w:b/>
                <w:bCs/>
                <w:i/>
                <w:iCs/>
                <w:lang w:val="x-none"/>
              </w:rPr>
            </w:pPr>
            <w:ins w:id="14" w:author="Author">
              <w:r>
                <w:rPr>
                  <w:rFonts w:eastAsia="SimSun"/>
                  <w:b/>
                  <w:bCs/>
                  <w:i/>
                  <w:iCs/>
                  <w:lang w:val="x-none" w:eastAsia="zh-CN"/>
                </w:rPr>
                <w:t>Alt 4:…</w:t>
              </w:r>
            </w:ins>
          </w:p>
        </w:tc>
      </w:tr>
      <w:tr w:rsidR="00430CF7" w14:paraId="07303D8E" w14:textId="77777777" w:rsidTr="00F90479">
        <w:tc>
          <w:tcPr>
            <w:tcW w:w="1385" w:type="dxa"/>
            <w:tcBorders>
              <w:top w:val="single" w:sz="4" w:space="0" w:color="auto"/>
              <w:left w:val="single" w:sz="4" w:space="0" w:color="auto"/>
              <w:bottom w:val="single" w:sz="4" w:space="0" w:color="auto"/>
              <w:right w:val="single" w:sz="4" w:space="0" w:color="auto"/>
            </w:tcBorders>
          </w:tcPr>
          <w:p w14:paraId="26717236" w14:textId="2CF4DED3" w:rsidR="00430CF7" w:rsidRDefault="00430CF7" w:rsidP="00430CF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9373D1C" w14:textId="49151174"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30CF7" w14:paraId="70FD53C5" w14:textId="77777777" w:rsidTr="00F90479">
        <w:tc>
          <w:tcPr>
            <w:tcW w:w="1385" w:type="dxa"/>
            <w:tcBorders>
              <w:top w:val="single" w:sz="4" w:space="0" w:color="auto"/>
              <w:left w:val="single" w:sz="4" w:space="0" w:color="auto"/>
              <w:bottom w:val="single" w:sz="4" w:space="0" w:color="auto"/>
              <w:right w:val="single" w:sz="4" w:space="0" w:color="auto"/>
            </w:tcBorders>
          </w:tcPr>
          <w:p w14:paraId="60B63704" w14:textId="77777777" w:rsidR="00430CF7" w:rsidRDefault="00430CF7" w:rsidP="00430CF7">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698AC4" w14:textId="77777777" w:rsidR="00430CF7" w:rsidRDefault="00430CF7" w:rsidP="00430CF7">
            <w:pPr>
              <w:autoSpaceDE w:val="0"/>
              <w:autoSpaceDN w:val="0"/>
              <w:adjustRightInd w:val="0"/>
              <w:snapToGrid w:val="0"/>
              <w:jc w:val="both"/>
            </w:pPr>
          </w:p>
        </w:tc>
      </w:tr>
      <w:tr w:rsidR="00430CF7" w14:paraId="486A1704" w14:textId="77777777" w:rsidTr="00F90479">
        <w:tc>
          <w:tcPr>
            <w:tcW w:w="1385" w:type="dxa"/>
            <w:tcBorders>
              <w:top w:val="single" w:sz="4" w:space="0" w:color="auto"/>
              <w:left w:val="single" w:sz="4" w:space="0" w:color="auto"/>
              <w:bottom w:val="single" w:sz="4" w:space="0" w:color="auto"/>
              <w:right w:val="single" w:sz="4" w:space="0" w:color="auto"/>
            </w:tcBorders>
          </w:tcPr>
          <w:p w14:paraId="4183B336" w14:textId="77777777" w:rsidR="00430CF7" w:rsidRDefault="00430CF7" w:rsidP="00430CF7">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47F0830" w14:textId="77777777" w:rsidR="00430CF7" w:rsidRDefault="00430CF7" w:rsidP="00430CF7">
            <w:pPr>
              <w:autoSpaceDE w:val="0"/>
              <w:autoSpaceDN w:val="0"/>
              <w:adjustRightInd w:val="0"/>
              <w:snapToGrid w:val="0"/>
              <w:jc w:val="both"/>
            </w:pPr>
          </w:p>
        </w:tc>
      </w:tr>
    </w:tbl>
    <w:p w14:paraId="2901DEC7" w14:textId="77777777" w:rsidR="00F2118D" w:rsidRDefault="00F2118D" w:rsidP="00F2118D">
      <w:pPr>
        <w:pStyle w:val="BodyText"/>
      </w:pPr>
    </w:p>
    <w:p w14:paraId="78030005" w14:textId="61D645BD" w:rsidR="00F2118D" w:rsidRDefault="008B06C7" w:rsidP="00F6021B">
      <w:pPr>
        <w:pStyle w:val="BodyText"/>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6CB86191" w14:textId="77777777" w:rsidR="00BE642C" w:rsidRDefault="00BE642C" w:rsidP="00F6021B">
      <w:pPr>
        <w:pStyle w:val="BodyText"/>
      </w:pPr>
    </w:p>
    <w:p w14:paraId="064F57F4" w14:textId="52C17EEA" w:rsidR="009C5DD2" w:rsidRPr="009D6C77" w:rsidRDefault="009C5DD2" w:rsidP="009C5DD2">
      <w:pPr>
        <w:pStyle w:val="BodyText"/>
        <w:rPr>
          <w:lang w:val="x-none"/>
        </w:rPr>
      </w:pPr>
      <w:r w:rsidRPr="00F4096F">
        <w:rPr>
          <w:rFonts w:eastAsia="SimSun"/>
          <w:bCs/>
          <w:szCs w:val="20"/>
        </w:rPr>
        <w:t xml:space="preserve">Please provide your input wrt </w:t>
      </w:r>
      <w:r>
        <w:rPr>
          <w:rFonts w:eastAsia="SimSun"/>
          <w:bCs/>
          <w:szCs w:val="20"/>
        </w:rPr>
        <w:t xml:space="preserve">any other issues that should be discussed with </w:t>
      </w:r>
      <w:r w:rsidR="00D30D5D">
        <w:rPr>
          <w:rFonts w:eastAsia="SimSun"/>
          <w:bCs/>
          <w:szCs w:val="20"/>
        </w:rPr>
        <w:t>higher priority, any other suggestion/comment, …</w:t>
      </w:r>
    </w:p>
    <w:tbl>
      <w:tblPr>
        <w:tblStyle w:val="TableGrid6"/>
        <w:tblW w:w="8865" w:type="dxa"/>
        <w:tblInd w:w="0" w:type="dxa"/>
        <w:tblLayout w:type="fixed"/>
        <w:tblLook w:val="04A0" w:firstRow="1" w:lastRow="0" w:firstColumn="1" w:lastColumn="0" w:noHBand="0" w:noVBand="1"/>
      </w:tblPr>
      <w:tblGrid>
        <w:gridCol w:w="1385"/>
        <w:gridCol w:w="7480"/>
      </w:tblGrid>
      <w:tr w:rsidR="009C5DD2" w14:paraId="6901EF5E"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CEDE603" w14:textId="77777777" w:rsidR="009C5DD2" w:rsidRDefault="009C5DD2"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D9DC7AC" w14:textId="77777777" w:rsidR="009C5DD2" w:rsidRDefault="009C5DD2" w:rsidP="00F90479">
            <w:pPr>
              <w:autoSpaceDE w:val="0"/>
              <w:autoSpaceDN w:val="0"/>
              <w:adjustRightInd w:val="0"/>
              <w:snapToGrid w:val="0"/>
              <w:spacing w:before="120"/>
              <w:jc w:val="both"/>
              <w:rPr>
                <w:rFonts w:eastAsia="SimSun"/>
              </w:rPr>
            </w:pPr>
            <w:r>
              <w:rPr>
                <w:rFonts w:eastAsia="SimSun"/>
              </w:rPr>
              <w:t>Comments</w:t>
            </w:r>
          </w:p>
        </w:tc>
      </w:tr>
      <w:tr w:rsidR="009C5DD2" w14:paraId="6E91972B" w14:textId="77777777" w:rsidTr="00F90479">
        <w:tc>
          <w:tcPr>
            <w:tcW w:w="1385" w:type="dxa"/>
            <w:tcBorders>
              <w:top w:val="single" w:sz="4" w:space="0" w:color="auto"/>
              <w:left w:val="single" w:sz="4" w:space="0" w:color="auto"/>
              <w:bottom w:val="single" w:sz="4" w:space="0" w:color="auto"/>
              <w:right w:val="single" w:sz="4" w:space="0" w:color="auto"/>
            </w:tcBorders>
          </w:tcPr>
          <w:p w14:paraId="0A48D9D8"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7D9EE24" w14:textId="77777777" w:rsidR="009C5DD2" w:rsidRDefault="009C5DD2" w:rsidP="00F90479">
            <w:pPr>
              <w:autoSpaceDE w:val="0"/>
              <w:autoSpaceDN w:val="0"/>
              <w:adjustRightInd w:val="0"/>
              <w:snapToGrid w:val="0"/>
              <w:jc w:val="both"/>
            </w:pPr>
          </w:p>
        </w:tc>
      </w:tr>
      <w:tr w:rsidR="009C5DD2" w14:paraId="58B8DB90" w14:textId="77777777" w:rsidTr="00F90479">
        <w:tc>
          <w:tcPr>
            <w:tcW w:w="1385" w:type="dxa"/>
            <w:tcBorders>
              <w:top w:val="single" w:sz="4" w:space="0" w:color="auto"/>
              <w:left w:val="single" w:sz="4" w:space="0" w:color="auto"/>
              <w:bottom w:val="single" w:sz="4" w:space="0" w:color="auto"/>
              <w:right w:val="single" w:sz="4" w:space="0" w:color="auto"/>
            </w:tcBorders>
          </w:tcPr>
          <w:p w14:paraId="62614062"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EFE1DE" w14:textId="77777777" w:rsidR="009C5DD2" w:rsidRDefault="009C5DD2" w:rsidP="00F90479">
            <w:pPr>
              <w:autoSpaceDE w:val="0"/>
              <w:autoSpaceDN w:val="0"/>
              <w:adjustRightInd w:val="0"/>
              <w:snapToGrid w:val="0"/>
              <w:jc w:val="both"/>
            </w:pPr>
          </w:p>
        </w:tc>
      </w:tr>
      <w:tr w:rsidR="009C5DD2" w14:paraId="44967D3F" w14:textId="77777777" w:rsidTr="00F90479">
        <w:tc>
          <w:tcPr>
            <w:tcW w:w="1385" w:type="dxa"/>
            <w:tcBorders>
              <w:top w:val="single" w:sz="4" w:space="0" w:color="auto"/>
              <w:left w:val="single" w:sz="4" w:space="0" w:color="auto"/>
              <w:bottom w:val="single" w:sz="4" w:space="0" w:color="auto"/>
              <w:right w:val="single" w:sz="4" w:space="0" w:color="auto"/>
            </w:tcBorders>
          </w:tcPr>
          <w:p w14:paraId="46CBFBF4"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8D94E9" w14:textId="77777777" w:rsidR="009C5DD2" w:rsidRDefault="009C5DD2" w:rsidP="00F90479">
            <w:pPr>
              <w:autoSpaceDE w:val="0"/>
              <w:autoSpaceDN w:val="0"/>
              <w:adjustRightInd w:val="0"/>
              <w:snapToGrid w:val="0"/>
              <w:jc w:val="both"/>
            </w:pPr>
          </w:p>
        </w:tc>
      </w:tr>
      <w:tr w:rsidR="009C5DD2" w14:paraId="273BC79C" w14:textId="77777777" w:rsidTr="00F90479">
        <w:tc>
          <w:tcPr>
            <w:tcW w:w="1385" w:type="dxa"/>
            <w:tcBorders>
              <w:top w:val="single" w:sz="4" w:space="0" w:color="auto"/>
              <w:left w:val="single" w:sz="4" w:space="0" w:color="auto"/>
              <w:bottom w:val="single" w:sz="4" w:space="0" w:color="auto"/>
              <w:right w:val="single" w:sz="4" w:space="0" w:color="auto"/>
            </w:tcBorders>
          </w:tcPr>
          <w:p w14:paraId="5C4FA21E"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60B36A1" w14:textId="77777777" w:rsidR="009C5DD2" w:rsidRDefault="009C5DD2" w:rsidP="00F90479">
            <w:pPr>
              <w:autoSpaceDE w:val="0"/>
              <w:autoSpaceDN w:val="0"/>
              <w:adjustRightInd w:val="0"/>
              <w:snapToGrid w:val="0"/>
              <w:jc w:val="both"/>
            </w:pPr>
          </w:p>
        </w:tc>
      </w:tr>
      <w:tr w:rsidR="009C5DD2" w14:paraId="243B58F8" w14:textId="77777777" w:rsidTr="00F90479">
        <w:tc>
          <w:tcPr>
            <w:tcW w:w="1385" w:type="dxa"/>
            <w:tcBorders>
              <w:top w:val="single" w:sz="4" w:space="0" w:color="auto"/>
              <w:left w:val="single" w:sz="4" w:space="0" w:color="auto"/>
              <w:bottom w:val="single" w:sz="4" w:space="0" w:color="auto"/>
              <w:right w:val="single" w:sz="4" w:space="0" w:color="auto"/>
            </w:tcBorders>
          </w:tcPr>
          <w:p w14:paraId="3B656EBC"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D55EB94" w14:textId="77777777" w:rsidR="009C5DD2" w:rsidRDefault="009C5DD2" w:rsidP="00F90479">
            <w:pPr>
              <w:autoSpaceDE w:val="0"/>
              <w:autoSpaceDN w:val="0"/>
              <w:adjustRightInd w:val="0"/>
              <w:snapToGrid w:val="0"/>
              <w:jc w:val="both"/>
            </w:pPr>
          </w:p>
        </w:tc>
      </w:tr>
    </w:tbl>
    <w:p w14:paraId="152697D1" w14:textId="77777777" w:rsidR="002741FC" w:rsidRDefault="002741FC" w:rsidP="00F6021B">
      <w:pPr>
        <w:pStyle w:val="BodyText"/>
      </w:pPr>
    </w:p>
    <w:p w14:paraId="21A70AC6" w14:textId="78BFAEFC" w:rsidR="007E2F6C" w:rsidRDefault="007E2F6C" w:rsidP="007E2F6C">
      <w:pPr>
        <w:pStyle w:val="Heading3"/>
      </w:pPr>
      <w:r>
        <w:rPr>
          <w:rFonts w:hint="eastAsia"/>
        </w:rPr>
        <w:t>D</w:t>
      </w:r>
      <w:r>
        <w:t xml:space="preserve">etails of sub use case </w:t>
      </w:r>
      <w:r w:rsidRPr="007E2F6C">
        <w:rPr>
          <w:b/>
          <w:bCs w:val="0"/>
        </w:rPr>
        <w:t>BM-Case</w:t>
      </w:r>
      <w:r w:rsidR="00CA2F78">
        <w:rPr>
          <w:b/>
          <w:bCs w:val="0"/>
        </w:rPr>
        <w:t>2</w:t>
      </w:r>
    </w:p>
    <w:p w14:paraId="37F8D959" w14:textId="0F4186A8" w:rsidR="001B4E05" w:rsidRDefault="001B4E05" w:rsidP="001B4E05">
      <w:pPr>
        <w:pStyle w:val="BodyText"/>
      </w:pPr>
    </w:p>
    <w:p w14:paraId="6BC4FFEC" w14:textId="2ADFB68A"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3-1</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62327">
        <w:rPr>
          <w:rFonts w:eastAsia="SimSun"/>
          <w:b/>
          <w:bCs/>
          <w:i/>
          <w:iCs/>
        </w:rPr>
        <w:t>down-select</w:t>
      </w:r>
      <w:r>
        <w:rPr>
          <w:rFonts w:eastAsia="SimSun"/>
          <w:b/>
          <w:bCs/>
          <w:i/>
          <w:iCs/>
        </w:rPr>
        <w:t xml:space="preserve"> one of the following AI/ML model deployments:</w:t>
      </w:r>
    </w:p>
    <w:p w14:paraId="7F9AEE6D"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AI/ML models deployed at NW side</w:t>
      </w:r>
    </w:p>
    <w:p w14:paraId="75B9C8CD"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AI/ML models deployed at UE side</w:t>
      </w:r>
    </w:p>
    <w:p w14:paraId="73594E64"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p w14:paraId="44213E26" w14:textId="265E5FE5"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06974B0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A5A2054"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E971F43"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AF1E28" w14:paraId="176B1A50" w14:textId="77777777" w:rsidTr="00F90479">
        <w:tc>
          <w:tcPr>
            <w:tcW w:w="1385" w:type="dxa"/>
            <w:tcBorders>
              <w:top w:val="single" w:sz="4" w:space="0" w:color="auto"/>
              <w:left w:val="single" w:sz="4" w:space="0" w:color="auto"/>
              <w:bottom w:val="single" w:sz="4" w:space="0" w:color="auto"/>
              <w:right w:val="single" w:sz="4" w:space="0" w:color="auto"/>
            </w:tcBorders>
          </w:tcPr>
          <w:p w14:paraId="7524E3A3" w14:textId="4F7955D0"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3DDD9A" w14:textId="1BEBC54F"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3C76487A" w14:textId="77777777" w:rsidTr="00F90479">
        <w:tc>
          <w:tcPr>
            <w:tcW w:w="1385" w:type="dxa"/>
            <w:tcBorders>
              <w:top w:val="single" w:sz="4" w:space="0" w:color="auto"/>
              <w:left w:val="single" w:sz="4" w:space="0" w:color="auto"/>
              <w:bottom w:val="single" w:sz="4" w:space="0" w:color="auto"/>
              <w:right w:val="single" w:sz="4" w:space="0" w:color="auto"/>
            </w:tcBorders>
          </w:tcPr>
          <w:p w14:paraId="02DD3FD7" w14:textId="1753C4E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CE6C73C" w14:textId="64CB70DF" w:rsidR="00AF1E28" w:rsidRDefault="008621E1" w:rsidP="00AF1E28">
            <w:pPr>
              <w:autoSpaceDE w:val="0"/>
              <w:autoSpaceDN w:val="0"/>
              <w:adjustRightInd w:val="0"/>
              <w:snapToGrid w:val="0"/>
              <w:jc w:val="both"/>
            </w:pPr>
            <w:r>
              <w:t>Similar to proposal 2-1</w:t>
            </w:r>
          </w:p>
        </w:tc>
      </w:tr>
      <w:tr w:rsidR="00AF1E28" w14:paraId="2E25DD82" w14:textId="77777777" w:rsidTr="00F90479">
        <w:tc>
          <w:tcPr>
            <w:tcW w:w="1385" w:type="dxa"/>
            <w:tcBorders>
              <w:top w:val="single" w:sz="4" w:space="0" w:color="auto"/>
              <w:left w:val="single" w:sz="4" w:space="0" w:color="auto"/>
              <w:bottom w:val="single" w:sz="4" w:space="0" w:color="auto"/>
              <w:right w:val="single" w:sz="4" w:space="0" w:color="auto"/>
            </w:tcBorders>
          </w:tcPr>
          <w:p w14:paraId="20C74EA8" w14:textId="42FC7569"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2150CF" w14:textId="7F6F4DFB" w:rsidR="00AF1E28" w:rsidRDefault="00B95632" w:rsidP="00AF1E28">
            <w:pPr>
              <w:autoSpaceDE w:val="0"/>
              <w:autoSpaceDN w:val="0"/>
              <w:adjustRightInd w:val="0"/>
              <w:snapToGrid w:val="0"/>
              <w:jc w:val="both"/>
            </w:pPr>
            <w:r>
              <w:t>We support Alt. 1 and are open to studying Alt. 2/3</w:t>
            </w:r>
          </w:p>
        </w:tc>
      </w:tr>
      <w:tr w:rsidR="006B5E6E" w14:paraId="5927676C" w14:textId="77777777" w:rsidTr="00F90479">
        <w:tc>
          <w:tcPr>
            <w:tcW w:w="1385" w:type="dxa"/>
            <w:tcBorders>
              <w:top w:val="single" w:sz="4" w:space="0" w:color="auto"/>
              <w:left w:val="single" w:sz="4" w:space="0" w:color="auto"/>
              <w:bottom w:val="single" w:sz="4" w:space="0" w:color="auto"/>
              <w:right w:val="single" w:sz="4" w:space="0" w:color="auto"/>
            </w:tcBorders>
          </w:tcPr>
          <w:p w14:paraId="7DAF8290" w14:textId="7D4CE7FD" w:rsidR="006B5E6E" w:rsidRDefault="006B5E6E" w:rsidP="006B5E6E">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130D34F" w14:textId="0A6CDC29" w:rsidR="006B5E6E" w:rsidRDefault="006B5E6E" w:rsidP="006B5E6E">
            <w:pPr>
              <w:autoSpaceDE w:val="0"/>
              <w:autoSpaceDN w:val="0"/>
              <w:adjustRightInd w:val="0"/>
              <w:snapToGrid w:val="0"/>
              <w:jc w:val="both"/>
            </w:pPr>
            <w:r>
              <w:t>Alt.3. It is preferred to be flexible in deployment scenarios at this early stage of the SI.</w:t>
            </w:r>
          </w:p>
        </w:tc>
      </w:tr>
      <w:tr w:rsidR="006B5E6E" w14:paraId="2A462C49" w14:textId="77777777" w:rsidTr="00F90479">
        <w:tc>
          <w:tcPr>
            <w:tcW w:w="1385" w:type="dxa"/>
            <w:tcBorders>
              <w:top w:val="single" w:sz="4" w:space="0" w:color="auto"/>
              <w:left w:val="single" w:sz="4" w:space="0" w:color="auto"/>
              <w:bottom w:val="single" w:sz="4" w:space="0" w:color="auto"/>
              <w:right w:val="single" w:sz="4" w:space="0" w:color="auto"/>
            </w:tcBorders>
          </w:tcPr>
          <w:p w14:paraId="57B77F63" w14:textId="77777777" w:rsidR="006B5E6E" w:rsidRDefault="006B5E6E" w:rsidP="006B5E6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59EDB0C" w14:textId="77777777" w:rsidR="006B5E6E" w:rsidRDefault="006B5E6E" w:rsidP="006B5E6E">
            <w:pPr>
              <w:autoSpaceDE w:val="0"/>
              <w:autoSpaceDN w:val="0"/>
              <w:adjustRightInd w:val="0"/>
              <w:snapToGrid w:val="0"/>
              <w:jc w:val="both"/>
            </w:pPr>
          </w:p>
        </w:tc>
      </w:tr>
    </w:tbl>
    <w:p w14:paraId="611DA696" w14:textId="098ABFCB" w:rsidR="005A1F19" w:rsidRDefault="005A1F19" w:rsidP="005A1F19">
      <w:pPr>
        <w:pStyle w:val="BodyText"/>
      </w:pPr>
    </w:p>
    <w:p w14:paraId="2AEC8DFD" w14:textId="3C6CEC8B" w:rsidR="00390D60" w:rsidRDefault="00390D60" w:rsidP="005A1F19">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A467FED" w14:textId="3B12EFFE" w:rsidR="00AA2FA5" w:rsidRPr="006C0DB6" w:rsidRDefault="00AA2FA5" w:rsidP="00AA2FA5">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725F7">
        <w:rPr>
          <w:rFonts w:eastAsia="SimSun"/>
          <w:b/>
          <w:bCs/>
          <w:i/>
          <w:iCs/>
        </w:rPr>
        <w:t xml:space="preserve">further </w:t>
      </w:r>
      <w:r w:rsidR="0029723F">
        <w:rPr>
          <w:rFonts w:eastAsia="SimSun"/>
          <w:b/>
          <w:bCs/>
          <w:i/>
          <w:iCs/>
        </w:rPr>
        <w:t>study</w:t>
      </w:r>
      <w:r>
        <w:rPr>
          <w:rFonts w:eastAsia="SimSun"/>
          <w:b/>
          <w:bCs/>
          <w:i/>
          <w:iCs/>
        </w:rPr>
        <w:t xml:space="preserve"> the following alternatives</w:t>
      </w:r>
      <w:r w:rsidR="0029723F">
        <w:rPr>
          <w:rFonts w:eastAsia="SimSun"/>
          <w:b/>
          <w:bCs/>
          <w:i/>
          <w:iCs/>
        </w:rPr>
        <w:t xml:space="preserve"> with potential down-selection</w:t>
      </w:r>
      <w:r>
        <w:rPr>
          <w:rFonts w:eastAsia="SimSun"/>
          <w:b/>
          <w:bCs/>
          <w:i/>
          <w:iCs/>
        </w:rPr>
        <w:t>:</w:t>
      </w:r>
    </w:p>
    <w:p w14:paraId="2DA68489"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Set B is a subset of Set A</w:t>
      </w:r>
    </w:p>
    <w:p w14:paraId="683742A6"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2B04D411"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how to determine Set B out of the beams in Set A (e.g., fixed pattern, random pattern, …)</w:t>
      </w:r>
    </w:p>
    <w:p w14:paraId="73484A05" w14:textId="393566D4" w:rsidR="00AA2FA5" w:rsidRPr="0081275E"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Set A and Set B are the same</w:t>
      </w:r>
    </w:p>
    <w:p w14:paraId="374C8459"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5A3EA857" w14:textId="7D36EE35" w:rsidR="003901E9" w:rsidRPr="0029723F" w:rsidRDefault="00AA2FA5" w:rsidP="0029723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29723F">
        <w:rPr>
          <w:b/>
          <w:bCs/>
          <w:i/>
          <w:iCs/>
        </w:rPr>
        <w:t>…</w:t>
      </w:r>
    </w:p>
    <w:p w14:paraId="3A6F86F8" w14:textId="179D29E1" w:rsidR="00AA2FA5" w:rsidRPr="009D6C77" w:rsidRDefault="00AA2FA5" w:rsidP="00AA2FA5">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sidR="00010AAD">
        <w:rPr>
          <w:rFonts w:eastAsia="SimSun"/>
          <w:bCs/>
          <w:szCs w:val="20"/>
        </w:rPr>
        <w:t xml:space="preserve"> as well as other potential alternatives should be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AA2FA5" w14:paraId="4320F80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399A74B" w14:textId="77777777" w:rsidR="00AA2FA5" w:rsidRDefault="00AA2FA5"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8B3C1DD" w14:textId="77777777" w:rsidR="00AA2FA5" w:rsidRDefault="00AA2FA5" w:rsidP="00F90479">
            <w:pPr>
              <w:autoSpaceDE w:val="0"/>
              <w:autoSpaceDN w:val="0"/>
              <w:adjustRightInd w:val="0"/>
              <w:snapToGrid w:val="0"/>
              <w:spacing w:before="120"/>
              <w:jc w:val="both"/>
              <w:rPr>
                <w:rFonts w:eastAsia="SimSun"/>
              </w:rPr>
            </w:pPr>
            <w:r>
              <w:rPr>
                <w:rFonts w:eastAsia="SimSun"/>
              </w:rPr>
              <w:t>Comments</w:t>
            </w:r>
          </w:p>
        </w:tc>
      </w:tr>
      <w:tr w:rsidR="00AF1E28" w14:paraId="680A168D" w14:textId="77777777" w:rsidTr="00F90479">
        <w:tc>
          <w:tcPr>
            <w:tcW w:w="1385" w:type="dxa"/>
            <w:tcBorders>
              <w:top w:val="single" w:sz="4" w:space="0" w:color="auto"/>
              <w:left w:val="single" w:sz="4" w:space="0" w:color="auto"/>
              <w:bottom w:val="single" w:sz="4" w:space="0" w:color="auto"/>
              <w:right w:val="single" w:sz="4" w:space="0" w:color="auto"/>
            </w:tcBorders>
          </w:tcPr>
          <w:p w14:paraId="62D8F079" w14:textId="67F56EE6"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78E456C" w14:textId="781AB194"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0964DC72" w14:textId="77777777" w:rsidTr="00F90479">
        <w:tc>
          <w:tcPr>
            <w:tcW w:w="1385" w:type="dxa"/>
            <w:tcBorders>
              <w:top w:val="single" w:sz="4" w:space="0" w:color="auto"/>
              <w:left w:val="single" w:sz="4" w:space="0" w:color="auto"/>
              <w:bottom w:val="single" w:sz="4" w:space="0" w:color="auto"/>
              <w:right w:val="single" w:sz="4" w:space="0" w:color="auto"/>
            </w:tcBorders>
          </w:tcPr>
          <w:p w14:paraId="661002A7" w14:textId="46ADF9C3"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F429BEF" w14:textId="54F8814F" w:rsidR="00AF1E28" w:rsidRPr="00582A94" w:rsidRDefault="00582A94" w:rsidP="00AF1E28">
            <w:pPr>
              <w:autoSpaceDE w:val="0"/>
              <w:autoSpaceDN w:val="0"/>
              <w:adjustRightInd w:val="0"/>
              <w:snapToGrid w:val="0"/>
              <w:jc w:val="both"/>
              <w:rPr>
                <w:b/>
              </w:rPr>
            </w:pPr>
            <w:r>
              <w:t>Support.</w:t>
            </w:r>
          </w:p>
        </w:tc>
      </w:tr>
      <w:tr w:rsidR="00AF1E28" w14:paraId="210EBCEB" w14:textId="77777777" w:rsidTr="00F90479">
        <w:tc>
          <w:tcPr>
            <w:tcW w:w="1385" w:type="dxa"/>
            <w:tcBorders>
              <w:top w:val="single" w:sz="4" w:space="0" w:color="auto"/>
              <w:left w:val="single" w:sz="4" w:space="0" w:color="auto"/>
              <w:bottom w:val="single" w:sz="4" w:space="0" w:color="auto"/>
              <w:right w:val="single" w:sz="4" w:space="0" w:color="auto"/>
            </w:tcBorders>
          </w:tcPr>
          <w:p w14:paraId="7D69B2DD" w14:textId="5436D384"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FFC3FE" w14:textId="4E27B6F2" w:rsidR="00AF1E28" w:rsidRDefault="00B95632" w:rsidP="00AF1E28">
            <w:pPr>
              <w:autoSpaceDE w:val="0"/>
              <w:autoSpaceDN w:val="0"/>
              <w:adjustRightInd w:val="0"/>
              <w:snapToGrid w:val="0"/>
              <w:jc w:val="both"/>
            </w:pPr>
            <w:r>
              <w:t>We support the proposal and prefer Alt. 2</w:t>
            </w:r>
          </w:p>
        </w:tc>
      </w:tr>
      <w:tr w:rsidR="00476ADB" w14:paraId="508B1DD0" w14:textId="77777777" w:rsidTr="00F90479">
        <w:tc>
          <w:tcPr>
            <w:tcW w:w="1385" w:type="dxa"/>
            <w:tcBorders>
              <w:top w:val="single" w:sz="4" w:space="0" w:color="auto"/>
              <w:left w:val="single" w:sz="4" w:space="0" w:color="auto"/>
              <w:bottom w:val="single" w:sz="4" w:space="0" w:color="auto"/>
              <w:right w:val="single" w:sz="4" w:space="0" w:color="auto"/>
            </w:tcBorders>
          </w:tcPr>
          <w:p w14:paraId="4D724E73" w14:textId="66756976" w:rsidR="00476ADB" w:rsidRDefault="00476ADB" w:rsidP="00476ADB">
            <w:pPr>
              <w:autoSpaceDE w:val="0"/>
              <w:autoSpaceDN w:val="0"/>
              <w:adjustRightInd w:val="0"/>
              <w:snapToGrid w:val="0"/>
              <w:jc w:val="both"/>
            </w:pPr>
            <w:r w:rsidRPr="00354CD1">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386BC4" w14:textId="415BCF29"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76ADB" w14:paraId="66B26B6D" w14:textId="77777777" w:rsidTr="00F90479">
        <w:tc>
          <w:tcPr>
            <w:tcW w:w="1385" w:type="dxa"/>
            <w:tcBorders>
              <w:top w:val="single" w:sz="4" w:space="0" w:color="auto"/>
              <w:left w:val="single" w:sz="4" w:space="0" w:color="auto"/>
              <w:bottom w:val="single" w:sz="4" w:space="0" w:color="auto"/>
              <w:right w:val="single" w:sz="4" w:space="0" w:color="auto"/>
            </w:tcBorders>
          </w:tcPr>
          <w:p w14:paraId="040385B7" w14:textId="77777777" w:rsidR="00476ADB" w:rsidRDefault="00476ADB" w:rsidP="00476AD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62D6618" w14:textId="77777777" w:rsidR="00476ADB" w:rsidRDefault="00476ADB" w:rsidP="00476ADB">
            <w:pPr>
              <w:autoSpaceDE w:val="0"/>
              <w:autoSpaceDN w:val="0"/>
              <w:adjustRightInd w:val="0"/>
              <w:snapToGrid w:val="0"/>
              <w:jc w:val="both"/>
            </w:pPr>
          </w:p>
        </w:tc>
      </w:tr>
    </w:tbl>
    <w:p w14:paraId="7C47D1BF" w14:textId="5A72D146" w:rsidR="00AA2FA5" w:rsidRDefault="00AA2FA5" w:rsidP="005A1F19">
      <w:pPr>
        <w:pStyle w:val="BodyText"/>
      </w:pPr>
    </w:p>
    <w:p w14:paraId="01D345B2" w14:textId="01839DB6" w:rsidR="00E13DB7" w:rsidRDefault="00E13DB7" w:rsidP="005A1F19">
      <w:pPr>
        <w:pStyle w:val="BodyText"/>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37ABD578" w14:textId="70C22474"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lastRenderedPageBreak/>
        <w:t xml:space="preserve">Proposal </w:t>
      </w:r>
      <w:r w:rsidR="00C86922">
        <w:rPr>
          <w:rFonts w:eastAsia="SimSun"/>
          <w:b/>
          <w:bCs/>
          <w:i/>
          <w:iCs/>
          <w:u w:val="single"/>
        </w:rPr>
        <w:t>3-3</w:t>
      </w:r>
      <w:r w:rsidRPr="006C0DB6">
        <w:rPr>
          <w:rFonts w:eastAsia="SimSun"/>
          <w:b/>
          <w:bCs/>
          <w:i/>
          <w:iCs/>
        </w:rPr>
        <w:t xml:space="preserve">: </w:t>
      </w:r>
      <w:r w:rsidR="00A771E2">
        <w:rPr>
          <w:rFonts w:eastAsia="SimSun"/>
          <w:b/>
          <w:bCs/>
          <w:i/>
          <w:iCs/>
        </w:rPr>
        <w:t>Regarding the sub use case B</w:t>
      </w:r>
      <w:r w:rsidR="00A771E2" w:rsidRPr="00E413CD">
        <w:rPr>
          <w:b/>
          <w:bCs/>
          <w:i/>
          <w:iCs/>
        </w:rPr>
        <w:t>M-Case</w:t>
      </w:r>
      <w:r w:rsidR="00A771E2">
        <w:rPr>
          <w:b/>
          <w:bCs/>
          <w:i/>
          <w:iCs/>
        </w:rPr>
        <w:t>2</w:t>
      </w:r>
      <w:r w:rsidR="00A771E2">
        <w:rPr>
          <w:rFonts w:eastAsia="SimSun"/>
          <w:b/>
          <w:bCs/>
          <w:i/>
          <w:iCs/>
        </w:rPr>
        <w:t xml:space="preserve">, the measurement results of K (K&gt;=1) </w:t>
      </w:r>
      <w:r w:rsidR="00A771E2" w:rsidRPr="00A771E2">
        <w:rPr>
          <w:rFonts w:eastAsia="SimSun"/>
          <w:b/>
          <w:bCs/>
          <w:i/>
          <w:iCs/>
        </w:rPr>
        <w:t>past measurement instances</w:t>
      </w:r>
      <w:r w:rsidR="00A771E2">
        <w:rPr>
          <w:rFonts w:eastAsia="SimSun"/>
          <w:b/>
          <w:bCs/>
          <w:i/>
          <w:iCs/>
        </w:rPr>
        <w:t xml:space="preserve"> are used for AI/ML model input</w:t>
      </w:r>
      <w:r>
        <w:rPr>
          <w:rFonts w:eastAsia="SimSun"/>
          <w:b/>
          <w:bCs/>
          <w:i/>
          <w:iCs/>
        </w:rPr>
        <w:t>:</w:t>
      </w:r>
    </w:p>
    <w:p w14:paraId="61418A01" w14:textId="66640CCC" w:rsidR="005A1F19" w:rsidRPr="00E413CD" w:rsidRDefault="002671B2"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FFS: values of K</w:t>
      </w:r>
      <w:r w:rsidR="003A70D5">
        <w:rPr>
          <w:b/>
          <w:bCs/>
          <w:i/>
          <w:iCs/>
        </w:rPr>
        <w:t xml:space="preserve"> </w:t>
      </w:r>
    </w:p>
    <w:p w14:paraId="2A582606" w14:textId="44403525"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 xml:space="preserve">the </w:t>
      </w:r>
      <w:r w:rsidR="00C74955">
        <w:rPr>
          <w:rFonts w:eastAsia="SimSun"/>
          <w:bCs/>
          <w:szCs w:val="20"/>
        </w:rPr>
        <w:t>description of</w:t>
      </w:r>
      <w:r w:rsidRPr="00F4096F">
        <w:rPr>
          <w:rFonts w:eastAsia="SimSun"/>
          <w:bCs/>
          <w:szCs w:val="20"/>
        </w:rPr>
        <w:t xml:space="preserve"> </w:t>
      </w:r>
      <w:r w:rsidR="00C74955">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4DAE80F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2B78FF8"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71AE421"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245EE734" w14:textId="77777777" w:rsidTr="00F90479">
        <w:tc>
          <w:tcPr>
            <w:tcW w:w="1385" w:type="dxa"/>
            <w:tcBorders>
              <w:top w:val="single" w:sz="4" w:space="0" w:color="auto"/>
              <w:left w:val="single" w:sz="4" w:space="0" w:color="auto"/>
              <w:bottom w:val="single" w:sz="4" w:space="0" w:color="auto"/>
              <w:right w:val="single" w:sz="4" w:space="0" w:color="auto"/>
            </w:tcBorders>
          </w:tcPr>
          <w:p w14:paraId="3A960EF8" w14:textId="6BBE981D"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9C92360" w14:textId="02D0E3DB"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077BA451" w14:textId="77777777" w:rsidTr="00F90479">
        <w:tc>
          <w:tcPr>
            <w:tcW w:w="1385" w:type="dxa"/>
            <w:tcBorders>
              <w:top w:val="single" w:sz="4" w:space="0" w:color="auto"/>
              <w:left w:val="single" w:sz="4" w:space="0" w:color="auto"/>
              <w:bottom w:val="single" w:sz="4" w:space="0" w:color="auto"/>
              <w:right w:val="single" w:sz="4" w:space="0" w:color="auto"/>
            </w:tcBorders>
          </w:tcPr>
          <w:p w14:paraId="67D87ABF" w14:textId="10E71603"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E9EED0" w14:textId="0BB604FB"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74ED9536" w14:textId="77777777" w:rsidTr="00F90479">
        <w:tc>
          <w:tcPr>
            <w:tcW w:w="1385" w:type="dxa"/>
            <w:tcBorders>
              <w:top w:val="single" w:sz="4" w:space="0" w:color="auto"/>
              <w:left w:val="single" w:sz="4" w:space="0" w:color="auto"/>
              <w:bottom w:val="single" w:sz="4" w:space="0" w:color="auto"/>
              <w:right w:val="single" w:sz="4" w:space="0" w:color="auto"/>
            </w:tcBorders>
          </w:tcPr>
          <w:p w14:paraId="2D5B698E" w14:textId="1B6EF3F1"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26ED33EB" w14:textId="7FE86172" w:rsidR="005A1F19" w:rsidRDefault="00B95632" w:rsidP="00F90479">
            <w:pPr>
              <w:autoSpaceDE w:val="0"/>
              <w:autoSpaceDN w:val="0"/>
              <w:adjustRightInd w:val="0"/>
              <w:snapToGrid w:val="0"/>
              <w:jc w:val="both"/>
            </w:pPr>
            <w:r>
              <w:t>Ok</w:t>
            </w:r>
          </w:p>
        </w:tc>
      </w:tr>
      <w:tr w:rsidR="00E12A5F" w14:paraId="36569C49" w14:textId="77777777" w:rsidTr="00F90479">
        <w:tc>
          <w:tcPr>
            <w:tcW w:w="1385" w:type="dxa"/>
            <w:tcBorders>
              <w:top w:val="single" w:sz="4" w:space="0" w:color="auto"/>
              <w:left w:val="single" w:sz="4" w:space="0" w:color="auto"/>
              <w:bottom w:val="single" w:sz="4" w:space="0" w:color="auto"/>
              <w:right w:val="single" w:sz="4" w:space="0" w:color="auto"/>
            </w:tcBorders>
          </w:tcPr>
          <w:p w14:paraId="59822676" w14:textId="60951F0F" w:rsidR="00E12A5F" w:rsidRDefault="00E12A5F" w:rsidP="00E12A5F">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10A61CB" w14:textId="5D06BBEB" w:rsidR="00E12A5F" w:rsidRDefault="00E12A5F" w:rsidP="00E12A5F">
            <w:pPr>
              <w:autoSpaceDE w:val="0"/>
              <w:autoSpaceDN w:val="0"/>
              <w:adjustRightInd w:val="0"/>
              <w:snapToGrid w:val="0"/>
              <w:jc w:val="both"/>
            </w:pPr>
            <w:r>
              <w:t xml:space="preserve">We prefer not fixing the K </w:t>
            </w:r>
            <w:r w:rsidR="003A70D5">
              <w:t>(K&gt;=1)</w:t>
            </w:r>
            <w:r>
              <w:t>value and leave it to implementation decision</w:t>
            </w:r>
            <w:r w:rsidR="003A70D5">
              <w:t>.</w:t>
            </w:r>
          </w:p>
        </w:tc>
      </w:tr>
      <w:tr w:rsidR="00E12A5F" w14:paraId="6D5141DC" w14:textId="77777777" w:rsidTr="00F90479">
        <w:tc>
          <w:tcPr>
            <w:tcW w:w="1385" w:type="dxa"/>
            <w:tcBorders>
              <w:top w:val="single" w:sz="4" w:space="0" w:color="auto"/>
              <w:left w:val="single" w:sz="4" w:space="0" w:color="auto"/>
              <w:bottom w:val="single" w:sz="4" w:space="0" w:color="auto"/>
              <w:right w:val="single" w:sz="4" w:space="0" w:color="auto"/>
            </w:tcBorders>
          </w:tcPr>
          <w:p w14:paraId="33B679F5" w14:textId="77777777" w:rsidR="00E12A5F" w:rsidRDefault="00E12A5F" w:rsidP="00E12A5F">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A7172E2" w14:textId="77777777" w:rsidR="00E12A5F" w:rsidRDefault="00E12A5F" w:rsidP="00E12A5F">
            <w:pPr>
              <w:autoSpaceDE w:val="0"/>
              <w:autoSpaceDN w:val="0"/>
              <w:adjustRightInd w:val="0"/>
              <w:snapToGrid w:val="0"/>
              <w:jc w:val="both"/>
            </w:pPr>
          </w:p>
        </w:tc>
      </w:tr>
    </w:tbl>
    <w:p w14:paraId="61587534" w14:textId="77777777" w:rsidR="005A1F19" w:rsidRDefault="005A1F19" w:rsidP="005A1F19">
      <w:pPr>
        <w:pStyle w:val="BodyText"/>
      </w:pPr>
    </w:p>
    <w:p w14:paraId="19953578" w14:textId="39A5474F"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3-4</w:t>
      </w:r>
      <w:r w:rsidRPr="006C0DB6">
        <w:rPr>
          <w:rFonts w:eastAsia="SimSun"/>
          <w:b/>
          <w:bCs/>
          <w:i/>
          <w:iCs/>
        </w:rPr>
        <w:t xml:space="preserve">: </w:t>
      </w:r>
      <w:r>
        <w:rPr>
          <w:rFonts w:eastAsia="SimSun"/>
          <w:b/>
          <w:bCs/>
          <w:i/>
          <w:iCs/>
        </w:rPr>
        <w:t>Regarding the sub use case B</w:t>
      </w:r>
      <w:r w:rsidRPr="00E413CD">
        <w:rPr>
          <w:b/>
          <w:bCs/>
          <w:i/>
          <w:iCs/>
        </w:rPr>
        <w:t>M-Case</w:t>
      </w:r>
      <w:r w:rsidR="00EF34AA">
        <w:rPr>
          <w:b/>
          <w:bCs/>
          <w:i/>
          <w:iCs/>
        </w:rPr>
        <w:t>2</w:t>
      </w:r>
      <w:r>
        <w:rPr>
          <w:rFonts w:eastAsia="SimSun"/>
          <w:b/>
          <w:bCs/>
          <w:i/>
          <w:iCs/>
        </w:rPr>
        <w:t>,</w:t>
      </w:r>
      <w:r w:rsidR="00C725F7">
        <w:rPr>
          <w:rFonts w:eastAsia="SimSun"/>
          <w:b/>
          <w:bCs/>
          <w:i/>
          <w:iCs/>
        </w:rPr>
        <w:t xml:space="preserve"> further</w:t>
      </w:r>
      <w:r>
        <w:rPr>
          <w:rFonts w:eastAsia="SimSun"/>
          <w:b/>
          <w:bCs/>
          <w:i/>
          <w:iCs/>
        </w:rPr>
        <w:t xml:space="preserve"> </w:t>
      </w:r>
      <w:r w:rsidR="00F74B2E">
        <w:rPr>
          <w:rFonts w:eastAsia="SimSun"/>
          <w:b/>
          <w:bCs/>
          <w:i/>
          <w:iCs/>
        </w:rPr>
        <w:t>study</w:t>
      </w:r>
      <w:r>
        <w:rPr>
          <w:rFonts w:eastAsia="SimSun"/>
          <w:b/>
          <w:bCs/>
          <w:i/>
          <w:iCs/>
        </w:rPr>
        <w:t xml:space="preserve"> the following alternatives</w:t>
      </w:r>
      <w:r w:rsidR="00EF34AA">
        <w:rPr>
          <w:rFonts w:eastAsia="SimSun"/>
          <w:b/>
          <w:bCs/>
          <w:i/>
          <w:iCs/>
        </w:rPr>
        <w:t xml:space="preserve"> of measurement results</w:t>
      </w:r>
      <w:r>
        <w:rPr>
          <w:rFonts w:eastAsia="SimSun"/>
          <w:b/>
          <w:bCs/>
          <w:i/>
          <w:iCs/>
        </w:rPr>
        <w:t xml:space="preserve"> for AI/ML input</w:t>
      </w:r>
      <w:r w:rsidR="00EF28F5">
        <w:rPr>
          <w:rFonts w:eastAsia="SimSun"/>
          <w:b/>
          <w:bCs/>
          <w:i/>
          <w:iCs/>
        </w:rPr>
        <w:t xml:space="preserve"> (for each past measurement instance)</w:t>
      </w:r>
      <w:r w:rsidR="00F74B2E">
        <w:rPr>
          <w:rFonts w:eastAsia="SimSun"/>
          <w:b/>
          <w:bCs/>
          <w:i/>
          <w:iCs/>
        </w:rPr>
        <w:t xml:space="preserve"> with potential down-selection</w:t>
      </w:r>
      <w:r>
        <w:rPr>
          <w:rFonts w:eastAsia="SimSun"/>
          <w:b/>
          <w:bCs/>
          <w:i/>
          <w:iCs/>
        </w:rPr>
        <w:t>:</w:t>
      </w:r>
    </w:p>
    <w:p w14:paraId="0C30ED73" w14:textId="6827D77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3C1563">
        <w:rPr>
          <w:b/>
          <w:bCs/>
          <w:i/>
          <w:iCs/>
        </w:rPr>
        <w:t>L1-RSRP measurement based on Set B of DL Tx beams and the corresponding beam ID</w:t>
      </w:r>
    </w:p>
    <w:p w14:paraId="4C1218BD" w14:textId="1B58390C" w:rsidR="005A1F19" w:rsidRPr="003250E3"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3C1563">
        <w:rPr>
          <w:b/>
          <w:bCs/>
          <w:i/>
          <w:iCs/>
        </w:rPr>
        <w:t>…</w:t>
      </w:r>
    </w:p>
    <w:p w14:paraId="121704DC" w14:textId="54350A70"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4B733E7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822198E"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F3B27D0"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6073F59F" w14:textId="77777777" w:rsidTr="00F90479">
        <w:tc>
          <w:tcPr>
            <w:tcW w:w="1385" w:type="dxa"/>
            <w:tcBorders>
              <w:top w:val="single" w:sz="4" w:space="0" w:color="auto"/>
              <w:left w:val="single" w:sz="4" w:space="0" w:color="auto"/>
              <w:bottom w:val="single" w:sz="4" w:space="0" w:color="auto"/>
              <w:right w:val="single" w:sz="4" w:space="0" w:color="auto"/>
            </w:tcBorders>
          </w:tcPr>
          <w:p w14:paraId="1F3118DB" w14:textId="36F0D9B0"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9933C10" w14:textId="30A480E6"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068CD241" w14:textId="77777777" w:rsidTr="00F90479">
        <w:tc>
          <w:tcPr>
            <w:tcW w:w="1385" w:type="dxa"/>
            <w:tcBorders>
              <w:top w:val="single" w:sz="4" w:space="0" w:color="auto"/>
              <w:left w:val="single" w:sz="4" w:space="0" w:color="auto"/>
              <w:bottom w:val="single" w:sz="4" w:space="0" w:color="auto"/>
              <w:right w:val="single" w:sz="4" w:space="0" w:color="auto"/>
            </w:tcBorders>
          </w:tcPr>
          <w:p w14:paraId="5BA2BD5C" w14:textId="6F65AFC1"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476225" w14:textId="09BF4106"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288E2E25" w14:textId="77777777" w:rsidTr="00F90479">
        <w:tc>
          <w:tcPr>
            <w:tcW w:w="1385" w:type="dxa"/>
            <w:tcBorders>
              <w:top w:val="single" w:sz="4" w:space="0" w:color="auto"/>
              <w:left w:val="single" w:sz="4" w:space="0" w:color="auto"/>
              <w:bottom w:val="single" w:sz="4" w:space="0" w:color="auto"/>
              <w:right w:val="single" w:sz="4" w:space="0" w:color="auto"/>
            </w:tcBorders>
          </w:tcPr>
          <w:p w14:paraId="636AAC8D" w14:textId="78332D52" w:rsidR="00237DDC" w:rsidRDefault="00237DDC" w:rsidP="00237DDC">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E6A8C1F" w14:textId="5E5EA53D"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237DDC" w14:paraId="6BB35985" w14:textId="77777777" w:rsidTr="00F90479">
        <w:tc>
          <w:tcPr>
            <w:tcW w:w="1385" w:type="dxa"/>
            <w:tcBorders>
              <w:top w:val="single" w:sz="4" w:space="0" w:color="auto"/>
              <w:left w:val="single" w:sz="4" w:space="0" w:color="auto"/>
              <w:bottom w:val="single" w:sz="4" w:space="0" w:color="auto"/>
              <w:right w:val="single" w:sz="4" w:space="0" w:color="auto"/>
            </w:tcBorders>
          </w:tcPr>
          <w:p w14:paraId="718D13B6" w14:textId="77777777" w:rsidR="00237DDC" w:rsidRDefault="00237DDC" w:rsidP="00237DDC">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3A17E4" w14:textId="77777777" w:rsidR="00237DDC" w:rsidRDefault="00237DDC" w:rsidP="00237DDC">
            <w:pPr>
              <w:autoSpaceDE w:val="0"/>
              <w:autoSpaceDN w:val="0"/>
              <w:adjustRightInd w:val="0"/>
              <w:snapToGrid w:val="0"/>
              <w:jc w:val="both"/>
            </w:pPr>
          </w:p>
        </w:tc>
      </w:tr>
      <w:tr w:rsidR="00237DDC" w14:paraId="62EB0150" w14:textId="77777777" w:rsidTr="00F90479">
        <w:tc>
          <w:tcPr>
            <w:tcW w:w="1385" w:type="dxa"/>
            <w:tcBorders>
              <w:top w:val="single" w:sz="4" w:space="0" w:color="auto"/>
              <w:left w:val="single" w:sz="4" w:space="0" w:color="auto"/>
              <w:bottom w:val="single" w:sz="4" w:space="0" w:color="auto"/>
              <w:right w:val="single" w:sz="4" w:space="0" w:color="auto"/>
            </w:tcBorders>
          </w:tcPr>
          <w:p w14:paraId="5A7E3F65" w14:textId="77777777" w:rsidR="00237DDC" w:rsidRDefault="00237DDC" w:rsidP="00237DDC">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852FE1A" w14:textId="77777777" w:rsidR="00237DDC" w:rsidRDefault="00237DDC" w:rsidP="00237DDC">
            <w:pPr>
              <w:autoSpaceDE w:val="0"/>
              <w:autoSpaceDN w:val="0"/>
              <w:adjustRightInd w:val="0"/>
              <w:snapToGrid w:val="0"/>
              <w:jc w:val="both"/>
            </w:pPr>
          </w:p>
        </w:tc>
      </w:tr>
    </w:tbl>
    <w:p w14:paraId="6C9E3A0B" w14:textId="77777777" w:rsidR="005A1F19" w:rsidRDefault="005A1F19" w:rsidP="005A1F19">
      <w:pPr>
        <w:pStyle w:val="BodyText"/>
      </w:pPr>
    </w:p>
    <w:p w14:paraId="0D25ABFD" w14:textId="14AD7F96"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C725F7">
        <w:rPr>
          <w:rFonts w:eastAsia="SimSun"/>
          <w:b/>
          <w:bCs/>
          <w:i/>
          <w:iCs/>
        </w:rPr>
        <w:t xml:space="preserve">further </w:t>
      </w:r>
      <w:r w:rsidR="00031CB1">
        <w:rPr>
          <w:rFonts w:eastAsia="SimSun"/>
          <w:b/>
          <w:bCs/>
          <w:i/>
          <w:iCs/>
        </w:rPr>
        <w:t>study</w:t>
      </w:r>
      <w:r>
        <w:rPr>
          <w:rFonts w:eastAsia="SimSun"/>
          <w:b/>
          <w:bCs/>
          <w:i/>
          <w:iCs/>
        </w:rPr>
        <w:t xml:space="preserve"> the following alternatives for AI/ML </w:t>
      </w:r>
      <w:r w:rsidR="000459E0">
        <w:rPr>
          <w:rFonts w:eastAsia="SimSun"/>
          <w:b/>
          <w:bCs/>
          <w:i/>
          <w:iCs/>
        </w:rPr>
        <w:t>output</w:t>
      </w:r>
      <w:r w:rsidR="00F34C97">
        <w:rPr>
          <w:rFonts w:eastAsia="SimSun"/>
          <w:b/>
          <w:bCs/>
          <w:i/>
          <w:iCs/>
        </w:rPr>
        <w:t xml:space="preserve"> (one prediction</w:t>
      </w:r>
      <w:r w:rsidR="00ED495E">
        <w:rPr>
          <w:rFonts w:eastAsia="SimSun"/>
          <w:b/>
          <w:bCs/>
          <w:i/>
          <w:iCs/>
        </w:rPr>
        <w:t xml:space="preserve"> for a future time instance</w:t>
      </w:r>
      <w:r w:rsidR="00F34C97">
        <w:rPr>
          <w:rFonts w:eastAsia="SimSun"/>
          <w:b/>
          <w:bCs/>
          <w:i/>
          <w:iCs/>
        </w:rPr>
        <w:t>)</w:t>
      </w:r>
      <w:r w:rsidR="00031CB1">
        <w:rPr>
          <w:rFonts w:eastAsia="SimSun"/>
          <w:b/>
          <w:bCs/>
          <w:i/>
          <w:iCs/>
        </w:rPr>
        <w:t xml:space="preserve"> with potential down-selection</w:t>
      </w:r>
      <w:r>
        <w:rPr>
          <w:rFonts w:eastAsia="SimSun"/>
          <w:b/>
          <w:bCs/>
          <w:i/>
          <w:iCs/>
        </w:rPr>
        <w:t>:</w:t>
      </w:r>
    </w:p>
    <w:p w14:paraId="7943C347" w14:textId="32A79D9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Beam ID(s) and the predicted L1-RSRP of the predicted Top-N</w:t>
      </w:r>
      <w:r w:rsidR="000459E0">
        <w:rPr>
          <w:b/>
          <w:bCs/>
          <w:i/>
          <w:iCs/>
        </w:rPr>
        <w:t>2</w:t>
      </w:r>
      <w:r>
        <w:rPr>
          <w:b/>
          <w:bCs/>
          <w:i/>
          <w:iCs/>
        </w:rPr>
        <w:t xml:space="preserve"> DL Tx beams </w:t>
      </w:r>
    </w:p>
    <w:p w14:paraId="37A767BD"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N1</w:t>
      </w:r>
    </w:p>
    <w:p w14:paraId="2C439BB2" w14:textId="42A23CD2" w:rsidR="005A1F19" w:rsidRPr="008C2CA0"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CA7F47">
        <w:rPr>
          <w:b/>
          <w:bCs/>
          <w:i/>
          <w:iCs/>
        </w:rPr>
        <w:t>Beam ID(s) and the corresponding b</w:t>
      </w:r>
      <w:r w:rsidR="00CA7F47" w:rsidRPr="00CA7F47">
        <w:rPr>
          <w:b/>
          <w:bCs/>
          <w:i/>
          <w:iCs/>
        </w:rPr>
        <w:t>eam dwelling time</w:t>
      </w:r>
    </w:p>
    <w:p w14:paraId="6504204D" w14:textId="28A2D849"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Predicted Beam failure and the corresponding bream ID(s)</w:t>
      </w:r>
    </w:p>
    <w:p w14:paraId="0A503BEB" w14:textId="47EC96EE"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lt.4. Predicted new candidate beam(s)</w:t>
      </w:r>
    </w:p>
    <w:p w14:paraId="5A66F722" w14:textId="201E1068" w:rsidR="008C2CA0" w:rsidRPr="00E413CD"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lt.5. …</w:t>
      </w:r>
    </w:p>
    <w:p w14:paraId="42106F69" w14:textId="77777777" w:rsidR="00C5551B" w:rsidRPr="009D6C77" w:rsidRDefault="00C5551B" w:rsidP="00C5551B">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18A69AD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A72A41"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90CBC75"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02A9EE9B" w14:textId="77777777" w:rsidTr="00F90479">
        <w:tc>
          <w:tcPr>
            <w:tcW w:w="1385" w:type="dxa"/>
            <w:tcBorders>
              <w:top w:val="single" w:sz="4" w:space="0" w:color="auto"/>
              <w:left w:val="single" w:sz="4" w:space="0" w:color="auto"/>
              <w:bottom w:val="single" w:sz="4" w:space="0" w:color="auto"/>
              <w:right w:val="single" w:sz="4" w:space="0" w:color="auto"/>
            </w:tcBorders>
          </w:tcPr>
          <w:p w14:paraId="4A8FD944" w14:textId="35AF822E"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81EBD1F" w14:textId="2388AAD5" w:rsidR="005A1F19" w:rsidRDefault="006F59FF" w:rsidP="00F90479">
            <w:pPr>
              <w:autoSpaceDE w:val="0"/>
              <w:autoSpaceDN w:val="0"/>
              <w:adjustRightInd w:val="0"/>
              <w:snapToGrid w:val="0"/>
              <w:jc w:val="both"/>
            </w:pPr>
            <w:r>
              <w:t>We suggest adding Alt 1b/1c as follows and change “Alt1” into “Alt1a”:</w:t>
            </w:r>
          </w:p>
          <w:p w14:paraId="4A53A8C3" w14:textId="736565D8"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Alt.1b: Beam ID(s) of the predicted Top-N2 DL Tx beams </w:t>
            </w:r>
          </w:p>
          <w:p w14:paraId="58820533" w14:textId="64FF193B"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Alt.1c: Beam ID(s) and possibility for the beam to be the best beam of the predicted Top-N2 DL Tx beams </w:t>
            </w:r>
          </w:p>
          <w:p w14:paraId="0B8EDC66" w14:textId="1BB63512" w:rsidR="006F59FF" w:rsidRPr="006F59FF" w:rsidRDefault="006F59FF" w:rsidP="00F90479">
            <w:pPr>
              <w:autoSpaceDE w:val="0"/>
              <w:autoSpaceDN w:val="0"/>
              <w:adjustRightInd w:val="0"/>
              <w:snapToGrid w:val="0"/>
              <w:jc w:val="both"/>
              <w:rPr>
                <w:lang w:val="x-none"/>
              </w:rPr>
            </w:pPr>
          </w:p>
        </w:tc>
      </w:tr>
      <w:tr w:rsidR="005A1F19" w14:paraId="34667DAF" w14:textId="77777777" w:rsidTr="00F90479">
        <w:tc>
          <w:tcPr>
            <w:tcW w:w="1385" w:type="dxa"/>
            <w:tcBorders>
              <w:top w:val="single" w:sz="4" w:space="0" w:color="auto"/>
              <w:left w:val="single" w:sz="4" w:space="0" w:color="auto"/>
              <w:bottom w:val="single" w:sz="4" w:space="0" w:color="auto"/>
              <w:right w:val="single" w:sz="4" w:space="0" w:color="auto"/>
            </w:tcBorders>
          </w:tcPr>
          <w:p w14:paraId="4C33509A" w14:textId="49E22F3D"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7565E3E" w14:textId="61B5F5BC"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67878AC" w14:textId="02277ACA" w:rsidR="003164D9" w:rsidRPr="006C0DB6" w:rsidRDefault="003164D9" w:rsidP="003164D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w:t>
            </w:r>
            <w:del w:id="15" w:author="Author">
              <w:r w:rsidRPr="00E413CD" w:rsidDel="003164D9">
                <w:rPr>
                  <w:b/>
                  <w:bCs/>
                  <w:i/>
                  <w:iCs/>
                </w:rPr>
                <w:delText>Case1</w:delText>
              </w:r>
            </w:del>
            <w:ins w:id="16" w:author="Author">
              <w:r w:rsidRPr="00E413CD">
                <w:rPr>
                  <w:b/>
                  <w:bCs/>
                  <w:i/>
                  <w:iCs/>
                </w:rPr>
                <w:t>Case</w:t>
              </w:r>
              <w:r>
                <w:rPr>
                  <w:b/>
                  <w:bCs/>
                  <w:i/>
                  <w:iCs/>
                </w:rPr>
                <w:t>2</w:t>
              </w:r>
            </w:ins>
            <w:r>
              <w:rPr>
                <w:rFonts w:eastAsia="SimSun"/>
                <w:b/>
                <w:bCs/>
                <w:i/>
                <w:iCs/>
              </w:rPr>
              <w:t>, further study the following alternatives for AI/ML output (one prediction for a future time instance) with potential down-selection:</w:t>
            </w:r>
          </w:p>
          <w:p w14:paraId="26BA097F" w14:textId="1EF7AFB3" w:rsidR="003164D9" w:rsidRPr="00936079"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del w:id="17" w:author="Author">
              <w:r w:rsidDel="00354C74">
                <w:rPr>
                  <w:b/>
                  <w:bCs/>
                  <w:i/>
                  <w:iCs/>
                </w:rPr>
                <w:delText xml:space="preserve">Beam ID(s) and the predicted </w:delText>
              </w:r>
            </w:del>
            <w:r>
              <w:rPr>
                <w:b/>
                <w:bCs/>
                <w:i/>
                <w:iCs/>
              </w:rPr>
              <w:t>L1-RSRP</w:t>
            </w:r>
            <w:del w:id="18" w:author="Author">
              <w:r w:rsidDel="00354C74">
                <w:rPr>
                  <w:b/>
                  <w:bCs/>
                  <w:i/>
                  <w:iCs/>
                </w:rPr>
                <w:delText xml:space="preserve"> of the predicted Top-N2 DL Tx beams </w:delText>
              </w:r>
            </w:del>
          </w:p>
          <w:p w14:paraId="4A0B0AA7" w14:textId="1F15D4BC" w:rsidR="003164D9" w:rsidRPr="00BB1F6A" w:rsidDel="00354C74" w:rsidRDefault="003164D9" w:rsidP="003164D9">
            <w:pPr>
              <w:numPr>
                <w:ilvl w:val="1"/>
                <w:numId w:val="28"/>
              </w:numPr>
              <w:autoSpaceDE w:val="0"/>
              <w:autoSpaceDN w:val="0"/>
              <w:adjustRightInd w:val="0"/>
              <w:snapToGrid w:val="0"/>
              <w:spacing w:after="120" w:line="259" w:lineRule="auto"/>
              <w:jc w:val="both"/>
              <w:rPr>
                <w:del w:id="19" w:author="Author"/>
                <w:rFonts w:eastAsia="SimSun"/>
                <w:b/>
                <w:bCs/>
                <w:i/>
                <w:iCs/>
                <w:lang w:val="x-none"/>
              </w:rPr>
            </w:pPr>
            <w:del w:id="20" w:author="Author">
              <w:r w:rsidDel="00354C74">
                <w:rPr>
                  <w:rFonts w:hint="eastAsia"/>
                  <w:b/>
                  <w:bCs/>
                  <w:i/>
                  <w:iCs/>
                </w:rPr>
                <w:delText>F</w:delText>
              </w:r>
              <w:r w:rsidDel="00354C74">
                <w:rPr>
                  <w:b/>
                  <w:bCs/>
                  <w:i/>
                  <w:iCs/>
                </w:rPr>
                <w:delText>FS: N1</w:delText>
              </w:r>
            </w:del>
          </w:p>
          <w:p w14:paraId="24A48761" w14:textId="5F2E1A1C" w:rsidR="003164D9" w:rsidRPr="0084485D" w:rsidRDefault="003164D9" w:rsidP="003164D9">
            <w:pPr>
              <w:numPr>
                <w:ilvl w:val="0"/>
                <w:numId w:val="28"/>
              </w:numPr>
              <w:autoSpaceDE w:val="0"/>
              <w:autoSpaceDN w:val="0"/>
              <w:adjustRightInd w:val="0"/>
              <w:snapToGrid w:val="0"/>
              <w:spacing w:after="120" w:line="259" w:lineRule="auto"/>
              <w:jc w:val="both"/>
              <w:rPr>
                <w:ins w:id="21" w:author="Author"/>
                <w:rFonts w:eastAsia="SimSun"/>
                <w:b/>
                <w:bCs/>
                <w:i/>
                <w:iCs/>
                <w:lang w:val="x-none"/>
                <w:rPrChange w:id="22" w:author="Author">
                  <w:rPr>
                    <w:ins w:id="23" w:author="Author"/>
                    <w:b/>
                    <w:bCs/>
                    <w:i/>
                    <w:iCs/>
                  </w:rPr>
                </w:rPrChange>
              </w:rPr>
            </w:pPr>
            <w:r>
              <w:rPr>
                <w:b/>
                <w:bCs/>
                <w:i/>
                <w:iCs/>
              </w:rPr>
              <w:t xml:space="preserve">Alt.2: </w:t>
            </w:r>
            <w:ins w:id="24" w:author="Author">
              <w:r w:rsidR="00354C74">
                <w:rPr>
                  <w:b/>
                  <w:bCs/>
                  <w:i/>
                  <w:iCs/>
                </w:rPr>
                <w:t>Beam information, such as beam ID, beam angle.</w:t>
              </w:r>
              <w:r w:rsidR="00354C74" w:rsidDel="00354C74">
                <w:rPr>
                  <w:b/>
                  <w:bCs/>
                  <w:i/>
                  <w:iCs/>
                </w:rPr>
                <w:t xml:space="preserve"> </w:t>
              </w:r>
            </w:ins>
            <w:del w:id="25" w:author="Author">
              <w:r w:rsidDel="00354C74">
                <w:rPr>
                  <w:b/>
                  <w:bCs/>
                  <w:i/>
                  <w:iCs/>
                </w:rPr>
                <w:delText>Beam ID(s) and the corresponding b</w:delText>
              </w:r>
              <w:r w:rsidRPr="00CA7F47" w:rsidDel="00354C74">
                <w:rPr>
                  <w:b/>
                  <w:bCs/>
                  <w:i/>
                  <w:iCs/>
                </w:rPr>
                <w:delText>eam dwelling time</w:delText>
              </w:r>
            </w:del>
          </w:p>
          <w:p w14:paraId="6F05B269" w14:textId="73760B23" w:rsidR="00354C74" w:rsidRPr="0084485D" w:rsidRDefault="00354C74" w:rsidP="00354C74">
            <w:pPr>
              <w:numPr>
                <w:ilvl w:val="0"/>
                <w:numId w:val="28"/>
              </w:numPr>
              <w:autoSpaceDE w:val="0"/>
              <w:autoSpaceDN w:val="0"/>
              <w:adjustRightInd w:val="0"/>
              <w:snapToGrid w:val="0"/>
              <w:spacing w:after="120" w:line="259" w:lineRule="auto"/>
              <w:jc w:val="both"/>
              <w:rPr>
                <w:ins w:id="26" w:author="Author"/>
                <w:rFonts w:eastAsia="SimSun"/>
                <w:b/>
                <w:bCs/>
                <w:i/>
                <w:iCs/>
                <w:lang w:val="x-none"/>
                <w:rPrChange w:id="27" w:author="Author">
                  <w:rPr>
                    <w:ins w:id="28" w:author="Author"/>
                    <w:b/>
                    <w:bCs/>
                    <w:i/>
                    <w:iCs/>
                  </w:rPr>
                </w:rPrChange>
              </w:rPr>
            </w:pPr>
            <w:ins w:id="29" w:author="Author">
              <w:r>
                <w:rPr>
                  <w:rFonts w:eastAsia="SimSun" w:hint="eastAsia"/>
                  <w:b/>
                  <w:bCs/>
                  <w:i/>
                  <w:iCs/>
                  <w:lang w:val="x-none" w:eastAsia="zh-CN"/>
                </w:rPr>
                <w:t>A</w:t>
              </w:r>
              <w:r>
                <w:rPr>
                  <w:rFonts w:eastAsia="SimSun"/>
                  <w:b/>
                  <w:bCs/>
                  <w:i/>
                  <w:iCs/>
                  <w:lang w:val="x-none" w:eastAsia="zh-CN"/>
                </w:rPr>
                <w:t>lt 3: confidence level</w:t>
              </w:r>
            </w:ins>
          </w:p>
          <w:p w14:paraId="7C73EF12" w14:textId="26934BFC" w:rsidR="00354C74" w:rsidRPr="008C2CA0" w:rsidRDefault="00354C74" w:rsidP="003164D9">
            <w:pPr>
              <w:numPr>
                <w:ilvl w:val="0"/>
                <w:numId w:val="28"/>
              </w:numPr>
              <w:autoSpaceDE w:val="0"/>
              <w:autoSpaceDN w:val="0"/>
              <w:adjustRightInd w:val="0"/>
              <w:snapToGrid w:val="0"/>
              <w:spacing w:after="120" w:line="259" w:lineRule="auto"/>
              <w:jc w:val="both"/>
              <w:rPr>
                <w:rFonts w:eastAsia="SimSun"/>
                <w:b/>
                <w:bCs/>
                <w:i/>
                <w:iCs/>
                <w:lang w:val="x-none"/>
              </w:rPr>
            </w:pPr>
            <w:ins w:id="30" w:author="Author">
              <w:r>
                <w:rPr>
                  <w:rFonts w:eastAsia="SimSun" w:hint="eastAsia"/>
                  <w:b/>
                  <w:bCs/>
                  <w:i/>
                  <w:iCs/>
                  <w:lang w:val="x-none" w:eastAsia="zh-CN"/>
                </w:rPr>
                <w:t>A</w:t>
              </w:r>
              <w:r>
                <w:rPr>
                  <w:rFonts w:eastAsia="SimSun"/>
                  <w:b/>
                  <w:bCs/>
                  <w:i/>
                  <w:iCs/>
                  <w:lang w:val="x-none" w:eastAsia="zh-CN"/>
                </w:rPr>
                <w:t xml:space="preserve">lt 4: </w:t>
              </w:r>
              <w:r>
                <w:rPr>
                  <w:b/>
                  <w:bCs/>
                  <w:i/>
                  <w:iCs/>
                </w:rPr>
                <w:t>B</w:t>
              </w:r>
              <w:r w:rsidRPr="00CA7F47">
                <w:rPr>
                  <w:b/>
                  <w:bCs/>
                  <w:i/>
                  <w:iCs/>
                </w:rPr>
                <w:t>eam dwelling time</w:t>
              </w:r>
            </w:ins>
          </w:p>
          <w:p w14:paraId="56EA5E7E" w14:textId="20CA0789"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del w:id="31" w:author="Author">
              <w:r w:rsidDel="00354C74">
                <w:rPr>
                  <w:b/>
                  <w:bCs/>
                  <w:i/>
                  <w:iCs/>
                </w:rPr>
                <w:delText>3</w:delText>
              </w:r>
            </w:del>
            <w:ins w:id="32" w:author="Author">
              <w:r w:rsidR="00354C74">
                <w:rPr>
                  <w:b/>
                  <w:bCs/>
                  <w:i/>
                  <w:iCs/>
                </w:rPr>
                <w:t>5</w:t>
              </w:r>
            </w:ins>
            <w:r>
              <w:rPr>
                <w:b/>
                <w:bCs/>
                <w:i/>
                <w:iCs/>
              </w:rPr>
              <w:t>: Predicted Beam failure</w:t>
            </w:r>
            <w:del w:id="33" w:author="Author">
              <w:r w:rsidDel="00354C74">
                <w:rPr>
                  <w:b/>
                  <w:bCs/>
                  <w:i/>
                  <w:iCs/>
                </w:rPr>
                <w:delText xml:space="preserve"> and the corresponding bream ID(s)</w:delText>
              </w:r>
            </w:del>
          </w:p>
          <w:p w14:paraId="7837E1D6" w14:textId="1AF476A0"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del w:id="34" w:author="Author">
              <w:r w:rsidDel="00354C74">
                <w:rPr>
                  <w:b/>
                  <w:bCs/>
                  <w:i/>
                  <w:iCs/>
                </w:rPr>
                <w:delText>4</w:delText>
              </w:r>
            </w:del>
            <w:ins w:id="35" w:author="Author">
              <w:r w:rsidR="00354C74">
                <w:rPr>
                  <w:b/>
                  <w:bCs/>
                  <w:i/>
                  <w:iCs/>
                </w:rPr>
                <w:t>6</w:t>
              </w:r>
            </w:ins>
            <w:r>
              <w:rPr>
                <w:b/>
                <w:bCs/>
                <w:i/>
                <w:iCs/>
              </w:rPr>
              <w:t>. Predicted new candidate beam(s)</w:t>
            </w:r>
          </w:p>
          <w:p w14:paraId="12DFB552" w14:textId="6625E3C3" w:rsidR="003164D9" w:rsidRPr="00E413CD"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del w:id="36" w:author="Author">
              <w:r w:rsidDel="00354C74">
                <w:rPr>
                  <w:b/>
                  <w:bCs/>
                  <w:i/>
                  <w:iCs/>
                </w:rPr>
                <w:delText>5</w:delText>
              </w:r>
            </w:del>
            <w:ins w:id="37" w:author="Author">
              <w:r w:rsidR="00354C74">
                <w:rPr>
                  <w:b/>
                  <w:bCs/>
                  <w:i/>
                  <w:iCs/>
                </w:rPr>
                <w:t>7</w:t>
              </w:r>
            </w:ins>
            <w:r>
              <w:rPr>
                <w:b/>
                <w:bCs/>
                <w:i/>
                <w:iCs/>
              </w:rPr>
              <w:t>. …</w:t>
            </w:r>
          </w:p>
          <w:p w14:paraId="67A808CD" w14:textId="31A8DA62"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1016384A" w14:textId="77777777" w:rsidTr="00F90479">
        <w:tc>
          <w:tcPr>
            <w:tcW w:w="1385" w:type="dxa"/>
            <w:tcBorders>
              <w:top w:val="single" w:sz="4" w:space="0" w:color="auto"/>
              <w:left w:val="single" w:sz="4" w:space="0" w:color="auto"/>
              <w:bottom w:val="single" w:sz="4" w:space="0" w:color="auto"/>
              <w:right w:val="single" w:sz="4" w:space="0" w:color="auto"/>
            </w:tcBorders>
          </w:tcPr>
          <w:p w14:paraId="5AF07AEA" w14:textId="5215E09B"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6A842C4" w14:textId="04C8199F"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7B6BC101" w14:textId="77777777" w:rsidTr="00F90479">
        <w:tc>
          <w:tcPr>
            <w:tcW w:w="1385" w:type="dxa"/>
            <w:tcBorders>
              <w:top w:val="single" w:sz="4" w:space="0" w:color="auto"/>
              <w:left w:val="single" w:sz="4" w:space="0" w:color="auto"/>
              <w:bottom w:val="single" w:sz="4" w:space="0" w:color="auto"/>
              <w:right w:val="single" w:sz="4" w:space="0" w:color="auto"/>
            </w:tcBorders>
          </w:tcPr>
          <w:p w14:paraId="3F7A359E" w14:textId="3F5DB6F7" w:rsidR="004F1CFF" w:rsidRDefault="004F1CFF" w:rsidP="004F1CFF">
            <w:pPr>
              <w:autoSpaceDE w:val="0"/>
              <w:autoSpaceDN w:val="0"/>
              <w:adjustRightInd w:val="0"/>
              <w:snapToGrid w:val="0"/>
              <w:jc w:val="both"/>
            </w:pPr>
            <w:r w:rsidRPr="00EF062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940FB0C"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4E67B3DB" w14:textId="1CEBC29E"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4F1CFF" w14:paraId="37DD5F14" w14:textId="77777777" w:rsidTr="00F90479">
        <w:tc>
          <w:tcPr>
            <w:tcW w:w="1385" w:type="dxa"/>
            <w:tcBorders>
              <w:top w:val="single" w:sz="4" w:space="0" w:color="auto"/>
              <w:left w:val="single" w:sz="4" w:space="0" w:color="auto"/>
              <w:bottom w:val="single" w:sz="4" w:space="0" w:color="auto"/>
              <w:right w:val="single" w:sz="4" w:space="0" w:color="auto"/>
            </w:tcBorders>
          </w:tcPr>
          <w:p w14:paraId="6FD84B81" w14:textId="77777777" w:rsidR="004F1CFF" w:rsidRDefault="004F1CFF" w:rsidP="004F1CFF">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7D595B6" w14:textId="77777777" w:rsidR="004F1CFF" w:rsidRDefault="004F1CFF" w:rsidP="004F1CFF">
            <w:pPr>
              <w:autoSpaceDE w:val="0"/>
              <w:autoSpaceDN w:val="0"/>
              <w:adjustRightInd w:val="0"/>
              <w:snapToGrid w:val="0"/>
              <w:jc w:val="both"/>
            </w:pPr>
          </w:p>
        </w:tc>
      </w:tr>
    </w:tbl>
    <w:p w14:paraId="429554B0" w14:textId="77777777" w:rsidR="005A1F19" w:rsidRDefault="005A1F19" w:rsidP="005A1F19">
      <w:pPr>
        <w:pStyle w:val="BodyText"/>
      </w:pPr>
    </w:p>
    <w:p w14:paraId="72344801" w14:textId="3EA7774A" w:rsidR="008A5B9B" w:rsidRDefault="008A5B9B" w:rsidP="008A5B9B">
      <w:pPr>
        <w:pStyle w:val="BodyText"/>
      </w:pPr>
      <w:r>
        <w:t>As the AI/ML model predicts the beam information for future time, it should be clear how many future time instances the prediction are made. Thus, the following proposal can be discussed, and further refined based on inputs.</w:t>
      </w:r>
    </w:p>
    <w:p w14:paraId="5ABB4CD7" w14:textId="6500CDE8" w:rsidR="008A5B9B" w:rsidRPr="006C0DB6" w:rsidRDefault="008A5B9B" w:rsidP="008A5B9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3-6</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w:t>
      </w:r>
      <w:r w:rsidR="00ED3F50">
        <w:rPr>
          <w:rFonts w:eastAsia="SimSun"/>
          <w:b/>
          <w:bCs/>
          <w:i/>
          <w:iCs/>
        </w:rPr>
        <w:t xml:space="preserve">AI/ML model output should be F predictions for F future time instances, where each prediction is for each time instance. </w:t>
      </w:r>
    </w:p>
    <w:p w14:paraId="129BABEB" w14:textId="380331E4" w:rsidR="001B0722" w:rsidRPr="001B0722" w:rsidRDefault="001B0722" w:rsidP="008A5B9B">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rPr>
        <w:t>A</w:t>
      </w:r>
      <w:r>
        <w:rPr>
          <w:rFonts w:eastAsia="SimSun"/>
          <w:b/>
          <w:bCs/>
          <w:i/>
          <w:iCs/>
        </w:rPr>
        <w:t>t least F = 1</w:t>
      </w:r>
    </w:p>
    <w:p w14:paraId="5E7FC552" w14:textId="4D5009FA" w:rsidR="008A5B9B" w:rsidRPr="00E413CD" w:rsidRDefault="008A5B9B" w:rsidP="008A5B9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FFS: </w:t>
      </w:r>
      <w:r w:rsidR="00ED3F50">
        <w:rPr>
          <w:b/>
          <w:bCs/>
          <w:i/>
          <w:iCs/>
        </w:rPr>
        <w:t xml:space="preserve">other </w:t>
      </w:r>
      <w:r>
        <w:rPr>
          <w:b/>
          <w:bCs/>
          <w:i/>
          <w:iCs/>
        </w:rPr>
        <w:t xml:space="preserve">values of </w:t>
      </w:r>
      <w:r w:rsidR="00ED3F50">
        <w:rPr>
          <w:b/>
          <w:bCs/>
          <w:i/>
          <w:iCs/>
        </w:rPr>
        <w:t>F</w:t>
      </w:r>
    </w:p>
    <w:p w14:paraId="66C1C63C" w14:textId="77777777" w:rsidR="008A5B9B" w:rsidRPr="009D6C77" w:rsidRDefault="008A5B9B" w:rsidP="008A5B9B">
      <w:pPr>
        <w:pStyle w:val="BodyText"/>
        <w:rPr>
          <w:lang w:val="x-none"/>
        </w:rPr>
      </w:pPr>
      <w:r w:rsidRPr="00F4096F">
        <w:rPr>
          <w:rFonts w:eastAsia="SimSun"/>
          <w:bCs/>
          <w:szCs w:val="20"/>
        </w:rPr>
        <w:t xml:space="preserve">Please provide your input wrt </w:t>
      </w:r>
      <w:r>
        <w:rPr>
          <w:rFonts w:eastAsia="SimSun"/>
          <w:bCs/>
          <w:szCs w:val="20"/>
        </w:rPr>
        <w:t>the description of</w:t>
      </w:r>
      <w:r w:rsidRPr="00F4096F">
        <w:rPr>
          <w:rFonts w:eastAsia="SimSun"/>
          <w:bCs/>
          <w:szCs w:val="20"/>
        </w:rPr>
        <w:t xml:space="preserve"> </w:t>
      </w:r>
      <w:r>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Pr="00E1200C">
        <w:rPr>
          <w:rFonts w:eastAsia="SimSun"/>
          <w:bCs/>
        </w:rPr>
        <w:t xml:space="preserve"> </w:t>
      </w:r>
      <w:r>
        <w:rPr>
          <w:rFonts w:eastAsia="SimSun"/>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8A5B9B" w14:paraId="20D42A6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2DED7C5" w14:textId="77777777" w:rsidR="008A5B9B" w:rsidRDefault="008A5B9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A087097" w14:textId="77777777" w:rsidR="008A5B9B" w:rsidRDefault="008A5B9B" w:rsidP="00F90479">
            <w:pPr>
              <w:autoSpaceDE w:val="0"/>
              <w:autoSpaceDN w:val="0"/>
              <w:adjustRightInd w:val="0"/>
              <w:snapToGrid w:val="0"/>
              <w:spacing w:before="120"/>
              <w:jc w:val="both"/>
              <w:rPr>
                <w:rFonts w:eastAsia="SimSun"/>
              </w:rPr>
            </w:pPr>
            <w:r>
              <w:rPr>
                <w:rFonts w:eastAsia="SimSun"/>
              </w:rPr>
              <w:t>Comments</w:t>
            </w:r>
          </w:p>
        </w:tc>
      </w:tr>
      <w:tr w:rsidR="008A5B9B" w14:paraId="3731E044" w14:textId="77777777" w:rsidTr="00F90479">
        <w:tc>
          <w:tcPr>
            <w:tcW w:w="1385" w:type="dxa"/>
            <w:tcBorders>
              <w:top w:val="single" w:sz="4" w:space="0" w:color="auto"/>
              <w:left w:val="single" w:sz="4" w:space="0" w:color="auto"/>
              <w:bottom w:val="single" w:sz="4" w:space="0" w:color="auto"/>
              <w:right w:val="single" w:sz="4" w:space="0" w:color="auto"/>
            </w:tcBorders>
          </w:tcPr>
          <w:p w14:paraId="066B40DB" w14:textId="3D3BE308"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BA3D511" w14:textId="4DFBB7B7" w:rsidR="008A5B9B" w:rsidRDefault="00BE09C0" w:rsidP="00F90479">
            <w:pPr>
              <w:autoSpaceDE w:val="0"/>
              <w:autoSpaceDN w:val="0"/>
              <w:adjustRightInd w:val="0"/>
              <w:snapToGrid w:val="0"/>
              <w:jc w:val="both"/>
            </w:pPr>
            <w:r>
              <w:t>OK in principle, but should the F instances with the same interval?</w:t>
            </w:r>
          </w:p>
        </w:tc>
      </w:tr>
      <w:tr w:rsidR="008A5B9B" w14:paraId="5D62D302" w14:textId="77777777" w:rsidTr="00F90479">
        <w:tc>
          <w:tcPr>
            <w:tcW w:w="1385" w:type="dxa"/>
            <w:tcBorders>
              <w:top w:val="single" w:sz="4" w:space="0" w:color="auto"/>
              <w:left w:val="single" w:sz="4" w:space="0" w:color="auto"/>
              <w:bottom w:val="single" w:sz="4" w:space="0" w:color="auto"/>
              <w:right w:val="single" w:sz="4" w:space="0" w:color="auto"/>
            </w:tcBorders>
          </w:tcPr>
          <w:p w14:paraId="0F756A8C" w14:textId="4F0912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685282B" w14:textId="001855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1CC7ABB1" w14:textId="77777777" w:rsidTr="00F90479">
        <w:tc>
          <w:tcPr>
            <w:tcW w:w="1385" w:type="dxa"/>
            <w:tcBorders>
              <w:top w:val="single" w:sz="4" w:space="0" w:color="auto"/>
              <w:left w:val="single" w:sz="4" w:space="0" w:color="auto"/>
              <w:bottom w:val="single" w:sz="4" w:space="0" w:color="auto"/>
              <w:right w:val="single" w:sz="4" w:space="0" w:color="auto"/>
            </w:tcBorders>
          </w:tcPr>
          <w:p w14:paraId="3345E851" w14:textId="19D2DD6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EE372E" w14:textId="7AAFE4E4" w:rsidR="008A5B9B" w:rsidRDefault="0084485D" w:rsidP="00F90479">
            <w:pPr>
              <w:autoSpaceDE w:val="0"/>
              <w:autoSpaceDN w:val="0"/>
              <w:adjustRightInd w:val="0"/>
              <w:snapToGrid w:val="0"/>
              <w:jc w:val="both"/>
            </w:pPr>
            <w:r>
              <w:t>Ok</w:t>
            </w:r>
          </w:p>
        </w:tc>
      </w:tr>
      <w:tr w:rsidR="00003899" w14:paraId="181B0DD8" w14:textId="77777777" w:rsidTr="00F90479">
        <w:tc>
          <w:tcPr>
            <w:tcW w:w="1385" w:type="dxa"/>
            <w:tcBorders>
              <w:top w:val="single" w:sz="4" w:space="0" w:color="auto"/>
              <w:left w:val="single" w:sz="4" w:space="0" w:color="auto"/>
              <w:bottom w:val="single" w:sz="4" w:space="0" w:color="auto"/>
              <w:right w:val="single" w:sz="4" w:space="0" w:color="auto"/>
            </w:tcBorders>
          </w:tcPr>
          <w:p w14:paraId="33125FD2" w14:textId="3B8EC8F5" w:rsidR="00003899" w:rsidRDefault="00003899" w:rsidP="00003899">
            <w:pPr>
              <w:autoSpaceDE w:val="0"/>
              <w:autoSpaceDN w:val="0"/>
              <w:adjustRightInd w:val="0"/>
              <w:snapToGrid w:val="0"/>
              <w:jc w:val="both"/>
            </w:pPr>
            <w:r w:rsidRPr="001313D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2F2CFCE" w14:textId="6FC03984" w:rsidR="00003899" w:rsidRDefault="00003899" w:rsidP="00003899">
            <w:pPr>
              <w:autoSpaceDE w:val="0"/>
              <w:autoSpaceDN w:val="0"/>
              <w:adjustRightInd w:val="0"/>
              <w:snapToGrid w:val="0"/>
              <w:jc w:val="both"/>
            </w:pPr>
            <w:r>
              <w:t>At least 1 and let companies to decide how many future time instances should be.</w:t>
            </w:r>
          </w:p>
        </w:tc>
      </w:tr>
      <w:tr w:rsidR="00003899" w14:paraId="1258DA72" w14:textId="77777777" w:rsidTr="00F90479">
        <w:tc>
          <w:tcPr>
            <w:tcW w:w="1385" w:type="dxa"/>
            <w:tcBorders>
              <w:top w:val="single" w:sz="4" w:space="0" w:color="auto"/>
              <w:left w:val="single" w:sz="4" w:space="0" w:color="auto"/>
              <w:bottom w:val="single" w:sz="4" w:space="0" w:color="auto"/>
              <w:right w:val="single" w:sz="4" w:space="0" w:color="auto"/>
            </w:tcBorders>
          </w:tcPr>
          <w:p w14:paraId="60EEE28C" w14:textId="77777777" w:rsidR="00003899" w:rsidRDefault="00003899" w:rsidP="0000389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75EED9" w14:textId="77777777" w:rsidR="00003899" w:rsidRDefault="00003899" w:rsidP="00003899">
            <w:pPr>
              <w:autoSpaceDE w:val="0"/>
              <w:autoSpaceDN w:val="0"/>
              <w:adjustRightInd w:val="0"/>
              <w:snapToGrid w:val="0"/>
              <w:jc w:val="both"/>
            </w:pPr>
          </w:p>
        </w:tc>
      </w:tr>
    </w:tbl>
    <w:p w14:paraId="3BE45522" w14:textId="77777777" w:rsidR="0007514C" w:rsidRDefault="0007514C" w:rsidP="0007514C">
      <w:pPr>
        <w:pStyle w:val="BodyText"/>
      </w:pPr>
    </w:p>
    <w:p w14:paraId="41A2BB97" w14:textId="781E90BF" w:rsidR="0007514C" w:rsidRDefault="0007514C" w:rsidP="0007514C">
      <w:pPr>
        <w:pStyle w:val="BodyText"/>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7C03D9E5" w14:textId="77777777" w:rsidR="005A1F19" w:rsidRDefault="005A1F19" w:rsidP="005A1F19">
      <w:pPr>
        <w:pStyle w:val="BodyText"/>
      </w:pPr>
    </w:p>
    <w:p w14:paraId="3ACB1C34" w14:textId="77777777"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any other issues that should be discussed with higher priority, any other suggestion/comment, …</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411EB1E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05D407"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3A3E1EB"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4CB50602" w14:textId="77777777" w:rsidTr="00F90479">
        <w:tc>
          <w:tcPr>
            <w:tcW w:w="1385" w:type="dxa"/>
            <w:tcBorders>
              <w:top w:val="single" w:sz="4" w:space="0" w:color="auto"/>
              <w:left w:val="single" w:sz="4" w:space="0" w:color="auto"/>
              <w:bottom w:val="single" w:sz="4" w:space="0" w:color="auto"/>
              <w:right w:val="single" w:sz="4" w:space="0" w:color="auto"/>
            </w:tcBorders>
          </w:tcPr>
          <w:p w14:paraId="519B302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93F89A" w14:textId="77777777" w:rsidR="005A1F19" w:rsidRDefault="005A1F19" w:rsidP="00F90479">
            <w:pPr>
              <w:autoSpaceDE w:val="0"/>
              <w:autoSpaceDN w:val="0"/>
              <w:adjustRightInd w:val="0"/>
              <w:snapToGrid w:val="0"/>
              <w:jc w:val="both"/>
            </w:pPr>
          </w:p>
        </w:tc>
      </w:tr>
      <w:tr w:rsidR="005A1F19" w14:paraId="7CCB5121" w14:textId="77777777" w:rsidTr="00F90479">
        <w:tc>
          <w:tcPr>
            <w:tcW w:w="1385" w:type="dxa"/>
            <w:tcBorders>
              <w:top w:val="single" w:sz="4" w:space="0" w:color="auto"/>
              <w:left w:val="single" w:sz="4" w:space="0" w:color="auto"/>
              <w:bottom w:val="single" w:sz="4" w:space="0" w:color="auto"/>
              <w:right w:val="single" w:sz="4" w:space="0" w:color="auto"/>
            </w:tcBorders>
          </w:tcPr>
          <w:p w14:paraId="57B4614D"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05BA5D" w14:textId="77777777" w:rsidR="005A1F19" w:rsidRDefault="005A1F19" w:rsidP="00F90479">
            <w:pPr>
              <w:autoSpaceDE w:val="0"/>
              <w:autoSpaceDN w:val="0"/>
              <w:adjustRightInd w:val="0"/>
              <w:snapToGrid w:val="0"/>
              <w:jc w:val="both"/>
            </w:pPr>
          </w:p>
        </w:tc>
      </w:tr>
      <w:tr w:rsidR="005A1F19" w14:paraId="5CE4E914" w14:textId="77777777" w:rsidTr="00F90479">
        <w:tc>
          <w:tcPr>
            <w:tcW w:w="1385" w:type="dxa"/>
            <w:tcBorders>
              <w:top w:val="single" w:sz="4" w:space="0" w:color="auto"/>
              <w:left w:val="single" w:sz="4" w:space="0" w:color="auto"/>
              <w:bottom w:val="single" w:sz="4" w:space="0" w:color="auto"/>
              <w:right w:val="single" w:sz="4" w:space="0" w:color="auto"/>
            </w:tcBorders>
          </w:tcPr>
          <w:p w14:paraId="1EF46CE8"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02B4F5" w14:textId="77777777" w:rsidR="005A1F19" w:rsidRDefault="005A1F19" w:rsidP="00F90479">
            <w:pPr>
              <w:autoSpaceDE w:val="0"/>
              <w:autoSpaceDN w:val="0"/>
              <w:adjustRightInd w:val="0"/>
              <w:snapToGrid w:val="0"/>
              <w:jc w:val="both"/>
            </w:pPr>
          </w:p>
        </w:tc>
      </w:tr>
      <w:tr w:rsidR="005A1F19" w14:paraId="6E2993FB" w14:textId="77777777" w:rsidTr="00F90479">
        <w:tc>
          <w:tcPr>
            <w:tcW w:w="1385" w:type="dxa"/>
            <w:tcBorders>
              <w:top w:val="single" w:sz="4" w:space="0" w:color="auto"/>
              <w:left w:val="single" w:sz="4" w:space="0" w:color="auto"/>
              <w:bottom w:val="single" w:sz="4" w:space="0" w:color="auto"/>
              <w:right w:val="single" w:sz="4" w:space="0" w:color="auto"/>
            </w:tcBorders>
          </w:tcPr>
          <w:p w14:paraId="54CE8872"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5551A3" w14:textId="77777777" w:rsidR="005A1F19" w:rsidRDefault="005A1F19" w:rsidP="00F90479">
            <w:pPr>
              <w:autoSpaceDE w:val="0"/>
              <w:autoSpaceDN w:val="0"/>
              <w:adjustRightInd w:val="0"/>
              <w:snapToGrid w:val="0"/>
              <w:jc w:val="both"/>
            </w:pPr>
          </w:p>
        </w:tc>
      </w:tr>
      <w:tr w:rsidR="005A1F19" w14:paraId="1DA258D5" w14:textId="77777777" w:rsidTr="00F90479">
        <w:tc>
          <w:tcPr>
            <w:tcW w:w="1385" w:type="dxa"/>
            <w:tcBorders>
              <w:top w:val="single" w:sz="4" w:space="0" w:color="auto"/>
              <w:left w:val="single" w:sz="4" w:space="0" w:color="auto"/>
              <w:bottom w:val="single" w:sz="4" w:space="0" w:color="auto"/>
              <w:right w:val="single" w:sz="4" w:space="0" w:color="auto"/>
            </w:tcBorders>
          </w:tcPr>
          <w:p w14:paraId="4C1F061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3A38D0" w14:textId="77777777" w:rsidR="005A1F19" w:rsidRDefault="005A1F19" w:rsidP="00F90479">
            <w:pPr>
              <w:autoSpaceDE w:val="0"/>
              <w:autoSpaceDN w:val="0"/>
              <w:adjustRightInd w:val="0"/>
              <w:snapToGrid w:val="0"/>
              <w:jc w:val="both"/>
            </w:pPr>
          </w:p>
        </w:tc>
      </w:tr>
    </w:tbl>
    <w:p w14:paraId="7836B1FA" w14:textId="77777777" w:rsidR="005A1F19" w:rsidRDefault="005A1F19" w:rsidP="005A1F19">
      <w:pPr>
        <w:pStyle w:val="BodyText"/>
      </w:pPr>
    </w:p>
    <w:p w14:paraId="6A98DCD8" w14:textId="6BA95C0A" w:rsidR="00A315BF" w:rsidRDefault="00A315BF" w:rsidP="0007744B"/>
    <w:p w14:paraId="30AD6CBC" w14:textId="7DFF9B73" w:rsidR="00F6021B" w:rsidRDefault="00F6021B" w:rsidP="00E71399">
      <w:pPr>
        <w:pStyle w:val="Heading2"/>
      </w:pPr>
      <w:r>
        <w:t>Potential spec impacts</w:t>
      </w:r>
    </w:p>
    <w:p w14:paraId="437D6C8A" w14:textId="526A307F" w:rsidR="000D5694" w:rsidRDefault="005845D7" w:rsidP="000D5694">
      <w:pPr>
        <w:pStyle w:val="BodyText"/>
      </w:pPr>
      <w:r>
        <w:t>Generally speaking, the spec impacts heavily depend on the detailed sub use cases</w:t>
      </w:r>
      <w:r w:rsidR="007852DF">
        <w:t>, e.g.,</w:t>
      </w:r>
      <w:r w:rsidR="00137513">
        <w:t xml:space="preserve"> </w:t>
      </w:r>
      <w:r w:rsidR="007852DF">
        <w:t>s</w:t>
      </w:r>
      <w:r w:rsidR="00137513">
        <w:t>ome related aspects are as below:</w:t>
      </w:r>
    </w:p>
    <w:p w14:paraId="012A368A" w14:textId="21449FFC" w:rsidR="00137513" w:rsidRDefault="00137513" w:rsidP="00137513">
      <w:pPr>
        <w:pStyle w:val="BodyText"/>
        <w:numPr>
          <w:ilvl w:val="0"/>
          <w:numId w:val="29"/>
        </w:numPr>
      </w:pPr>
      <w:r>
        <w:t xml:space="preserve">What type of training: online or </w:t>
      </w:r>
      <w:r w:rsidR="007852DF">
        <w:t>offline?</w:t>
      </w:r>
    </w:p>
    <w:p w14:paraId="4D53E4D9" w14:textId="6BECA31F" w:rsidR="00137513" w:rsidRDefault="00137513" w:rsidP="00137513">
      <w:pPr>
        <w:pStyle w:val="BodyText"/>
        <w:numPr>
          <w:ilvl w:val="0"/>
          <w:numId w:val="29"/>
        </w:numPr>
      </w:pPr>
      <w:r>
        <w:rPr>
          <w:rFonts w:hint="eastAsia"/>
        </w:rPr>
        <w:t>W</w:t>
      </w:r>
      <w:r>
        <w:t>here the AI/ML is deployed: at UE side, at NW side, at both UE and NW side</w:t>
      </w:r>
      <w:r w:rsidR="007852DF">
        <w:t>?</w:t>
      </w:r>
    </w:p>
    <w:p w14:paraId="12FE084C" w14:textId="60BA4C27" w:rsidR="00137513" w:rsidRDefault="00137513" w:rsidP="00137513">
      <w:pPr>
        <w:pStyle w:val="BodyText"/>
        <w:numPr>
          <w:ilvl w:val="0"/>
          <w:numId w:val="29"/>
        </w:numPr>
      </w:pPr>
      <w:r>
        <w:rPr>
          <w:rFonts w:hint="eastAsia"/>
        </w:rPr>
        <w:t>W</w:t>
      </w:r>
      <w:r>
        <w:t>hat the input is</w:t>
      </w:r>
      <w:r w:rsidR="007852DF">
        <w:t>?</w:t>
      </w:r>
    </w:p>
    <w:p w14:paraId="75B30D78" w14:textId="703ADEC9" w:rsidR="00137513" w:rsidRDefault="00137513" w:rsidP="00137513">
      <w:pPr>
        <w:pStyle w:val="BodyText"/>
        <w:numPr>
          <w:ilvl w:val="0"/>
          <w:numId w:val="29"/>
        </w:numPr>
      </w:pPr>
      <w:r>
        <w:rPr>
          <w:rFonts w:hint="eastAsia"/>
        </w:rPr>
        <w:t>W</w:t>
      </w:r>
      <w:r>
        <w:t>hat the output is</w:t>
      </w:r>
      <w:r w:rsidR="007852DF">
        <w:t>?</w:t>
      </w:r>
    </w:p>
    <w:p w14:paraId="1D81AF0C" w14:textId="5176E1D6" w:rsidR="007852DF" w:rsidRDefault="007852DF" w:rsidP="00137513">
      <w:pPr>
        <w:pStyle w:val="BodyText"/>
        <w:numPr>
          <w:ilvl w:val="0"/>
          <w:numId w:val="29"/>
        </w:numPr>
      </w:pPr>
      <w:r>
        <w:t>…</w:t>
      </w:r>
    </w:p>
    <w:p w14:paraId="0CEA5B7A" w14:textId="0F9605ED" w:rsidR="00A57854" w:rsidRDefault="005E07D4" w:rsidP="000D5694">
      <w:pPr>
        <w:pStyle w:val="BodyText"/>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555FEB1E" w14:textId="0AD535FC" w:rsidR="00757E6F" w:rsidRPr="00757E6F" w:rsidRDefault="00757E6F" w:rsidP="00B37174">
      <w:pPr>
        <w:pStyle w:val="BodyText"/>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5FBB6342" w14:textId="4E01B666" w:rsidR="00757E6F" w:rsidRPr="00757E6F" w:rsidRDefault="00757E6F" w:rsidP="00757E6F">
      <w:pPr>
        <w:pStyle w:val="BodyText"/>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2ED53913" w14:textId="32BF44DE" w:rsidR="00757E6F" w:rsidRPr="007A5E51" w:rsidRDefault="00757E6F" w:rsidP="00757E6F">
      <w:pPr>
        <w:pStyle w:val="BodyText"/>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0A0D897E" w14:textId="04496301" w:rsidR="007A5E51" w:rsidRPr="00757E6F" w:rsidRDefault="007A5E51" w:rsidP="00757E6F">
      <w:pPr>
        <w:pStyle w:val="BodyText"/>
        <w:numPr>
          <w:ilvl w:val="1"/>
          <w:numId w:val="21"/>
        </w:numPr>
      </w:pPr>
      <w:r>
        <w:rPr>
          <w:rFonts w:cs="Arial" w:hint="eastAsia"/>
          <w:szCs w:val="20"/>
          <w:lang w:val="en-GB"/>
        </w:rPr>
        <w:t>O</w:t>
      </w:r>
      <w:r>
        <w:rPr>
          <w:rFonts w:cs="Arial"/>
          <w:szCs w:val="20"/>
          <w:lang w:val="en-GB"/>
        </w:rPr>
        <w:t>ther assistance information for training</w:t>
      </w:r>
    </w:p>
    <w:p w14:paraId="262F0530" w14:textId="6EC1BC02" w:rsidR="00B37174" w:rsidRPr="00B37174" w:rsidRDefault="00FF68AC" w:rsidP="00B37174">
      <w:pPr>
        <w:pStyle w:val="BodyText"/>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21D15158" w14:textId="5C0B2F8A" w:rsidR="00FF68AC" w:rsidRPr="0086286F" w:rsidRDefault="00FF68AC" w:rsidP="00CB6FA2">
      <w:pPr>
        <w:pStyle w:val="BodyText"/>
        <w:numPr>
          <w:ilvl w:val="1"/>
          <w:numId w:val="21"/>
        </w:numPr>
      </w:pPr>
      <w:r w:rsidRPr="00B37174">
        <w:rPr>
          <w:rFonts w:cs="Arial"/>
          <w:szCs w:val="20"/>
          <w:lang w:val="en-GB"/>
        </w:rPr>
        <w:t xml:space="preserve">Enhanced BM measurement/reporting </w:t>
      </w:r>
      <w:r>
        <w:rPr>
          <w:rFonts w:cs="Arial"/>
          <w:szCs w:val="20"/>
          <w:lang w:val="en-GB"/>
        </w:rPr>
        <w:t>for AI inference</w:t>
      </w:r>
    </w:p>
    <w:p w14:paraId="342BA636" w14:textId="099440BC" w:rsidR="0086286F" w:rsidRPr="002A6E39" w:rsidRDefault="0086286F" w:rsidP="00CB6FA2">
      <w:pPr>
        <w:pStyle w:val="BodyText"/>
        <w:numPr>
          <w:ilvl w:val="1"/>
          <w:numId w:val="21"/>
        </w:numPr>
      </w:pPr>
      <w:r>
        <w:rPr>
          <w:rFonts w:hint="eastAsia"/>
        </w:rPr>
        <w:t>S</w:t>
      </w:r>
      <w:r>
        <w:t>ignaling/configuration for enhanced BM measurement/reporting</w:t>
      </w:r>
    </w:p>
    <w:p w14:paraId="035211A7" w14:textId="203D808E" w:rsidR="002A6E39" w:rsidRDefault="002A6E39" w:rsidP="00CB6FA2">
      <w:pPr>
        <w:pStyle w:val="BodyText"/>
        <w:numPr>
          <w:ilvl w:val="1"/>
          <w:numId w:val="21"/>
        </w:numPr>
      </w:pPr>
      <w:r>
        <w:rPr>
          <w:rFonts w:cs="Arial" w:hint="eastAsia"/>
          <w:szCs w:val="20"/>
          <w:lang w:val="en-GB"/>
        </w:rPr>
        <w:t>A</w:t>
      </w:r>
      <w:r>
        <w:rPr>
          <w:rFonts w:cs="Arial"/>
          <w:szCs w:val="20"/>
          <w:lang w:val="en-GB"/>
        </w:rPr>
        <w:t>ssistance information for AI inference</w:t>
      </w:r>
    </w:p>
    <w:p w14:paraId="55E9606F" w14:textId="032A1DE7" w:rsidR="00CB6FA2" w:rsidRDefault="00A040FA" w:rsidP="00CB6FA2">
      <w:pPr>
        <w:pStyle w:val="BodyText"/>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41B4324D" w14:textId="6806C2F3" w:rsidR="00CB6FA2" w:rsidRPr="003F10D7" w:rsidRDefault="003F10D7" w:rsidP="003F10D7">
      <w:pPr>
        <w:pStyle w:val="BodyText"/>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19928B70" w14:textId="6671E2D4" w:rsidR="003F10D7" w:rsidRPr="003F10D7" w:rsidRDefault="003F10D7"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6E481ACE" w14:textId="3A17D734" w:rsidR="003F10D7" w:rsidRDefault="00AF3E84"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5BD6B5D7" w14:textId="77777777" w:rsidR="00CB6FA2" w:rsidRDefault="009400B5" w:rsidP="00CB6FA2">
      <w:pPr>
        <w:pStyle w:val="BodyText"/>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277BDA6C" w14:textId="2309950C" w:rsidR="002752A5" w:rsidRDefault="002752A5" w:rsidP="002752A5">
      <w:pPr>
        <w:pStyle w:val="BodyText"/>
        <w:numPr>
          <w:ilvl w:val="0"/>
          <w:numId w:val="21"/>
        </w:numPr>
      </w:pPr>
      <w:r>
        <w:rPr>
          <w:rFonts w:hint="eastAsia"/>
        </w:rPr>
        <w:t>A</w:t>
      </w:r>
      <w:r>
        <w:t>I-related UE capability</w:t>
      </w:r>
      <w:r w:rsidR="00D725FB">
        <w:t xml:space="preserve"> and reporting</w:t>
      </w:r>
    </w:p>
    <w:p w14:paraId="3DF69B60" w14:textId="3E5B0FAE" w:rsidR="006D27EA" w:rsidRPr="002752A5" w:rsidRDefault="006D27EA" w:rsidP="00D725FB">
      <w:pPr>
        <w:pStyle w:val="BodyText"/>
        <w:numPr>
          <w:ilvl w:val="0"/>
          <w:numId w:val="21"/>
        </w:numPr>
      </w:pPr>
      <w:r>
        <w:rPr>
          <w:rFonts w:hint="eastAsia"/>
        </w:rPr>
        <w:t>I</w:t>
      </w:r>
      <w:r>
        <w:t>nterface of AI model</w:t>
      </w:r>
      <w:r w:rsidR="005A535E">
        <w:t>, e.g., input, output</w:t>
      </w:r>
    </w:p>
    <w:p w14:paraId="74E78677" w14:textId="07481E0C" w:rsidR="006D27EA" w:rsidRPr="006D27EA" w:rsidRDefault="00F41DF7" w:rsidP="00CB6FA2">
      <w:pPr>
        <w:pStyle w:val="BodyText"/>
        <w:numPr>
          <w:ilvl w:val="0"/>
          <w:numId w:val="21"/>
        </w:numPr>
      </w:pPr>
      <w:r>
        <w:rPr>
          <w:rFonts w:hint="eastAsia"/>
        </w:rPr>
        <w:t>O</w:t>
      </w:r>
      <w:r>
        <w:t>ther enhancement</w:t>
      </w:r>
      <w:r w:rsidR="00A5580C">
        <w:t>s</w:t>
      </w:r>
    </w:p>
    <w:p w14:paraId="388E6320" w14:textId="2C98546D" w:rsidR="006D27EA" w:rsidRDefault="00733B3A" w:rsidP="00B55E84">
      <w:pPr>
        <w:pStyle w:val="BodyText"/>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0E3F0F81" w14:textId="49FAC6DF" w:rsidR="00624F8D" w:rsidRPr="00F0574F" w:rsidRDefault="00624F8D" w:rsidP="00624F8D">
      <w:pPr>
        <w:jc w:val="both"/>
        <w:rPr>
          <w:szCs w:val="16"/>
        </w:rPr>
      </w:pPr>
    </w:p>
    <w:p w14:paraId="56917617" w14:textId="47155CDB" w:rsidR="00452F0B" w:rsidRPr="0051438C" w:rsidRDefault="00F135FD" w:rsidP="00452F0B">
      <w:pPr>
        <w:autoSpaceDE w:val="0"/>
        <w:autoSpaceDN w:val="0"/>
        <w:adjustRightInd w:val="0"/>
        <w:snapToGrid w:val="0"/>
        <w:spacing w:after="120"/>
        <w:jc w:val="both"/>
        <w:rPr>
          <w:rFonts w:eastAsia="SimSun"/>
          <w:bCs/>
          <w:szCs w:val="20"/>
        </w:rPr>
      </w:pPr>
      <w:r w:rsidRPr="00F4096F">
        <w:rPr>
          <w:rFonts w:eastAsia="SimSun"/>
          <w:bCs/>
          <w:szCs w:val="20"/>
        </w:rPr>
        <w:t xml:space="preserve">Please </w:t>
      </w:r>
      <w:r>
        <w:rPr>
          <w:rFonts w:eastAsia="SimSun"/>
          <w:bCs/>
          <w:szCs w:val="20"/>
        </w:rPr>
        <w:t xml:space="preserve">share your comment/suggestion on the discussion on spec impact. </w:t>
      </w:r>
    </w:p>
    <w:tbl>
      <w:tblPr>
        <w:tblStyle w:val="TableGrid6"/>
        <w:tblW w:w="8865" w:type="dxa"/>
        <w:tblInd w:w="0" w:type="dxa"/>
        <w:tblLayout w:type="fixed"/>
        <w:tblLook w:val="04A0" w:firstRow="1" w:lastRow="0" w:firstColumn="1" w:lastColumn="0" w:noHBand="0" w:noVBand="1"/>
      </w:tblPr>
      <w:tblGrid>
        <w:gridCol w:w="1385"/>
        <w:gridCol w:w="7480"/>
      </w:tblGrid>
      <w:tr w:rsidR="00452F0B" w14:paraId="5455285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6C4578" w14:textId="77777777" w:rsidR="00452F0B" w:rsidRDefault="00452F0B" w:rsidP="00F90479">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hideMark/>
          </w:tcPr>
          <w:p w14:paraId="45B1E2C3" w14:textId="77777777" w:rsidR="00452F0B" w:rsidRDefault="00452F0B" w:rsidP="00F90479">
            <w:pPr>
              <w:autoSpaceDE w:val="0"/>
              <w:autoSpaceDN w:val="0"/>
              <w:adjustRightInd w:val="0"/>
              <w:snapToGrid w:val="0"/>
              <w:spacing w:before="120"/>
              <w:jc w:val="both"/>
              <w:rPr>
                <w:rFonts w:eastAsia="SimSun"/>
              </w:rPr>
            </w:pPr>
            <w:r>
              <w:rPr>
                <w:rFonts w:eastAsia="SimSun"/>
              </w:rPr>
              <w:t>Comments</w:t>
            </w:r>
          </w:p>
        </w:tc>
      </w:tr>
      <w:tr w:rsidR="00452F0B" w14:paraId="42DEDF3D" w14:textId="77777777" w:rsidTr="00F90479">
        <w:tc>
          <w:tcPr>
            <w:tcW w:w="1385" w:type="dxa"/>
            <w:tcBorders>
              <w:top w:val="single" w:sz="4" w:space="0" w:color="auto"/>
              <w:left w:val="single" w:sz="4" w:space="0" w:color="auto"/>
              <w:bottom w:val="single" w:sz="4" w:space="0" w:color="auto"/>
              <w:right w:val="single" w:sz="4" w:space="0" w:color="auto"/>
            </w:tcBorders>
          </w:tcPr>
          <w:p w14:paraId="61F92862" w14:textId="55572123"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E8F19D5" w14:textId="79ABF03F"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18243C48" w14:textId="77777777" w:rsidTr="00F90479">
        <w:tc>
          <w:tcPr>
            <w:tcW w:w="1385" w:type="dxa"/>
            <w:tcBorders>
              <w:top w:val="single" w:sz="4" w:space="0" w:color="auto"/>
              <w:left w:val="single" w:sz="4" w:space="0" w:color="auto"/>
              <w:bottom w:val="single" w:sz="4" w:space="0" w:color="auto"/>
              <w:right w:val="single" w:sz="4" w:space="0" w:color="auto"/>
            </w:tcBorders>
          </w:tcPr>
          <w:p w14:paraId="7B26FF59" w14:textId="24F082A5" w:rsidR="00D60041" w:rsidRDefault="00D60041" w:rsidP="00D60041">
            <w:pPr>
              <w:autoSpaceDE w:val="0"/>
              <w:autoSpaceDN w:val="0"/>
              <w:adjustRightInd w:val="0"/>
              <w:snapToGrid w:val="0"/>
              <w:jc w:val="both"/>
            </w:pPr>
            <w:r w:rsidRPr="00191745">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21EF185" w14:textId="39D0BB93"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D60041" w14:paraId="7A6A220F" w14:textId="77777777" w:rsidTr="00F90479">
        <w:tc>
          <w:tcPr>
            <w:tcW w:w="1385" w:type="dxa"/>
            <w:tcBorders>
              <w:top w:val="single" w:sz="4" w:space="0" w:color="auto"/>
              <w:left w:val="single" w:sz="4" w:space="0" w:color="auto"/>
              <w:bottom w:val="single" w:sz="4" w:space="0" w:color="auto"/>
              <w:right w:val="single" w:sz="4" w:space="0" w:color="auto"/>
            </w:tcBorders>
          </w:tcPr>
          <w:p w14:paraId="41295C24" w14:textId="77777777" w:rsidR="00D60041" w:rsidRDefault="00D60041" w:rsidP="00D6004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AC09D94" w14:textId="77777777" w:rsidR="00D60041" w:rsidRDefault="00D60041" w:rsidP="00D60041">
            <w:pPr>
              <w:autoSpaceDE w:val="0"/>
              <w:autoSpaceDN w:val="0"/>
              <w:adjustRightInd w:val="0"/>
              <w:snapToGrid w:val="0"/>
              <w:jc w:val="both"/>
            </w:pPr>
          </w:p>
        </w:tc>
      </w:tr>
      <w:tr w:rsidR="00D60041" w14:paraId="0B7185BF" w14:textId="77777777" w:rsidTr="00F90479">
        <w:tc>
          <w:tcPr>
            <w:tcW w:w="1385" w:type="dxa"/>
            <w:tcBorders>
              <w:top w:val="single" w:sz="4" w:space="0" w:color="auto"/>
              <w:left w:val="single" w:sz="4" w:space="0" w:color="auto"/>
              <w:bottom w:val="single" w:sz="4" w:space="0" w:color="auto"/>
              <w:right w:val="single" w:sz="4" w:space="0" w:color="auto"/>
            </w:tcBorders>
          </w:tcPr>
          <w:p w14:paraId="54A99DD9" w14:textId="77777777" w:rsidR="00D60041" w:rsidRDefault="00D60041" w:rsidP="00D6004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19662D" w14:textId="77777777" w:rsidR="00D60041" w:rsidRDefault="00D60041" w:rsidP="00D60041">
            <w:pPr>
              <w:autoSpaceDE w:val="0"/>
              <w:autoSpaceDN w:val="0"/>
              <w:adjustRightInd w:val="0"/>
              <w:snapToGrid w:val="0"/>
              <w:jc w:val="both"/>
            </w:pPr>
          </w:p>
        </w:tc>
      </w:tr>
      <w:tr w:rsidR="00D60041" w14:paraId="7EB752BC" w14:textId="77777777" w:rsidTr="00F90479">
        <w:tc>
          <w:tcPr>
            <w:tcW w:w="1385" w:type="dxa"/>
            <w:tcBorders>
              <w:top w:val="single" w:sz="4" w:space="0" w:color="auto"/>
              <w:left w:val="single" w:sz="4" w:space="0" w:color="auto"/>
              <w:bottom w:val="single" w:sz="4" w:space="0" w:color="auto"/>
              <w:right w:val="single" w:sz="4" w:space="0" w:color="auto"/>
            </w:tcBorders>
          </w:tcPr>
          <w:p w14:paraId="1D24A91C" w14:textId="77777777" w:rsidR="00D60041" w:rsidRDefault="00D60041" w:rsidP="00D6004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785DE8" w14:textId="77777777" w:rsidR="00D60041" w:rsidRDefault="00D60041" w:rsidP="00D60041">
            <w:pPr>
              <w:autoSpaceDE w:val="0"/>
              <w:autoSpaceDN w:val="0"/>
              <w:adjustRightInd w:val="0"/>
              <w:snapToGrid w:val="0"/>
              <w:jc w:val="both"/>
            </w:pPr>
          </w:p>
        </w:tc>
      </w:tr>
    </w:tbl>
    <w:p w14:paraId="59EE051C" w14:textId="77777777" w:rsidR="00452F0B" w:rsidRDefault="00452F0B" w:rsidP="00452F0B">
      <w:pPr>
        <w:pStyle w:val="BodyText"/>
      </w:pPr>
    </w:p>
    <w:p w14:paraId="3882022D" w14:textId="70700056" w:rsidR="00071427" w:rsidRDefault="008C5594" w:rsidP="00E71399">
      <w:pPr>
        <w:pStyle w:val="Heading1"/>
      </w:pPr>
      <w:r>
        <w:t>Detailed Proposals / Observations</w:t>
      </w:r>
    </w:p>
    <w:p w14:paraId="07A7727C" w14:textId="63C2CDCD" w:rsidR="00D65136" w:rsidRDefault="00D65136" w:rsidP="00237283"/>
    <w:tbl>
      <w:tblPr>
        <w:tblStyle w:val="TableGrid"/>
        <w:tblW w:w="0" w:type="auto"/>
        <w:tblLayout w:type="fixed"/>
        <w:tblLook w:val="04A0" w:firstRow="1" w:lastRow="0" w:firstColumn="1" w:lastColumn="0" w:noHBand="0" w:noVBand="1"/>
      </w:tblPr>
      <w:tblGrid>
        <w:gridCol w:w="1413"/>
        <w:gridCol w:w="7649"/>
      </w:tblGrid>
      <w:tr w:rsidR="00144E92" w14:paraId="44EC4BA1" w14:textId="77777777" w:rsidTr="00CD5CF5">
        <w:tc>
          <w:tcPr>
            <w:tcW w:w="1413" w:type="dxa"/>
            <w:vAlign w:val="center"/>
          </w:tcPr>
          <w:p w14:paraId="3D016FA3" w14:textId="4ECD80CB" w:rsidR="00144E92" w:rsidRDefault="00325C03" w:rsidP="00237283">
            <w:r>
              <w:rPr>
                <w:rFonts w:hint="eastAsia"/>
              </w:rPr>
              <w:t>H</w:t>
            </w:r>
            <w:r>
              <w:t>uawei [1]</w:t>
            </w:r>
          </w:p>
        </w:tc>
        <w:tc>
          <w:tcPr>
            <w:tcW w:w="7649" w:type="dxa"/>
            <w:vAlign w:val="center"/>
          </w:tcPr>
          <w:p w14:paraId="3CD2C92F"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7D7CD6F4"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394F4866"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31995157"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Beam management in spatial domain</w:t>
            </w:r>
          </w:p>
          <w:p w14:paraId="61D239BD" w14:textId="77777777" w:rsidR="00325C03" w:rsidRPr="000A14D7" w:rsidRDefault="00325C03" w:rsidP="00ED625B">
            <w:pPr>
              <w:pStyle w:val="ListParagraph"/>
              <w:tabs>
                <w:tab w:val="num" w:pos="360"/>
              </w:tabs>
              <w:spacing w:after="120"/>
              <w:contextualSpacing w:val="0"/>
              <w:rPr>
                <w:b/>
                <w:bCs/>
                <w:i/>
                <w:szCs w:val="20"/>
                <w:lang w:eastAsia="zh-CN"/>
              </w:rPr>
            </w:pPr>
            <w:r w:rsidRPr="000A14D7">
              <w:rPr>
                <w:b/>
                <w:bCs/>
                <w:i/>
                <w:szCs w:val="20"/>
                <w:lang w:eastAsia="zh-CN"/>
              </w:rPr>
              <w:t>Beam prediction in time domain</w:t>
            </w:r>
          </w:p>
          <w:p w14:paraId="58FDFE45"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23108B83"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training procedure</w:t>
            </w:r>
          </w:p>
          <w:p w14:paraId="4CC4F063"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Enhancement for RSRP report and beam ID report</w:t>
            </w:r>
          </w:p>
          <w:p w14:paraId="3A46F0F7"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monitoring procedure</w:t>
            </w:r>
          </w:p>
          <w:p w14:paraId="7B24916F" w14:textId="77777777" w:rsidR="00144E92" w:rsidRDefault="00144E92" w:rsidP="00237283"/>
        </w:tc>
      </w:tr>
      <w:tr w:rsidR="00144E92" w14:paraId="6FF76095" w14:textId="77777777" w:rsidTr="00CD5CF5">
        <w:tc>
          <w:tcPr>
            <w:tcW w:w="1413" w:type="dxa"/>
            <w:vAlign w:val="center"/>
          </w:tcPr>
          <w:p w14:paraId="381E4684" w14:textId="38348212" w:rsidR="00144E92" w:rsidRDefault="00F70D51" w:rsidP="00237283">
            <w:r>
              <w:rPr>
                <w:rFonts w:hint="eastAsia"/>
              </w:rPr>
              <w:t>Z</w:t>
            </w:r>
            <w:r>
              <w:t>TE [2]</w:t>
            </w:r>
          </w:p>
        </w:tc>
        <w:tc>
          <w:tcPr>
            <w:tcW w:w="7649" w:type="dxa"/>
            <w:vAlign w:val="center"/>
          </w:tcPr>
          <w:p w14:paraId="516EAD5A"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DFD341B"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70DF82AC"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9A4EDCE"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5743D246"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FE6AA7C"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F2735D5" w14:textId="77777777" w:rsidR="00344682" w:rsidRDefault="00344682" w:rsidP="00344682">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7C84066C" w14:textId="77777777" w:rsidR="00144E92" w:rsidRDefault="00144E92" w:rsidP="00237283"/>
        </w:tc>
      </w:tr>
      <w:tr w:rsidR="00144E92" w14:paraId="03200112" w14:textId="77777777" w:rsidTr="00CD5CF5">
        <w:tc>
          <w:tcPr>
            <w:tcW w:w="1413" w:type="dxa"/>
            <w:vAlign w:val="center"/>
          </w:tcPr>
          <w:p w14:paraId="00411E02" w14:textId="6F5066A4" w:rsidR="00144E92" w:rsidRDefault="00FA5B76" w:rsidP="00237283">
            <w:r>
              <w:rPr>
                <w:rFonts w:hint="eastAsia"/>
              </w:rPr>
              <w:t>E</w:t>
            </w:r>
            <w:r>
              <w:t xml:space="preserve">ricsson [3] </w:t>
            </w:r>
          </w:p>
        </w:tc>
        <w:tc>
          <w:tcPr>
            <w:tcW w:w="7649" w:type="dxa"/>
            <w:vAlign w:val="center"/>
          </w:tcPr>
          <w:p w14:paraId="7A7E87B4" w14:textId="77777777" w:rsidR="00FA5B76" w:rsidRPr="000A14D7" w:rsidRDefault="00CD0ACB"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Hyperlink"/>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6328F468" w14:textId="77777777" w:rsidR="00FA5B76" w:rsidRPr="000A14D7" w:rsidRDefault="00CD0ACB"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Hyperlink"/>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353528E7" w14:textId="77777777" w:rsidR="00FA5B76" w:rsidRPr="000A14D7" w:rsidRDefault="00CD0ACB" w:rsidP="00FA5B76">
            <w:pPr>
              <w:pStyle w:val="TableofFigures"/>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Hyperlink"/>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UE-side beam prediction AI/ML capability signalling can enable improving NW performance.</w:t>
              </w:r>
            </w:hyperlink>
          </w:p>
          <w:p w14:paraId="3227A6F6" w14:textId="77777777" w:rsidR="00FA5B76" w:rsidRPr="000A14D7" w:rsidRDefault="00CD0ACB"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Hyperlink"/>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UE-sided AI enhancements for beam management.</w:t>
              </w:r>
            </w:hyperlink>
          </w:p>
          <w:p w14:paraId="363CF339" w14:textId="77777777" w:rsidR="00FA5B76" w:rsidRPr="000A14D7" w:rsidRDefault="00CD0ACB"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Hyperlink"/>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NW-sided AI enhancements for beam management.</w:t>
              </w:r>
            </w:hyperlink>
          </w:p>
          <w:p w14:paraId="5B4BB2F6" w14:textId="77777777" w:rsidR="00FA5B76" w:rsidRPr="000A14D7" w:rsidRDefault="00CD0ACB"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Hyperlink"/>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Do not study dual-sided joint AI enhancements for beam management.</w:t>
              </w:r>
            </w:hyperlink>
          </w:p>
          <w:p w14:paraId="021D7EBB" w14:textId="77777777" w:rsidR="00FA5B76" w:rsidRPr="000A14D7" w:rsidRDefault="00CD0ACB"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Hyperlink"/>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40938CF9" w14:textId="77777777" w:rsidR="00FA5B76" w:rsidRPr="000A14D7" w:rsidRDefault="00CD0ACB"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Hyperlink"/>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7793F968" w14:textId="77777777" w:rsidR="00FA5B76" w:rsidRPr="000A14D7" w:rsidRDefault="00CD0ACB"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Hyperlink"/>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AI/ML model capability reporting associated with beam predictions from UE.</w:t>
              </w:r>
            </w:hyperlink>
          </w:p>
          <w:p w14:paraId="02D41088" w14:textId="77777777" w:rsidR="00FA5B76" w:rsidRPr="000A14D7" w:rsidRDefault="00CD0ACB"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Hyperlink"/>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the benefit of signalling predicted values and associated confidence levels for beam management.</w:t>
              </w:r>
            </w:hyperlink>
          </w:p>
          <w:p w14:paraId="1C8AEDBA" w14:textId="77777777" w:rsidR="00FA5B76" w:rsidRPr="000A14D7" w:rsidRDefault="00CD0ACB"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Hyperlink"/>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Quantify the benefits of site-specific beam prediction models AI/ML models trained on site-specific data.</w:t>
              </w:r>
            </w:hyperlink>
          </w:p>
          <w:p w14:paraId="5D28D92A" w14:textId="18CEB485" w:rsidR="00144E92" w:rsidRPr="000A14D7" w:rsidRDefault="00CD0ACB" w:rsidP="00FA5B76">
            <w:pPr>
              <w:pStyle w:val="TableofFigures"/>
              <w:tabs>
                <w:tab w:val="right" w:leader="dot" w:pos="9629"/>
              </w:tabs>
              <w:rPr>
                <w:rFonts w:ascii="Times New Roman" w:hAnsi="Times New Roman" w:cs="Times New Roman"/>
              </w:rPr>
            </w:pPr>
            <w:hyperlink w:anchor="_Toc102160609" w:history="1">
              <w:r w:rsidR="00FA5B76" w:rsidRPr="000A14D7">
                <w:rPr>
                  <w:rStyle w:val="Hyperlink"/>
                  <w:rFonts w:ascii="Times New Roman" w:hAnsi="Times New Roman" w:cs="Times New Roman"/>
                  <w:b w:val="0"/>
                  <w:bCs/>
                  <w:noProof/>
                  <w:color w:val="auto"/>
                  <w:u w:val="none"/>
                  <w:lang w:val="en-GB"/>
                </w:rPr>
                <w:t>Proposal 9</w:t>
              </w:r>
              <w:r w:rsidR="00FA5B76" w:rsidRPr="000A14D7">
                <w:rPr>
                  <w:rStyle w:val="Hyperlink"/>
                  <w:rFonts w:ascii="Times New Roman" w:hAnsi="Times New Roman" w:cs="Times New Roman"/>
                  <w:color w:val="auto"/>
                  <w:u w:val="none"/>
                  <w:lang w:val="en-GB"/>
                </w:rPr>
                <w:tab/>
              </w:r>
              <w:r w:rsidR="00FA5B76" w:rsidRPr="000A14D7">
                <w:rPr>
                  <w:rStyle w:val="Hyperlink"/>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17544B09" w14:textId="77777777" w:rsidTr="00CD5CF5">
        <w:tc>
          <w:tcPr>
            <w:tcW w:w="1413" w:type="dxa"/>
            <w:vAlign w:val="center"/>
          </w:tcPr>
          <w:p w14:paraId="7DD5C51C" w14:textId="25740E19" w:rsidR="00144E92" w:rsidRDefault="006C2B02" w:rsidP="00237283">
            <w:r>
              <w:rPr>
                <w:rFonts w:hint="eastAsia"/>
              </w:rPr>
              <w:lastRenderedPageBreak/>
              <w:t>I</w:t>
            </w:r>
            <w:r>
              <w:t xml:space="preserve">DC [4] </w:t>
            </w:r>
          </w:p>
        </w:tc>
        <w:tc>
          <w:tcPr>
            <w:tcW w:w="7649" w:type="dxa"/>
            <w:vAlign w:val="center"/>
          </w:tcPr>
          <w:p w14:paraId="704DAAB9"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6E9B6CA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5BA3F67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3C323AAC"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6E01A85B"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50A49D0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628D3A8"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74CC41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570CCF4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1788D91" w14:textId="77777777" w:rsidR="006C2B02" w:rsidRDefault="006C2B02" w:rsidP="006C2B02">
            <w:pPr>
              <w:spacing w:line="276" w:lineRule="auto"/>
              <w:jc w:val="both"/>
              <w:rPr>
                <w:rFonts w:ascii="Arial" w:hAnsi="Arial" w:cs="Arial"/>
                <w:i/>
                <w:iCs/>
              </w:rPr>
            </w:pPr>
          </w:p>
          <w:p w14:paraId="28DBC50D"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1223413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6D8A9FDE" w14:textId="77777777" w:rsidR="006C2B02" w:rsidRDefault="006C2B02" w:rsidP="006C2B02">
            <w:pPr>
              <w:spacing w:line="276" w:lineRule="auto"/>
              <w:jc w:val="both"/>
              <w:rPr>
                <w:rFonts w:ascii="Arial" w:hAnsi="Arial" w:cs="Arial"/>
              </w:rPr>
            </w:pPr>
            <w:r w:rsidRPr="00406DD8">
              <w:rPr>
                <w:rFonts w:ascii="Arial" w:hAnsi="Arial" w:cs="Arial"/>
                <w:b/>
                <w:bCs/>
                <w:i/>
                <w:iCs/>
              </w:rPr>
              <w:lastRenderedPageBreak/>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7A23F843"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50F822D7"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5A5D7FB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0CF7BE82" w14:textId="77777777" w:rsidR="00144E92" w:rsidRDefault="00144E92" w:rsidP="00237283"/>
        </w:tc>
      </w:tr>
      <w:tr w:rsidR="00144E92" w14:paraId="4B303F8A" w14:textId="77777777" w:rsidTr="00CD5CF5">
        <w:tc>
          <w:tcPr>
            <w:tcW w:w="1413" w:type="dxa"/>
            <w:vAlign w:val="center"/>
          </w:tcPr>
          <w:p w14:paraId="17CF4887" w14:textId="60E88B9F" w:rsidR="00144E92" w:rsidRDefault="0021120E" w:rsidP="00237283">
            <w:r>
              <w:rPr>
                <w:rFonts w:hint="eastAsia"/>
              </w:rPr>
              <w:lastRenderedPageBreak/>
              <w:t>C</w:t>
            </w:r>
            <w:r>
              <w:t xml:space="preserve">ATT [5] </w:t>
            </w:r>
          </w:p>
        </w:tc>
        <w:tc>
          <w:tcPr>
            <w:tcW w:w="7649" w:type="dxa"/>
            <w:vAlign w:val="center"/>
          </w:tcPr>
          <w:p w14:paraId="54414BB2" w14:textId="77777777" w:rsidR="0021120E" w:rsidRPr="00B84DCE" w:rsidRDefault="0021120E" w:rsidP="0021120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6801CBF2"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27F9EC6A"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39EF6EC2"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3178D08F" w14:textId="77777777" w:rsidR="0021120E" w:rsidRPr="00B84DCE" w:rsidRDefault="0021120E" w:rsidP="0021120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02E5CDC0" w14:textId="77777777" w:rsidR="0021120E" w:rsidRDefault="0021120E" w:rsidP="00ED625B">
            <w:pPr>
              <w:pStyle w:val="ListParagraph"/>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45130362" w14:textId="77777777" w:rsidR="0021120E" w:rsidRDefault="0021120E" w:rsidP="00ED625B">
            <w:pPr>
              <w:pStyle w:val="ListParagraph"/>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76BA2E8D" w14:textId="77777777" w:rsidR="0021120E" w:rsidRDefault="0021120E" w:rsidP="00ED625B">
            <w:pPr>
              <w:pStyle w:val="ListParagraph"/>
              <w:widowControl w:val="0"/>
              <w:tabs>
                <w:tab w:val="num" w:pos="360"/>
              </w:tabs>
              <w:contextualSpacing w:val="0"/>
              <w:jc w:val="both"/>
              <w:rPr>
                <w:b/>
                <w:i/>
                <w:szCs w:val="20"/>
              </w:rPr>
            </w:pPr>
            <w:r w:rsidRPr="00220BC6">
              <w:rPr>
                <w:b/>
                <w:i/>
                <w:szCs w:val="20"/>
              </w:rPr>
              <w:t>New procedure for RS measurement and reporting;</w:t>
            </w:r>
          </w:p>
          <w:p w14:paraId="061E15A0" w14:textId="76535A40" w:rsidR="00144E92" w:rsidRPr="0021120E" w:rsidRDefault="0021120E" w:rsidP="00ED625B">
            <w:pPr>
              <w:pStyle w:val="ListParagraph"/>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758A1BD9" w14:textId="77777777" w:rsidTr="00CD5CF5">
        <w:tc>
          <w:tcPr>
            <w:tcW w:w="1413" w:type="dxa"/>
            <w:vAlign w:val="center"/>
          </w:tcPr>
          <w:p w14:paraId="1502759D" w14:textId="4DE53B56" w:rsidR="00144E92" w:rsidRDefault="000860D9" w:rsidP="00237283">
            <w:r>
              <w:t>Vivo [6]</w:t>
            </w:r>
          </w:p>
        </w:tc>
        <w:tc>
          <w:tcPr>
            <w:tcW w:w="7649" w:type="dxa"/>
            <w:vAlign w:val="center"/>
          </w:tcPr>
          <w:p w14:paraId="33774B78" w14:textId="77777777" w:rsidR="000860D9" w:rsidRPr="00FC2819" w:rsidRDefault="000860D9" w:rsidP="00ED625B">
            <w:pPr>
              <w:pStyle w:val="proposal"/>
              <w:numPr>
                <w:ilvl w:val="0"/>
                <w:numId w:val="0"/>
              </w:numPr>
              <w:tabs>
                <w:tab w:val="num" w:pos="360"/>
              </w:tabs>
              <w:overflowPunct/>
              <w:ind w:left="1134" w:hanging="1134"/>
              <w:rPr>
                <w:b w:val="0"/>
                <w:i/>
                <w:iCs/>
              </w:rPr>
            </w:pPr>
            <w:r w:rsidRPr="00FD426F">
              <w:t>Two main sub use cases can be considered for spatial domain beam prediction to reduce overhead and/or improve beam searching accuracy</w:t>
            </w:r>
            <w:r>
              <w:t>.</w:t>
            </w:r>
          </w:p>
          <w:p w14:paraId="029710D7" w14:textId="77777777" w:rsidR="000860D9" w:rsidRPr="005920DE" w:rsidRDefault="000860D9" w:rsidP="00ED625B">
            <w:pPr>
              <w:pStyle w:val="proposal"/>
              <w:numPr>
                <w:ilvl w:val="0"/>
                <w:numId w:val="0"/>
              </w:numPr>
              <w:tabs>
                <w:tab w:val="num" w:pos="360"/>
              </w:tabs>
              <w:overflowPunct/>
              <w:rPr>
                <w:b w:val="0"/>
                <w:i/>
                <w:iCs/>
              </w:rPr>
            </w:pPr>
            <w:r>
              <w:t>F</w:t>
            </w:r>
            <w:r w:rsidRPr="00FD426F">
              <w:t>ine beam prediction based on coarse beam measurement</w:t>
            </w:r>
          </w:p>
          <w:p w14:paraId="786DBE33" w14:textId="77777777" w:rsidR="000860D9" w:rsidRPr="00FC2819" w:rsidRDefault="000860D9" w:rsidP="00ED625B">
            <w:pPr>
              <w:pStyle w:val="proposal"/>
              <w:numPr>
                <w:ilvl w:val="0"/>
                <w:numId w:val="0"/>
              </w:numPr>
              <w:tabs>
                <w:tab w:val="num" w:pos="360"/>
              </w:tabs>
              <w:overflowPunct/>
              <w:rPr>
                <w:b w:val="0"/>
                <w:i/>
                <w:iCs/>
              </w:rPr>
            </w:pPr>
            <w:r>
              <w:t>S</w:t>
            </w:r>
            <w:r w:rsidRPr="00FD426F">
              <w:t>uper-resolution beam prediction based on partial beam measurement</w:t>
            </w:r>
            <w:r>
              <w:t>.</w:t>
            </w:r>
          </w:p>
          <w:p w14:paraId="2526B047"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different variations for each sub-use case, considering generalization performance for different number of Tx and Rx beams.</w:t>
            </w:r>
          </w:p>
          <w:p w14:paraId="5845670A" w14:textId="77777777" w:rsidR="000860D9" w:rsidRDefault="000860D9" w:rsidP="00ED625B">
            <w:pPr>
              <w:pStyle w:val="proposal"/>
              <w:numPr>
                <w:ilvl w:val="0"/>
                <w:numId w:val="0"/>
              </w:numPr>
              <w:tabs>
                <w:tab w:val="num" w:pos="360"/>
              </w:tabs>
              <w:overflowPunct/>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798EBCE7" w14:textId="77777777" w:rsidR="000860D9" w:rsidRDefault="000860D9" w:rsidP="00ED625B">
            <w:pPr>
              <w:pStyle w:val="proposal"/>
              <w:numPr>
                <w:ilvl w:val="0"/>
                <w:numId w:val="0"/>
              </w:numPr>
              <w:tabs>
                <w:tab w:val="num" w:pos="360"/>
              </w:tabs>
              <w:overflowPunct/>
            </w:pPr>
            <w:r>
              <w:t>T</w:t>
            </w:r>
            <w:r w:rsidRPr="00FD426F">
              <w:t>ime domain beam prediction for overhead reduction</w:t>
            </w:r>
          </w:p>
          <w:p w14:paraId="73F1D4B0" w14:textId="77777777" w:rsidR="000860D9" w:rsidRPr="00FD426F" w:rsidRDefault="000860D9" w:rsidP="00ED625B">
            <w:pPr>
              <w:pStyle w:val="proposal"/>
              <w:numPr>
                <w:ilvl w:val="0"/>
                <w:numId w:val="0"/>
              </w:numPr>
              <w:tabs>
                <w:tab w:val="num" w:pos="360"/>
              </w:tabs>
              <w:overflowPunct/>
            </w:pPr>
            <w:r>
              <w:t>T</w:t>
            </w:r>
            <w:r w:rsidRPr="00FD426F">
              <w:t>ime domain beam prediction for accurate beam switching time</w:t>
            </w:r>
          </w:p>
          <w:p w14:paraId="1F795DF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Spatial domain beam prediction algorithm is an essential precondition for time domain beam prediction study.</w:t>
            </w:r>
          </w:p>
          <w:p w14:paraId="0E17D56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impact of different beam sweeping patterns for time domain beam prediction.</w:t>
            </w:r>
          </w:p>
          <w:p w14:paraId="4363B5FA" w14:textId="77777777" w:rsidR="000860D9" w:rsidRDefault="000860D9" w:rsidP="00ED625B">
            <w:pPr>
              <w:pStyle w:val="proposal"/>
              <w:numPr>
                <w:ilvl w:val="0"/>
                <w:numId w:val="0"/>
              </w:numPr>
              <w:tabs>
                <w:tab w:val="num" w:pos="360"/>
              </w:tabs>
              <w:overflowPunct/>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63490991" w14:textId="77777777" w:rsidR="000860D9" w:rsidRDefault="000860D9" w:rsidP="00ED625B">
            <w:pPr>
              <w:pStyle w:val="proposal"/>
              <w:numPr>
                <w:ilvl w:val="0"/>
                <w:numId w:val="0"/>
              </w:numPr>
              <w:tabs>
                <w:tab w:val="num" w:pos="360"/>
              </w:tabs>
              <w:overflowPunct/>
              <w:ind w:left="1134" w:hanging="1134"/>
            </w:pPr>
            <w:r w:rsidRPr="002444F2">
              <w:t>Study</w:t>
            </w:r>
            <w:r>
              <w:t xml:space="preserve"> sub-use cases from collaboration level 0~ level 3 for beam management cases.</w:t>
            </w:r>
          </w:p>
          <w:p w14:paraId="0400E00A" w14:textId="77777777" w:rsidR="000860D9" w:rsidRDefault="000860D9" w:rsidP="00ED625B">
            <w:pPr>
              <w:pStyle w:val="proposal"/>
              <w:numPr>
                <w:ilvl w:val="0"/>
                <w:numId w:val="0"/>
              </w:numPr>
              <w:tabs>
                <w:tab w:val="num" w:pos="360"/>
              </w:tabs>
              <w:overflowPunct/>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309F8360" w14:textId="77777777" w:rsidR="000860D9" w:rsidRPr="005920DE" w:rsidRDefault="000860D9" w:rsidP="00ED625B">
            <w:pPr>
              <w:pStyle w:val="proposal"/>
              <w:numPr>
                <w:ilvl w:val="0"/>
                <w:numId w:val="0"/>
              </w:numPr>
              <w:tabs>
                <w:tab w:val="num" w:pos="360"/>
              </w:tabs>
              <w:overflowPunct/>
              <w:ind w:left="1134" w:hanging="1134"/>
            </w:pPr>
            <w:r>
              <w:t>Study the gains and impact of different b</w:t>
            </w:r>
            <w:r w:rsidRPr="003F40CA">
              <w:t xml:space="preserve">eam </w:t>
            </w:r>
            <w:r>
              <w:t>input orders</w:t>
            </w:r>
            <w:r w:rsidRPr="003F40CA">
              <w:t>.</w:t>
            </w:r>
          </w:p>
          <w:p w14:paraId="1A66D1C4" w14:textId="1E5D5979" w:rsidR="00144E92" w:rsidRDefault="000860D9" w:rsidP="00ED625B">
            <w:pPr>
              <w:pStyle w:val="proposal"/>
              <w:numPr>
                <w:ilvl w:val="0"/>
                <w:numId w:val="0"/>
              </w:numPr>
              <w:tabs>
                <w:tab w:val="num" w:pos="360"/>
              </w:tabs>
              <w:overflowPunct/>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2E24B5FB" w14:textId="77777777" w:rsidTr="00CD5CF5">
        <w:tc>
          <w:tcPr>
            <w:tcW w:w="1413" w:type="dxa"/>
            <w:vAlign w:val="center"/>
          </w:tcPr>
          <w:p w14:paraId="4E5B5741" w14:textId="350BF5DE" w:rsidR="00144E92" w:rsidRDefault="00E806AA" w:rsidP="00237283">
            <w:r>
              <w:rPr>
                <w:rFonts w:hint="eastAsia"/>
              </w:rPr>
              <w:t>N</w:t>
            </w:r>
            <w:r>
              <w:t>EC [7]</w:t>
            </w:r>
          </w:p>
        </w:tc>
        <w:tc>
          <w:tcPr>
            <w:tcW w:w="7649" w:type="dxa"/>
            <w:vAlign w:val="center"/>
          </w:tcPr>
          <w:p w14:paraId="26E41C0B"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Observation 1: At least from the perspective of supporting various gNB-UE collaboration levels and having significant potential specification impact, beam prediction in spatial/time </w:t>
            </w:r>
            <w:r w:rsidRPr="00E806AA">
              <w:rPr>
                <w:rFonts w:eastAsiaTheme="minorEastAsia"/>
                <w:b/>
                <w:i/>
                <w:szCs w:val="20"/>
                <w:lang w:eastAsia="zh-CN"/>
              </w:rPr>
              <w:lastRenderedPageBreak/>
              <w:t>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181496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68CC880C"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098C17B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5E769BC6" w14:textId="77777777" w:rsidR="00E806AA" w:rsidRPr="00E806AA" w:rsidRDefault="00E806AA" w:rsidP="00E806AA">
            <w:pPr>
              <w:spacing w:after="120"/>
              <w:jc w:val="both"/>
              <w:rPr>
                <w:rFonts w:eastAsiaTheme="minorEastAsia"/>
                <w:b/>
                <w:i/>
                <w:szCs w:val="20"/>
                <w:lang w:eastAsia="zh-CN"/>
              </w:rPr>
            </w:pPr>
            <w:bookmarkStart w:id="38" w:name="OLE_LINK217"/>
            <w:bookmarkStart w:id="39" w:name="OLE_LINK218"/>
            <w:r w:rsidRPr="00E806AA">
              <w:rPr>
                <w:rFonts w:eastAsiaTheme="minorEastAsia"/>
                <w:b/>
                <w:i/>
                <w:szCs w:val="20"/>
                <w:lang w:eastAsia="zh-CN"/>
              </w:rPr>
              <w:t>Proposal 1: Support beam prediction in spatial/time domain as the final representative sub use cases.</w:t>
            </w:r>
            <w:bookmarkEnd w:id="38"/>
            <w:bookmarkEnd w:id="39"/>
          </w:p>
          <w:p w14:paraId="0742E2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2BE6245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70D4333"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12D7BF57"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212F4988" w14:textId="073D9FCD"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172C490E" w14:textId="77777777" w:rsidTr="00CD5CF5">
        <w:tc>
          <w:tcPr>
            <w:tcW w:w="1413" w:type="dxa"/>
            <w:vAlign w:val="center"/>
          </w:tcPr>
          <w:p w14:paraId="51663447" w14:textId="20F626CD" w:rsidR="00144E92" w:rsidRDefault="00D66A11" w:rsidP="00237283">
            <w:r>
              <w:rPr>
                <w:rFonts w:hint="eastAsia"/>
              </w:rPr>
              <w:lastRenderedPageBreak/>
              <w:t>S</w:t>
            </w:r>
            <w:r>
              <w:t xml:space="preserve">ony [8] </w:t>
            </w:r>
          </w:p>
        </w:tc>
        <w:tc>
          <w:tcPr>
            <w:tcW w:w="7649" w:type="dxa"/>
            <w:vAlign w:val="center"/>
          </w:tcPr>
          <w:p w14:paraId="1E3B45CA"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62F11C84"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dynamic/aperiodic CSI-RS resource set to inform UE candidate beams.</w:t>
            </w:r>
          </w:p>
          <w:p w14:paraId="56DFCE64" w14:textId="77777777" w:rsidR="00D66A11" w:rsidRPr="00D66A11" w:rsidRDefault="00D66A11" w:rsidP="00ED625B">
            <w:pPr>
              <w:pStyle w:val="ListParagraph"/>
              <w:tabs>
                <w:tab w:val="num" w:pos="360"/>
              </w:tabs>
              <w:spacing w:after="80"/>
              <w:contextualSpacing w:val="0"/>
              <w:jc w:val="both"/>
              <w:rPr>
                <w:b/>
                <w:szCs w:val="21"/>
              </w:rPr>
            </w:pPr>
            <w:r w:rsidRPr="00D66A11">
              <w:rPr>
                <w:b/>
                <w:szCs w:val="21"/>
              </w:rPr>
              <w:t>: Beam prediction at gNB based on UE’s measurement report can be supported.</w:t>
            </w:r>
          </w:p>
          <w:p w14:paraId="62FDB562"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3A244F63" w14:textId="77777777" w:rsidR="00D66A11" w:rsidRPr="00D66A11" w:rsidRDefault="00D66A11" w:rsidP="00ED625B">
            <w:pPr>
              <w:pStyle w:val="ListParagraph"/>
              <w:tabs>
                <w:tab w:val="num" w:pos="360"/>
              </w:tabs>
              <w:spacing w:before="80" w:after="80"/>
              <w:contextualSpacing w:val="0"/>
              <w:jc w:val="both"/>
              <w:rPr>
                <w:szCs w:val="21"/>
              </w:rPr>
            </w:pPr>
            <w:r w:rsidRPr="00D66A11">
              <w:rPr>
                <w:b/>
                <w:szCs w:val="21"/>
              </w:rPr>
              <w:t>: Propagation environment based AI/ML model selections can be considered at gNB.</w:t>
            </w:r>
          </w:p>
          <w:p w14:paraId="58F05651" w14:textId="77777777" w:rsidR="00144E92" w:rsidRDefault="00144E92" w:rsidP="00237283"/>
        </w:tc>
      </w:tr>
      <w:tr w:rsidR="00144E92" w14:paraId="403D293D" w14:textId="77777777" w:rsidTr="00CD5CF5">
        <w:tc>
          <w:tcPr>
            <w:tcW w:w="1413" w:type="dxa"/>
            <w:vAlign w:val="center"/>
          </w:tcPr>
          <w:p w14:paraId="18FB5995" w14:textId="667DB589" w:rsidR="00144E92" w:rsidRDefault="003D60F1" w:rsidP="00237283">
            <w:r>
              <w:rPr>
                <w:rFonts w:hint="eastAsia"/>
              </w:rPr>
              <w:t>X</w:t>
            </w:r>
            <w:r>
              <w:t>iaomi[9]</w:t>
            </w:r>
          </w:p>
        </w:tc>
        <w:tc>
          <w:tcPr>
            <w:tcW w:w="7649" w:type="dxa"/>
            <w:vAlign w:val="center"/>
          </w:tcPr>
          <w:p w14:paraId="7FAA2AFF"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3E407DD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B293943"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07869F1A"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7DA86525" w14:textId="5292612A"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508A2E4E" w14:textId="77777777" w:rsidTr="00CD5CF5">
        <w:trPr>
          <w:trHeight w:val="3030"/>
        </w:trPr>
        <w:tc>
          <w:tcPr>
            <w:tcW w:w="1413" w:type="dxa"/>
            <w:vAlign w:val="center"/>
          </w:tcPr>
          <w:p w14:paraId="0563D91D" w14:textId="63257EAF" w:rsidR="00144E92" w:rsidRDefault="00135941" w:rsidP="00237283">
            <w:r>
              <w:rPr>
                <w:rFonts w:hint="eastAsia"/>
              </w:rPr>
              <w:t>S</w:t>
            </w:r>
            <w:r>
              <w:t>amsung[10]</w:t>
            </w:r>
          </w:p>
        </w:tc>
        <w:tc>
          <w:tcPr>
            <w:tcW w:w="7649" w:type="dxa"/>
            <w:vAlign w:val="center"/>
          </w:tcPr>
          <w:p w14:paraId="3079E148"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1</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4EC45B9A"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5DFAF19E"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7F142FF5"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2</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4480C9FB"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1BD18551"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4FF433D1" w14:textId="77777777" w:rsidR="00135941" w:rsidRPr="000574C5" w:rsidRDefault="00135941" w:rsidP="00135941">
            <w:pPr>
              <w:rPr>
                <w:rFonts w:eastAsia="SimSun"/>
                <w:b/>
                <w:bCs/>
                <w:lang w:eastAsia="zh-CN"/>
              </w:rPr>
            </w:pPr>
            <w:r w:rsidRPr="000574C5">
              <w:rPr>
                <w:rFonts w:eastAsia="SimSun" w:hint="eastAsia"/>
                <w:b/>
                <w:bCs/>
                <w:lang w:eastAsia="zh-CN"/>
              </w:rPr>
              <w:t>Proposal</w:t>
            </w:r>
            <w:r w:rsidRPr="000574C5">
              <w:rPr>
                <w:rFonts w:eastAsia="SimSun"/>
                <w:b/>
                <w:bCs/>
                <w:lang w:eastAsia="zh-CN"/>
              </w:rPr>
              <w:t xml:space="preserve"> 3</w:t>
            </w:r>
            <w:r w:rsidRPr="000574C5">
              <w:rPr>
                <w:rFonts w:eastAsia="SimSun" w:hint="eastAsia"/>
                <w:b/>
                <w:bCs/>
                <w:lang w:eastAsia="zh-CN"/>
              </w:rPr>
              <w:t>:</w:t>
            </w:r>
            <w:r w:rsidRPr="000574C5">
              <w:rPr>
                <w:rFonts w:eastAsia="SimSun"/>
                <w:b/>
                <w:bCs/>
                <w:lang w:eastAsia="zh-CN"/>
              </w:rPr>
              <w:t xml:space="preserve"> Study </w:t>
            </w:r>
            <w:r>
              <w:rPr>
                <w:rFonts w:eastAsia="SimSun"/>
                <w:b/>
                <w:bCs/>
                <w:lang w:eastAsia="zh-CN"/>
              </w:rPr>
              <w:t xml:space="preserve">the </w:t>
            </w:r>
            <w:r w:rsidRPr="000574C5">
              <w:rPr>
                <w:rFonts w:eastAsia="SimSun"/>
                <w:b/>
                <w:bCs/>
                <w:lang w:eastAsia="zh-CN"/>
              </w:rPr>
              <w:t>combination of spatial domain beam predication and time domain beam predication.</w:t>
            </w:r>
          </w:p>
          <w:p w14:paraId="628CD9BE" w14:textId="76D5F761" w:rsidR="00144E92" w:rsidRPr="00C74602" w:rsidRDefault="00135941" w:rsidP="00C74602">
            <w:pPr>
              <w:spacing w:after="120"/>
              <w:rPr>
                <w:rFonts w:eastAsia="SimSun"/>
                <w:lang w:eastAsia="zh-CN"/>
              </w:rPr>
            </w:pPr>
            <w:r>
              <w:rPr>
                <w:rFonts w:eastAsia="SimSun"/>
                <w:b/>
                <w:bCs/>
                <w:lang w:eastAsia="zh-CN"/>
              </w:rPr>
              <w:t>Proposal 4: Study beam measurement feedback compression as a candidate sub use case.</w:t>
            </w:r>
          </w:p>
        </w:tc>
      </w:tr>
      <w:tr w:rsidR="00144E92" w14:paraId="2ACE9C5B" w14:textId="77777777" w:rsidTr="00CD5CF5">
        <w:tc>
          <w:tcPr>
            <w:tcW w:w="1413" w:type="dxa"/>
            <w:vAlign w:val="center"/>
          </w:tcPr>
          <w:p w14:paraId="601F4FD5" w14:textId="72341D24" w:rsidR="00144E92" w:rsidRDefault="00B372E0" w:rsidP="00237283">
            <w:r>
              <w:rPr>
                <w:rFonts w:hint="eastAsia"/>
              </w:rPr>
              <w:t>O</w:t>
            </w:r>
            <w:r>
              <w:t>PPO[11]</w:t>
            </w:r>
          </w:p>
        </w:tc>
        <w:tc>
          <w:tcPr>
            <w:tcW w:w="7649" w:type="dxa"/>
            <w:vAlign w:val="center"/>
          </w:tcPr>
          <w:p w14:paraId="544ED002" w14:textId="77777777" w:rsidR="00B372E0" w:rsidRPr="00F55A04" w:rsidRDefault="00B372E0" w:rsidP="00ED625B">
            <w:pPr>
              <w:pStyle w:val="BodyText"/>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6E8EC626" w14:textId="77777777" w:rsidR="00B372E0" w:rsidRPr="00F55A04" w:rsidRDefault="00B372E0" w:rsidP="00ED625B">
            <w:pPr>
              <w:pStyle w:val="BodyText"/>
              <w:tabs>
                <w:tab w:val="num" w:pos="360"/>
                <w:tab w:val="left" w:pos="1418"/>
              </w:tabs>
              <w:snapToGrid w:val="0"/>
              <w:jc w:val="both"/>
              <w:rPr>
                <w:rFonts w:eastAsia="SimSun"/>
                <w:i/>
                <w:color w:val="FF0000"/>
                <w:szCs w:val="21"/>
                <w:lang w:eastAsia="zh-CN"/>
              </w:rPr>
            </w:pPr>
            <w:r w:rsidRPr="00F55A04">
              <w:rPr>
                <w:b/>
                <w:i/>
                <w:szCs w:val="21"/>
                <w:lang w:eastAsia="zh-CN"/>
              </w:rPr>
              <w:lastRenderedPageBreak/>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76548F72" w14:textId="77777777" w:rsidR="00B372E0" w:rsidRPr="00F55A04" w:rsidRDefault="00B372E0" w:rsidP="00ED625B">
            <w:pPr>
              <w:pStyle w:val="BodyText"/>
              <w:tabs>
                <w:tab w:val="num" w:pos="360"/>
              </w:tabs>
              <w:jc w:val="both"/>
              <w:rPr>
                <w:rFonts w:eastAsia="SimSun"/>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250FFB22" w14:textId="77777777" w:rsidR="00B372E0" w:rsidRPr="00F55A04" w:rsidRDefault="00B372E0" w:rsidP="00ED625B">
            <w:pPr>
              <w:pStyle w:val="BodyText"/>
              <w:tabs>
                <w:tab w:val="num" w:pos="360"/>
              </w:tabs>
              <w:jc w:val="both"/>
              <w:rPr>
                <w:rFonts w:eastAsia="SimSun"/>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C4694FE" w14:textId="5201692D" w:rsidR="00144E92" w:rsidRPr="00F55A04" w:rsidRDefault="00B372E0" w:rsidP="00ED625B">
            <w:pPr>
              <w:pStyle w:val="BodyText"/>
              <w:jc w:val="both"/>
              <w:rPr>
                <w:rFonts w:eastAsia="SimSun"/>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747E0A1C" w14:textId="77777777" w:rsidTr="00CD5CF5">
        <w:tc>
          <w:tcPr>
            <w:tcW w:w="1413" w:type="dxa"/>
            <w:vAlign w:val="center"/>
          </w:tcPr>
          <w:p w14:paraId="53511EDB" w14:textId="4ACEEEEF" w:rsidR="00144E92" w:rsidRDefault="005A74EC" w:rsidP="00237283">
            <w:r>
              <w:lastRenderedPageBreak/>
              <w:t>Beijing Jiaotong University[12]</w:t>
            </w:r>
          </w:p>
        </w:tc>
        <w:tc>
          <w:tcPr>
            <w:tcW w:w="7649" w:type="dxa"/>
            <w:vAlign w:val="center"/>
          </w:tcPr>
          <w:p w14:paraId="3B7B82FA"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40"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40"/>
            <w:r w:rsidRPr="007E03DC">
              <w:rPr>
                <w:rFonts w:ascii="Arial" w:hAnsi="Arial" w:cs="Arial"/>
                <w:b/>
                <w:i/>
                <w:iCs/>
              </w:rPr>
              <w:t xml:space="preserve"> as a use case for </w:t>
            </w:r>
            <w:r w:rsidRPr="007E03DC">
              <w:rPr>
                <w:rFonts w:ascii="Arial" w:eastAsia="SimSun" w:hAnsi="Arial" w:cs="Arial" w:hint="eastAsia"/>
                <w:b/>
                <w:i/>
                <w:iCs/>
                <w:lang w:eastAsia="zh-CN"/>
              </w:rPr>
              <w:t>beam management</w:t>
            </w:r>
            <w:r w:rsidRPr="007E03DC">
              <w:rPr>
                <w:rFonts w:ascii="Arial" w:hAnsi="Arial" w:cs="Arial"/>
                <w:b/>
                <w:i/>
                <w:iCs/>
              </w:rPr>
              <w:t xml:space="preserve"> enhancement.</w:t>
            </w:r>
          </w:p>
          <w:p w14:paraId="6A19A28E" w14:textId="0734AC6F"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665A7436" w14:textId="77777777" w:rsidTr="00CD5CF5">
        <w:tc>
          <w:tcPr>
            <w:tcW w:w="1413" w:type="dxa"/>
            <w:vAlign w:val="center"/>
          </w:tcPr>
          <w:p w14:paraId="2256BCEC" w14:textId="17F79980" w:rsidR="00144E92" w:rsidRDefault="008D3214" w:rsidP="00237283">
            <w:r>
              <w:rPr>
                <w:rFonts w:hint="eastAsia"/>
              </w:rPr>
              <w:t>P</w:t>
            </w:r>
            <w:r>
              <w:t>anasonic[13]</w:t>
            </w:r>
          </w:p>
        </w:tc>
        <w:tc>
          <w:tcPr>
            <w:tcW w:w="7649" w:type="dxa"/>
            <w:vAlign w:val="center"/>
          </w:tcPr>
          <w:p w14:paraId="10C892DA" w14:textId="77777777" w:rsidR="008D3214" w:rsidRPr="008D3214" w:rsidRDefault="008D3214" w:rsidP="008D3214">
            <w:pPr>
              <w:pStyle w:val="BodyText"/>
              <w:rPr>
                <w:rFonts w:eastAsia="MS Mincho"/>
                <w:szCs w:val="20"/>
              </w:rPr>
            </w:pPr>
            <w:r w:rsidRPr="008D3214">
              <w:rPr>
                <w:rFonts w:eastAsia="MS Mincho"/>
                <w:b/>
                <w:bCs/>
                <w:szCs w:val="20"/>
              </w:rPr>
              <w:t>Observation 1: Initial beam establishment is one sub use case.</w:t>
            </w:r>
          </w:p>
          <w:p w14:paraId="79B67661"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67E8687D"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59FD69FC"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Predictive beam switching</w:t>
            </w:r>
          </w:p>
          <w:p w14:paraId="69D7DBEF"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Partial beam set measurement</w:t>
            </w:r>
          </w:p>
          <w:p w14:paraId="191D558A" w14:textId="77777777" w:rsidR="008D3214" w:rsidRPr="008D3214" w:rsidRDefault="008D3214" w:rsidP="008D3214">
            <w:pPr>
              <w:pStyle w:val="ListParagraph"/>
              <w:spacing w:after="180"/>
              <w:ind w:left="820"/>
              <w:rPr>
                <w:rFonts w:eastAsia="MS Mincho"/>
                <w:b/>
                <w:bCs/>
                <w:szCs w:val="20"/>
              </w:rPr>
            </w:pPr>
          </w:p>
          <w:p w14:paraId="15675053"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378134AE"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72CEB75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7F5CBDC0"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23E868A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2603E341" w14:textId="77777777" w:rsidR="008D3214" w:rsidRPr="008D3214" w:rsidRDefault="008D3214" w:rsidP="008D3214">
            <w:pPr>
              <w:spacing w:after="180"/>
              <w:rPr>
                <w:rFonts w:eastAsia="MS Mincho"/>
                <w:b/>
                <w:bCs/>
                <w:szCs w:val="20"/>
              </w:rPr>
            </w:pPr>
          </w:p>
          <w:p w14:paraId="7E31EF81"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5CBE1F39" w14:textId="77777777" w:rsidR="008D3214" w:rsidRPr="008D3214" w:rsidRDefault="008D3214" w:rsidP="008D3214">
            <w:pPr>
              <w:pStyle w:val="BodyText"/>
              <w:rPr>
                <w:szCs w:val="20"/>
              </w:rPr>
            </w:pPr>
            <w:r w:rsidRPr="008D3214">
              <w:rPr>
                <w:rFonts w:eastAsia="MS Mincho"/>
                <w:b/>
                <w:bCs/>
                <w:szCs w:val="20"/>
              </w:rPr>
              <w:t>Proposal 1: AI/ML mapping within the network (such as gNB or OAM) is up to RAN2/3 discussion. RAN1 discussion should focuses network-UE relation.</w:t>
            </w:r>
          </w:p>
          <w:p w14:paraId="04C0B530" w14:textId="77777777" w:rsidR="008D3214" w:rsidRPr="008D3214" w:rsidRDefault="008D3214" w:rsidP="008D3214">
            <w:pPr>
              <w:pStyle w:val="BodyText"/>
              <w:rPr>
                <w:szCs w:val="20"/>
              </w:rPr>
            </w:pPr>
            <w:r w:rsidRPr="008D3214">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42853767" w14:textId="77777777" w:rsidTr="00CD5CF5">
              <w:trPr>
                <w:jc w:val="center"/>
              </w:trPr>
              <w:tc>
                <w:tcPr>
                  <w:tcW w:w="2072" w:type="dxa"/>
                </w:tcPr>
                <w:p w14:paraId="6FF39FFE" w14:textId="77777777" w:rsidR="008D3214" w:rsidRPr="008D3214" w:rsidRDefault="008D3214" w:rsidP="008D3214">
                  <w:pPr>
                    <w:pStyle w:val="BodyText"/>
                    <w:rPr>
                      <w:b/>
                      <w:bCs/>
                      <w:szCs w:val="20"/>
                    </w:rPr>
                  </w:pPr>
                  <w:r w:rsidRPr="008D3214">
                    <w:rPr>
                      <w:b/>
                      <w:bCs/>
                      <w:szCs w:val="20"/>
                    </w:rPr>
                    <w:t>Sub use cases</w:t>
                  </w:r>
                </w:p>
              </w:tc>
              <w:tc>
                <w:tcPr>
                  <w:tcW w:w="1272" w:type="dxa"/>
                </w:tcPr>
                <w:p w14:paraId="704DBDE5" w14:textId="77777777" w:rsidR="008D3214" w:rsidRPr="008D3214" w:rsidRDefault="008D3214" w:rsidP="008D3214">
                  <w:pPr>
                    <w:pStyle w:val="BodyText"/>
                    <w:rPr>
                      <w:b/>
                      <w:bCs/>
                      <w:szCs w:val="20"/>
                    </w:rPr>
                  </w:pPr>
                  <w:r w:rsidRPr="008D3214">
                    <w:rPr>
                      <w:b/>
                      <w:bCs/>
                      <w:szCs w:val="20"/>
                    </w:rPr>
                    <w:t>Cat-1-UE</w:t>
                  </w:r>
                </w:p>
                <w:p w14:paraId="717AE64F"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12E2691A" w14:textId="77777777" w:rsidR="008D3214" w:rsidRPr="008D3214" w:rsidRDefault="008D3214" w:rsidP="008D3214">
                  <w:pPr>
                    <w:pStyle w:val="BodyText"/>
                    <w:rPr>
                      <w:b/>
                      <w:bCs/>
                      <w:szCs w:val="20"/>
                    </w:rPr>
                  </w:pPr>
                  <w:r w:rsidRPr="008D3214">
                    <w:rPr>
                      <w:b/>
                      <w:bCs/>
                      <w:szCs w:val="20"/>
                    </w:rPr>
                    <w:t>Cat-1-network</w:t>
                  </w:r>
                </w:p>
                <w:p w14:paraId="12E6BC6D"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38D75AFE" w14:textId="77777777" w:rsidR="008D3214" w:rsidRPr="008D3214" w:rsidRDefault="008D3214" w:rsidP="008D3214">
                  <w:pPr>
                    <w:pStyle w:val="BodyText"/>
                    <w:rPr>
                      <w:b/>
                      <w:bCs/>
                      <w:szCs w:val="20"/>
                    </w:rPr>
                  </w:pPr>
                  <w:r w:rsidRPr="008D3214">
                    <w:rPr>
                      <w:b/>
                      <w:bCs/>
                      <w:szCs w:val="20"/>
                    </w:rPr>
                    <w:t>Cat-2</w:t>
                  </w:r>
                </w:p>
                <w:p w14:paraId="38CAA15C" w14:textId="77777777" w:rsidR="008D3214" w:rsidRPr="008D3214" w:rsidRDefault="008D3214" w:rsidP="008D3214">
                  <w:pPr>
                    <w:pStyle w:val="BodyText"/>
                    <w:rPr>
                      <w:b/>
                      <w:bCs/>
                      <w:szCs w:val="20"/>
                    </w:rPr>
                  </w:pPr>
                  <w:r w:rsidRPr="008D3214">
                    <w:rPr>
                      <w:szCs w:val="20"/>
                    </w:rPr>
                    <w:t>(</w:t>
                  </w:r>
                  <w:r w:rsidRPr="008D3214">
                    <w:rPr>
                      <w:rFonts w:eastAsia="MS Mincho"/>
                      <w:szCs w:val="20"/>
                    </w:rPr>
                    <w:t xml:space="preserve">Data Collection, Model Training and Model Inference at </w:t>
                  </w:r>
                  <w:r w:rsidRPr="008D3214">
                    <w:rPr>
                      <w:rFonts w:eastAsia="MS Mincho"/>
                      <w:szCs w:val="20"/>
                    </w:rPr>
                    <w:lastRenderedPageBreak/>
                    <w:t>network; Actor at UE)</w:t>
                  </w:r>
                </w:p>
              </w:tc>
              <w:tc>
                <w:tcPr>
                  <w:tcW w:w="1196" w:type="dxa"/>
                </w:tcPr>
                <w:p w14:paraId="509D0D27" w14:textId="77777777" w:rsidR="008D3214" w:rsidRPr="008D3214" w:rsidRDefault="008D3214" w:rsidP="008D3214">
                  <w:pPr>
                    <w:pStyle w:val="BodyText"/>
                    <w:rPr>
                      <w:b/>
                      <w:bCs/>
                      <w:szCs w:val="20"/>
                    </w:rPr>
                  </w:pPr>
                  <w:r w:rsidRPr="008D3214">
                    <w:rPr>
                      <w:b/>
                      <w:bCs/>
                      <w:szCs w:val="20"/>
                    </w:rPr>
                    <w:lastRenderedPageBreak/>
                    <w:t>Cat-3</w:t>
                  </w:r>
                </w:p>
                <w:p w14:paraId="340E7CFE" w14:textId="77777777" w:rsidR="008D3214" w:rsidRPr="008D3214" w:rsidRDefault="008D3214" w:rsidP="008D3214">
                  <w:pPr>
                    <w:pStyle w:val="BodyText"/>
                    <w:rPr>
                      <w:b/>
                      <w:bCs/>
                      <w:szCs w:val="20"/>
                    </w:rPr>
                  </w:pPr>
                  <w:r w:rsidRPr="008D3214">
                    <w:rPr>
                      <w:szCs w:val="20"/>
                    </w:rPr>
                    <w:t>(</w:t>
                  </w:r>
                  <w:r w:rsidRPr="008D3214">
                    <w:rPr>
                      <w:rFonts w:eastAsia="MS Mincho"/>
                      <w:szCs w:val="20"/>
                    </w:rPr>
                    <w:t xml:space="preserve">Date Collection at network; Model Training, Model Inference </w:t>
                  </w:r>
                  <w:r w:rsidRPr="008D3214">
                    <w:rPr>
                      <w:rFonts w:eastAsia="MS Mincho"/>
                      <w:szCs w:val="20"/>
                    </w:rPr>
                    <w:lastRenderedPageBreak/>
                    <w:t>and Actor at UE)</w:t>
                  </w:r>
                </w:p>
              </w:tc>
              <w:tc>
                <w:tcPr>
                  <w:tcW w:w="1196" w:type="dxa"/>
                </w:tcPr>
                <w:p w14:paraId="2ADDDE5D" w14:textId="77777777" w:rsidR="008D3214" w:rsidRPr="008D3214" w:rsidRDefault="008D3214" w:rsidP="008D3214">
                  <w:pPr>
                    <w:pStyle w:val="BodyText"/>
                    <w:rPr>
                      <w:b/>
                      <w:bCs/>
                      <w:szCs w:val="20"/>
                    </w:rPr>
                  </w:pPr>
                  <w:r w:rsidRPr="008D3214">
                    <w:rPr>
                      <w:b/>
                      <w:bCs/>
                      <w:szCs w:val="20"/>
                    </w:rPr>
                    <w:lastRenderedPageBreak/>
                    <w:t>Cat-4</w:t>
                  </w:r>
                </w:p>
                <w:p w14:paraId="1CA85135" w14:textId="77777777" w:rsidR="008D3214" w:rsidRPr="008D3214" w:rsidRDefault="008D3214" w:rsidP="008D3214">
                  <w:pPr>
                    <w:pStyle w:val="BodyText"/>
                    <w:rPr>
                      <w:b/>
                      <w:bCs/>
                      <w:szCs w:val="20"/>
                    </w:rPr>
                  </w:pPr>
                  <w:r w:rsidRPr="008D3214">
                    <w:rPr>
                      <w:rFonts w:eastAsia="MS Mincho"/>
                      <w:szCs w:val="20"/>
                    </w:rPr>
                    <w:t xml:space="preserve">(Date collection and Model training at network; Model Inference </w:t>
                  </w:r>
                  <w:r w:rsidRPr="008D3214">
                    <w:rPr>
                      <w:rFonts w:eastAsia="MS Mincho"/>
                      <w:szCs w:val="20"/>
                    </w:rPr>
                    <w:lastRenderedPageBreak/>
                    <w:t>and Actor at UE)</w:t>
                  </w:r>
                </w:p>
              </w:tc>
              <w:tc>
                <w:tcPr>
                  <w:tcW w:w="1196" w:type="dxa"/>
                </w:tcPr>
                <w:p w14:paraId="0040134F" w14:textId="77777777" w:rsidR="008D3214" w:rsidRPr="008D3214" w:rsidRDefault="008D3214" w:rsidP="008D3214">
                  <w:pPr>
                    <w:pStyle w:val="BodyText"/>
                    <w:rPr>
                      <w:b/>
                      <w:bCs/>
                      <w:szCs w:val="20"/>
                    </w:rPr>
                  </w:pPr>
                  <w:r w:rsidRPr="008D3214">
                    <w:rPr>
                      <w:b/>
                      <w:bCs/>
                      <w:szCs w:val="20"/>
                    </w:rPr>
                    <w:lastRenderedPageBreak/>
                    <w:t>Cat-5</w:t>
                  </w:r>
                </w:p>
                <w:p w14:paraId="353161E4" w14:textId="77777777" w:rsidR="008D3214" w:rsidRPr="008D3214" w:rsidRDefault="008D3214" w:rsidP="008D3214">
                  <w:pPr>
                    <w:pStyle w:val="BodyText"/>
                    <w:rPr>
                      <w:szCs w:val="20"/>
                    </w:rPr>
                  </w:pPr>
                  <w:r w:rsidRPr="008D3214">
                    <w:rPr>
                      <w:szCs w:val="20"/>
                    </w:rPr>
                    <w:t>(</w:t>
                  </w:r>
                  <w:r w:rsidRPr="008D3214">
                    <w:rPr>
                      <w:rFonts w:eastAsia="MS Mincho"/>
                      <w:szCs w:val="20"/>
                    </w:rPr>
                    <w:t>Model Training and Model Inference at both network and UE )</w:t>
                  </w:r>
                </w:p>
              </w:tc>
            </w:tr>
            <w:tr w:rsidR="008D3214" w:rsidRPr="008D3214" w14:paraId="7EBF0FE6" w14:textId="77777777" w:rsidTr="00CD5CF5">
              <w:trPr>
                <w:jc w:val="center"/>
              </w:trPr>
              <w:tc>
                <w:tcPr>
                  <w:tcW w:w="2072" w:type="dxa"/>
                </w:tcPr>
                <w:p w14:paraId="0BAB4EE6" w14:textId="77777777" w:rsidR="008D3214" w:rsidRPr="008D3214" w:rsidRDefault="008D3214" w:rsidP="008D3214">
                  <w:pPr>
                    <w:pStyle w:val="BodyText"/>
                    <w:rPr>
                      <w:b/>
                      <w:bCs/>
                      <w:szCs w:val="20"/>
                    </w:rPr>
                  </w:pPr>
                  <w:r w:rsidRPr="008D3214">
                    <w:rPr>
                      <w:b/>
                      <w:bCs/>
                      <w:szCs w:val="20"/>
                    </w:rPr>
                    <w:t>Initial beam establishment</w:t>
                  </w:r>
                </w:p>
              </w:tc>
              <w:tc>
                <w:tcPr>
                  <w:tcW w:w="1272" w:type="dxa"/>
                </w:tcPr>
                <w:p w14:paraId="45FE9749"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52FE9B2B" w14:textId="77777777" w:rsidR="008D3214" w:rsidRPr="008D3214" w:rsidRDefault="008D3214" w:rsidP="008D3214">
                  <w:pPr>
                    <w:pStyle w:val="BodyText"/>
                    <w:rPr>
                      <w:b/>
                      <w:bCs/>
                      <w:szCs w:val="20"/>
                    </w:rPr>
                  </w:pPr>
                  <w:r w:rsidRPr="008D3214">
                    <w:rPr>
                      <w:b/>
                      <w:bCs/>
                      <w:szCs w:val="20"/>
                    </w:rPr>
                    <w:t>Deprioritzed</w:t>
                  </w:r>
                </w:p>
              </w:tc>
              <w:tc>
                <w:tcPr>
                  <w:tcW w:w="1355" w:type="dxa"/>
                </w:tcPr>
                <w:p w14:paraId="0C939DAF" w14:textId="77777777" w:rsidR="008D3214" w:rsidRPr="008D3214" w:rsidRDefault="008D3214" w:rsidP="008D3214">
                  <w:pPr>
                    <w:pStyle w:val="BodyText"/>
                    <w:rPr>
                      <w:b/>
                      <w:bCs/>
                      <w:szCs w:val="20"/>
                    </w:rPr>
                  </w:pPr>
                  <w:r w:rsidRPr="008D3214">
                    <w:rPr>
                      <w:b/>
                      <w:bCs/>
                      <w:szCs w:val="20"/>
                    </w:rPr>
                    <w:t>Deprioritized</w:t>
                  </w:r>
                </w:p>
              </w:tc>
              <w:tc>
                <w:tcPr>
                  <w:tcW w:w="1196" w:type="dxa"/>
                </w:tcPr>
                <w:p w14:paraId="16150CFB" w14:textId="77777777" w:rsidR="008D3214" w:rsidRPr="008D3214" w:rsidRDefault="008D3214" w:rsidP="008D3214">
                  <w:pPr>
                    <w:pStyle w:val="BodyText"/>
                    <w:rPr>
                      <w:b/>
                      <w:bCs/>
                      <w:szCs w:val="20"/>
                    </w:rPr>
                  </w:pPr>
                  <w:r w:rsidRPr="008D3214">
                    <w:rPr>
                      <w:b/>
                      <w:bCs/>
                      <w:szCs w:val="20"/>
                    </w:rPr>
                    <w:t>FFS</w:t>
                  </w:r>
                </w:p>
              </w:tc>
              <w:tc>
                <w:tcPr>
                  <w:tcW w:w="1196" w:type="dxa"/>
                </w:tcPr>
                <w:p w14:paraId="409FBAD2" w14:textId="77777777" w:rsidR="008D3214" w:rsidRPr="008D3214" w:rsidRDefault="008D3214" w:rsidP="008D3214">
                  <w:pPr>
                    <w:pStyle w:val="BodyText"/>
                    <w:rPr>
                      <w:b/>
                      <w:bCs/>
                      <w:szCs w:val="20"/>
                    </w:rPr>
                  </w:pPr>
                  <w:r w:rsidRPr="008D3214">
                    <w:rPr>
                      <w:b/>
                      <w:bCs/>
                      <w:szCs w:val="20"/>
                    </w:rPr>
                    <w:t>FFS</w:t>
                  </w:r>
                </w:p>
              </w:tc>
              <w:tc>
                <w:tcPr>
                  <w:tcW w:w="1196" w:type="dxa"/>
                </w:tcPr>
                <w:p w14:paraId="4ACEE8A0" w14:textId="77777777" w:rsidR="008D3214" w:rsidRPr="008D3214" w:rsidRDefault="008D3214" w:rsidP="008D3214">
                  <w:pPr>
                    <w:pStyle w:val="BodyText"/>
                    <w:rPr>
                      <w:b/>
                      <w:bCs/>
                      <w:szCs w:val="20"/>
                    </w:rPr>
                  </w:pPr>
                  <w:r w:rsidRPr="008D3214">
                    <w:rPr>
                      <w:b/>
                      <w:bCs/>
                      <w:szCs w:val="20"/>
                    </w:rPr>
                    <w:t>FFS</w:t>
                  </w:r>
                </w:p>
              </w:tc>
            </w:tr>
            <w:tr w:rsidR="008D3214" w:rsidRPr="008D3214" w14:paraId="213D43C1" w14:textId="77777777" w:rsidTr="00CD5CF5">
              <w:trPr>
                <w:jc w:val="center"/>
              </w:trPr>
              <w:tc>
                <w:tcPr>
                  <w:tcW w:w="2072" w:type="dxa"/>
                </w:tcPr>
                <w:p w14:paraId="02D1D93A" w14:textId="77777777" w:rsidR="008D3214" w:rsidRPr="008D3214" w:rsidRDefault="008D3214" w:rsidP="008D3214">
                  <w:pPr>
                    <w:pStyle w:val="BodyText"/>
                    <w:rPr>
                      <w:b/>
                      <w:bCs/>
                      <w:szCs w:val="20"/>
                    </w:rPr>
                  </w:pPr>
                  <w:r w:rsidRPr="008D3214">
                    <w:rPr>
                      <w:b/>
                      <w:bCs/>
                      <w:szCs w:val="20"/>
                    </w:rPr>
                    <w:t>Adjustment of measurement/reporting interval</w:t>
                  </w:r>
                </w:p>
              </w:tc>
              <w:tc>
                <w:tcPr>
                  <w:tcW w:w="1272" w:type="dxa"/>
                </w:tcPr>
                <w:p w14:paraId="4787447C" w14:textId="77777777" w:rsidR="008D3214" w:rsidRPr="008D3214" w:rsidRDefault="008D3214" w:rsidP="008D3214">
                  <w:pPr>
                    <w:pStyle w:val="BodyText"/>
                    <w:rPr>
                      <w:b/>
                      <w:bCs/>
                      <w:szCs w:val="20"/>
                    </w:rPr>
                  </w:pPr>
                  <w:r w:rsidRPr="008D3214">
                    <w:rPr>
                      <w:b/>
                      <w:bCs/>
                      <w:szCs w:val="20"/>
                    </w:rPr>
                    <w:t>FFS</w:t>
                  </w:r>
                </w:p>
              </w:tc>
              <w:tc>
                <w:tcPr>
                  <w:tcW w:w="1342" w:type="dxa"/>
                </w:tcPr>
                <w:p w14:paraId="2B5B2EA7" w14:textId="77777777" w:rsidR="008D3214" w:rsidRPr="008D3214" w:rsidRDefault="008D3214" w:rsidP="008D3214">
                  <w:pPr>
                    <w:pStyle w:val="BodyText"/>
                    <w:rPr>
                      <w:b/>
                      <w:bCs/>
                      <w:color w:val="00B0F0"/>
                      <w:szCs w:val="20"/>
                    </w:rPr>
                  </w:pPr>
                  <w:r w:rsidRPr="008D3214">
                    <w:rPr>
                      <w:b/>
                      <w:bCs/>
                      <w:color w:val="00B0F0"/>
                      <w:szCs w:val="20"/>
                    </w:rPr>
                    <w:t>Baseline</w:t>
                  </w:r>
                </w:p>
              </w:tc>
              <w:tc>
                <w:tcPr>
                  <w:tcW w:w="1355" w:type="dxa"/>
                </w:tcPr>
                <w:p w14:paraId="641992D5" w14:textId="77777777" w:rsidR="008D3214" w:rsidRPr="008D3214" w:rsidRDefault="008D3214" w:rsidP="008D3214">
                  <w:pPr>
                    <w:pStyle w:val="BodyText"/>
                    <w:rPr>
                      <w:b/>
                      <w:bCs/>
                      <w:color w:val="00B0F0"/>
                      <w:szCs w:val="20"/>
                    </w:rPr>
                  </w:pPr>
                  <w:r w:rsidRPr="008D3214">
                    <w:rPr>
                      <w:b/>
                      <w:bCs/>
                      <w:color w:val="00B0F0"/>
                      <w:szCs w:val="20"/>
                    </w:rPr>
                    <w:t>Baseline</w:t>
                  </w:r>
                </w:p>
              </w:tc>
              <w:tc>
                <w:tcPr>
                  <w:tcW w:w="1196" w:type="dxa"/>
                </w:tcPr>
                <w:p w14:paraId="4422F13C" w14:textId="77777777" w:rsidR="008D3214" w:rsidRPr="008D3214" w:rsidRDefault="008D3214" w:rsidP="008D3214">
                  <w:pPr>
                    <w:pStyle w:val="BodyText"/>
                    <w:rPr>
                      <w:b/>
                      <w:bCs/>
                      <w:szCs w:val="20"/>
                    </w:rPr>
                  </w:pPr>
                  <w:r w:rsidRPr="008D3214">
                    <w:rPr>
                      <w:b/>
                      <w:bCs/>
                      <w:szCs w:val="20"/>
                    </w:rPr>
                    <w:t>FFS</w:t>
                  </w:r>
                </w:p>
              </w:tc>
              <w:tc>
                <w:tcPr>
                  <w:tcW w:w="1196" w:type="dxa"/>
                </w:tcPr>
                <w:p w14:paraId="0B8D6E4E" w14:textId="77777777" w:rsidR="008D3214" w:rsidRPr="008D3214" w:rsidRDefault="008D3214" w:rsidP="008D3214">
                  <w:pPr>
                    <w:pStyle w:val="BodyText"/>
                    <w:rPr>
                      <w:b/>
                      <w:bCs/>
                      <w:szCs w:val="20"/>
                    </w:rPr>
                  </w:pPr>
                  <w:r w:rsidRPr="008D3214">
                    <w:rPr>
                      <w:b/>
                      <w:bCs/>
                      <w:szCs w:val="20"/>
                    </w:rPr>
                    <w:t>FFS</w:t>
                  </w:r>
                </w:p>
              </w:tc>
              <w:tc>
                <w:tcPr>
                  <w:tcW w:w="1196" w:type="dxa"/>
                </w:tcPr>
                <w:p w14:paraId="4BCD6234" w14:textId="77777777" w:rsidR="008D3214" w:rsidRPr="008D3214" w:rsidRDefault="008D3214" w:rsidP="008D3214">
                  <w:pPr>
                    <w:pStyle w:val="BodyText"/>
                    <w:rPr>
                      <w:b/>
                      <w:bCs/>
                      <w:szCs w:val="20"/>
                    </w:rPr>
                  </w:pPr>
                  <w:r w:rsidRPr="008D3214">
                    <w:rPr>
                      <w:b/>
                      <w:bCs/>
                      <w:szCs w:val="20"/>
                    </w:rPr>
                    <w:t>FFS</w:t>
                  </w:r>
                </w:p>
              </w:tc>
            </w:tr>
            <w:tr w:rsidR="008D3214" w:rsidRPr="008D3214" w14:paraId="5D70FBDA" w14:textId="77777777" w:rsidTr="00CD5CF5">
              <w:trPr>
                <w:jc w:val="center"/>
              </w:trPr>
              <w:tc>
                <w:tcPr>
                  <w:tcW w:w="2072" w:type="dxa"/>
                </w:tcPr>
                <w:p w14:paraId="465CF4F1" w14:textId="77777777" w:rsidR="008D3214" w:rsidRPr="008D3214" w:rsidRDefault="008D3214" w:rsidP="008D3214">
                  <w:pPr>
                    <w:pStyle w:val="BodyText"/>
                    <w:rPr>
                      <w:b/>
                      <w:bCs/>
                      <w:szCs w:val="20"/>
                    </w:rPr>
                  </w:pPr>
                  <w:r w:rsidRPr="008D3214">
                    <w:rPr>
                      <w:b/>
                      <w:bCs/>
                      <w:szCs w:val="20"/>
                    </w:rPr>
                    <w:t>Predictive beam switching</w:t>
                  </w:r>
                </w:p>
              </w:tc>
              <w:tc>
                <w:tcPr>
                  <w:tcW w:w="1272" w:type="dxa"/>
                </w:tcPr>
                <w:p w14:paraId="772D935F" w14:textId="77777777" w:rsidR="008D3214" w:rsidRPr="008D3214" w:rsidRDefault="008D3214" w:rsidP="008D3214">
                  <w:pPr>
                    <w:pStyle w:val="BodyText"/>
                    <w:rPr>
                      <w:b/>
                      <w:bCs/>
                      <w:szCs w:val="20"/>
                    </w:rPr>
                  </w:pPr>
                  <w:r w:rsidRPr="008D3214">
                    <w:rPr>
                      <w:b/>
                      <w:bCs/>
                      <w:szCs w:val="20"/>
                    </w:rPr>
                    <w:t>FFS</w:t>
                  </w:r>
                </w:p>
              </w:tc>
              <w:tc>
                <w:tcPr>
                  <w:tcW w:w="1342" w:type="dxa"/>
                </w:tcPr>
                <w:p w14:paraId="2A7B8AD7"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608A2029"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2E00BEBB" w14:textId="77777777" w:rsidR="008D3214" w:rsidRPr="008D3214" w:rsidRDefault="008D3214" w:rsidP="008D3214">
                  <w:pPr>
                    <w:pStyle w:val="BodyText"/>
                    <w:rPr>
                      <w:b/>
                      <w:bCs/>
                      <w:szCs w:val="20"/>
                    </w:rPr>
                  </w:pPr>
                  <w:r w:rsidRPr="008D3214">
                    <w:rPr>
                      <w:b/>
                      <w:bCs/>
                      <w:szCs w:val="20"/>
                    </w:rPr>
                    <w:t>FFS</w:t>
                  </w:r>
                </w:p>
              </w:tc>
              <w:tc>
                <w:tcPr>
                  <w:tcW w:w="1196" w:type="dxa"/>
                </w:tcPr>
                <w:p w14:paraId="6DA1CCBE" w14:textId="77777777" w:rsidR="008D3214" w:rsidRPr="008D3214" w:rsidRDefault="008D3214" w:rsidP="008D3214">
                  <w:pPr>
                    <w:pStyle w:val="BodyText"/>
                    <w:rPr>
                      <w:b/>
                      <w:bCs/>
                      <w:szCs w:val="20"/>
                    </w:rPr>
                  </w:pPr>
                  <w:r w:rsidRPr="008D3214">
                    <w:rPr>
                      <w:b/>
                      <w:bCs/>
                      <w:szCs w:val="20"/>
                    </w:rPr>
                    <w:t>FFS</w:t>
                  </w:r>
                </w:p>
              </w:tc>
              <w:tc>
                <w:tcPr>
                  <w:tcW w:w="1196" w:type="dxa"/>
                </w:tcPr>
                <w:p w14:paraId="733899CB" w14:textId="77777777" w:rsidR="008D3214" w:rsidRPr="008D3214" w:rsidRDefault="008D3214" w:rsidP="008D3214">
                  <w:pPr>
                    <w:pStyle w:val="BodyText"/>
                    <w:rPr>
                      <w:b/>
                      <w:bCs/>
                      <w:szCs w:val="20"/>
                    </w:rPr>
                  </w:pPr>
                  <w:r w:rsidRPr="008D3214">
                    <w:rPr>
                      <w:b/>
                      <w:bCs/>
                      <w:szCs w:val="20"/>
                    </w:rPr>
                    <w:t>FFS</w:t>
                  </w:r>
                </w:p>
              </w:tc>
            </w:tr>
            <w:tr w:rsidR="008D3214" w:rsidRPr="008D3214" w14:paraId="2081B401" w14:textId="77777777" w:rsidTr="00CD5CF5">
              <w:trPr>
                <w:jc w:val="center"/>
              </w:trPr>
              <w:tc>
                <w:tcPr>
                  <w:tcW w:w="2072" w:type="dxa"/>
                </w:tcPr>
                <w:p w14:paraId="527AC4D1" w14:textId="77777777" w:rsidR="008D3214" w:rsidRPr="008D3214" w:rsidRDefault="008D3214" w:rsidP="008D3214">
                  <w:pPr>
                    <w:pStyle w:val="BodyText"/>
                    <w:rPr>
                      <w:b/>
                      <w:bCs/>
                      <w:szCs w:val="20"/>
                    </w:rPr>
                  </w:pPr>
                  <w:r w:rsidRPr="008D3214">
                    <w:rPr>
                      <w:b/>
                      <w:bCs/>
                      <w:szCs w:val="20"/>
                    </w:rPr>
                    <w:t>Partial beam set measurement</w:t>
                  </w:r>
                </w:p>
              </w:tc>
              <w:tc>
                <w:tcPr>
                  <w:tcW w:w="1272" w:type="dxa"/>
                </w:tcPr>
                <w:p w14:paraId="4ADD71F9"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2C6A3473"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016AF533"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7F4D5BB2"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55C3C861" w14:textId="77777777" w:rsidR="008D3214" w:rsidRPr="008D3214" w:rsidRDefault="008D3214" w:rsidP="008D3214">
                  <w:pPr>
                    <w:pStyle w:val="BodyText"/>
                    <w:rPr>
                      <w:b/>
                      <w:bCs/>
                      <w:szCs w:val="20"/>
                    </w:rPr>
                  </w:pPr>
                  <w:r w:rsidRPr="008D3214">
                    <w:rPr>
                      <w:b/>
                      <w:bCs/>
                      <w:szCs w:val="20"/>
                    </w:rPr>
                    <w:t>FFS</w:t>
                  </w:r>
                </w:p>
              </w:tc>
              <w:tc>
                <w:tcPr>
                  <w:tcW w:w="1196" w:type="dxa"/>
                </w:tcPr>
                <w:p w14:paraId="52EB1B43" w14:textId="77777777" w:rsidR="008D3214" w:rsidRPr="008D3214" w:rsidRDefault="008D3214" w:rsidP="008D3214">
                  <w:pPr>
                    <w:pStyle w:val="BodyText"/>
                    <w:rPr>
                      <w:b/>
                      <w:bCs/>
                      <w:szCs w:val="20"/>
                    </w:rPr>
                  </w:pPr>
                  <w:r w:rsidRPr="008D3214">
                    <w:rPr>
                      <w:b/>
                      <w:bCs/>
                      <w:szCs w:val="20"/>
                    </w:rPr>
                    <w:t>FFS</w:t>
                  </w:r>
                </w:p>
              </w:tc>
            </w:tr>
          </w:tbl>
          <w:p w14:paraId="749A812C" w14:textId="77777777" w:rsidR="00144E92" w:rsidRPr="008D3214" w:rsidRDefault="00144E92" w:rsidP="00237283">
            <w:pPr>
              <w:rPr>
                <w:szCs w:val="20"/>
              </w:rPr>
            </w:pPr>
          </w:p>
        </w:tc>
      </w:tr>
      <w:tr w:rsidR="00144E92" w14:paraId="09BBC6B0" w14:textId="77777777" w:rsidTr="00CD5CF5">
        <w:tc>
          <w:tcPr>
            <w:tcW w:w="1413" w:type="dxa"/>
            <w:vAlign w:val="center"/>
          </w:tcPr>
          <w:p w14:paraId="372925F1" w14:textId="1DDF813A" w:rsidR="00144E92" w:rsidRDefault="00CD5CF5" w:rsidP="00237283">
            <w:r>
              <w:rPr>
                <w:rFonts w:hint="eastAsia"/>
              </w:rPr>
              <w:lastRenderedPageBreak/>
              <w:t>F</w:t>
            </w:r>
            <w:r>
              <w:t>UTUREWEI[14]</w:t>
            </w:r>
          </w:p>
        </w:tc>
        <w:tc>
          <w:tcPr>
            <w:tcW w:w="7649" w:type="dxa"/>
            <w:vAlign w:val="center"/>
          </w:tcPr>
          <w:p w14:paraId="226D5ED8"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58DC56F7" w14:textId="77777777" w:rsidR="00CD5CF5" w:rsidRPr="005B15D6" w:rsidRDefault="00CD5CF5" w:rsidP="00CD5CF5">
            <w:pPr>
              <w:spacing w:before="240"/>
              <w:rPr>
                <w:b/>
                <w:i/>
                <w:szCs w:val="20"/>
                <w:lang w:val="en-GB"/>
              </w:rPr>
            </w:pPr>
            <w:r>
              <w:rPr>
                <w:b/>
                <w:bCs/>
                <w:i/>
                <w:iCs/>
                <w:lang w:eastAsia="x-none"/>
              </w:rPr>
              <w:t>Proposal 1: Support “AI/ML-based beam prediction in spatial domain” and “AI/ML-based beam prediction in time domain” as sub use cases for AI/ML-based Beam Management use case</w:t>
            </w:r>
            <w:r>
              <w:rPr>
                <w:b/>
                <w:i/>
                <w:szCs w:val="20"/>
                <w:lang w:val="en-GB"/>
              </w:rPr>
              <w:t>.</w:t>
            </w:r>
          </w:p>
          <w:p w14:paraId="40A15EB9" w14:textId="77777777" w:rsidR="00144E92" w:rsidRPr="00CD5CF5" w:rsidRDefault="00144E92" w:rsidP="00237283">
            <w:pPr>
              <w:rPr>
                <w:lang w:val="en-GB"/>
              </w:rPr>
            </w:pPr>
          </w:p>
        </w:tc>
      </w:tr>
      <w:tr w:rsidR="00144E92" w14:paraId="1C8E3DBE" w14:textId="77777777" w:rsidTr="00CD5CF5">
        <w:tc>
          <w:tcPr>
            <w:tcW w:w="1413" w:type="dxa"/>
            <w:vAlign w:val="center"/>
          </w:tcPr>
          <w:p w14:paraId="03C1FB7F" w14:textId="0A5EFB38" w:rsidR="00144E92" w:rsidRDefault="0058210E" w:rsidP="00237283">
            <w:r>
              <w:rPr>
                <w:rFonts w:hint="eastAsia"/>
              </w:rPr>
              <w:t>L</w:t>
            </w:r>
            <w:r>
              <w:t>GE [15]</w:t>
            </w:r>
          </w:p>
        </w:tc>
        <w:tc>
          <w:tcPr>
            <w:tcW w:w="7649" w:type="dxa"/>
            <w:vAlign w:val="center"/>
          </w:tcPr>
          <w:p w14:paraId="78D840F9"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43D9FB66" w14:textId="3921F64A"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97E7687" w14:textId="77777777" w:rsidTr="00CD5CF5">
        <w:tc>
          <w:tcPr>
            <w:tcW w:w="1413" w:type="dxa"/>
            <w:vAlign w:val="center"/>
          </w:tcPr>
          <w:p w14:paraId="17E352A8" w14:textId="4B4BCF3B" w:rsidR="00144E92" w:rsidRDefault="00F0745A" w:rsidP="00237283">
            <w:r>
              <w:rPr>
                <w:rFonts w:hint="eastAsia"/>
              </w:rPr>
              <w:t>C</w:t>
            </w:r>
            <w:r>
              <w:t>IACT[16]</w:t>
            </w:r>
          </w:p>
        </w:tc>
        <w:tc>
          <w:tcPr>
            <w:tcW w:w="7649" w:type="dxa"/>
            <w:vAlign w:val="center"/>
          </w:tcPr>
          <w:p w14:paraId="3659F475" w14:textId="77777777" w:rsidR="00F0745A" w:rsidRPr="000F563D" w:rsidRDefault="00F0745A" w:rsidP="00F0745A">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6E6A617" w14:textId="21F3135A" w:rsidR="00144E92" w:rsidRPr="00F0745A" w:rsidRDefault="00F0745A" w:rsidP="00F0745A">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4B6E2E0F" w14:textId="77777777" w:rsidTr="00CD5CF5">
        <w:tc>
          <w:tcPr>
            <w:tcW w:w="1413" w:type="dxa"/>
            <w:vAlign w:val="center"/>
          </w:tcPr>
          <w:p w14:paraId="6395FF65" w14:textId="0B514AEB" w:rsidR="00144E92" w:rsidRDefault="00DA3E50" w:rsidP="00237283">
            <w:r>
              <w:rPr>
                <w:rFonts w:hint="eastAsia"/>
              </w:rPr>
              <w:t>A</w:t>
            </w:r>
            <w:r>
              <w:t>pple[17]</w:t>
            </w:r>
          </w:p>
        </w:tc>
        <w:tc>
          <w:tcPr>
            <w:tcW w:w="7649" w:type="dxa"/>
            <w:vAlign w:val="center"/>
          </w:tcPr>
          <w:p w14:paraId="16D0F872"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9D7EDA0"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C40684"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A3AC54D"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4BB00286"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0C73A42E" w14:textId="3A5DA992" w:rsidR="00144E92" w:rsidRDefault="0095672B" w:rsidP="0095672B">
            <w:r w:rsidRPr="0095672B">
              <w:rPr>
                <w:b/>
                <w:bCs/>
                <w:i/>
                <w:iCs/>
                <w:szCs w:val="20"/>
                <w:lang w:eastAsia="zh-CN"/>
              </w:rPr>
              <w:t>Proposal 6: Study how to management multiple AI processing simultaneously.</w:t>
            </w:r>
          </w:p>
        </w:tc>
      </w:tr>
      <w:tr w:rsidR="00144E92" w14:paraId="5FDD6D9B" w14:textId="77777777" w:rsidTr="00CD5CF5">
        <w:tc>
          <w:tcPr>
            <w:tcW w:w="1413" w:type="dxa"/>
            <w:vAlign w:val="center"/>
          </w:tcPr>
          <w:p w14:paraId="5CE9DBE0" w14:textId="46F36BB3" w:rsidR="00144E92" w:rsidRDefault="00E36C2F" w:rsidP="00237283">
            <w:r>
              <w:rPr>
                <w:rFonts w:hint="eastAsia"/>
              </w:rPr>
              <w:lastRenderedPageBreak/>
              <w:t>C</w:t>
            </w:r>
            <w:r>
              <w:t>MCC[18]</w:t>
            </w:r>
          </w:p>
        </w:tc>
        <w:tc>
          <w:tcPr>
            <w:tcW w:w="7649" w:type="dxa"/>
            <w:vAlign w:val="center"/>
          </w:tcPr>
          <w:p w14:paraId="037794DD"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1D9685CE"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3297E70F"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0887FF46"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6458C538"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3C92D64D"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12A505D5" w14:textId="77777777" w:rsidR="00144E92" w:rsidRDefault="00144E92" w:rsidP="00237283"/>
        </w:tc>
      </w:tr>
      <w:tr w:rsidR="00144E92" w14:paraId="47731CCB" w14:textId="77777777" w:rsidTr="00CD5CF5">
        <w:tc>
          <w:tcPr>
            <w:tcW w:w="1413" w:type="dxa"/>
            <w:vAlign w:val="center"/>
          </w:tcPr>
          <w:p w14:paraId="4CC2BA1C" w14:textId="1BCBE196" w:rsidR="00144E92" w:rsidRDefault="00C35233" w:rsidP="00237283">
            <w:r>
              <w:t>DOCOMO[19]</w:t>
            </w:r>
          </w:p>
        </w:tc>
        <w:tc>
          <w:tcPr>
            <w:tcW w:w="7649" w:type="dxa"/>
            <w:vAlign w:val="center"/>
          </w:tcPr>
          <w:p w14:paraId="779A0ACF"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B9DA6CD"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1A14ED34"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656AA61A" w14:textId="2FDC9891"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27AD6000" w14:textId="77777777" w:rsidTr="00CD5CF5">
        <w:tc>
          <w:tcPr>
            <w:tcW w:w="1413" w:type="dxa"/>
            <w:vAlign w:val="center"/>
          </w:tcPr>
          <w:p w14:paraId="2624806C" w14:textId="17646C07" w:rsidR="00144E92" w:rsidRDefault="008E05E6" w:rsidP="00237283">
            <w:r>
              <w:rPr>
                <w:rFonts w:hint="eastAsia"/>
              </w:rPr>
              <w:t>L</w:t>
            </w:r>
            <w:r>
              <w:t>enovo[20]</w:t>
            </w:r>
          </w:p>
        </w:tc>
        <w:tc>
          <w:tcPr>
            <w:tcW w:w="7649" w:type="dxa"/>
            <w:vAlign w:val="center"/>
          </w:tcPr>
          <w:p w14:paraId="0290FAAD" w14:textId="77777777" w:rsidR="008E05E6" w:rsidRDefault="008E05E6" w:rsidP="00ED625B">
            <w:pPr>
              <w:pStyle w:val="ListParagraph"/>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EED5FD2" w14:textId="77777777" w:rsidR="008E05E6" w:rsidRDefault="008E05E6" w:rsidP="00ED625B">
            <w:pPr>
              <w:pStyle w:val="ListParagraph"/>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4381ABC5" w14:textId="77777777" w:rsidR="008E05E6" w:rsidRPr="00DF4BF2" w:rsidRDefault="008E05E6" w:rsidP="008E05E6">
            <w:pPr>
              <w:pStyle w:val="ListParagraph"/>
              <w:ind w:left="1837" w:rightChars="-100" w:right="-200"/>
              <w:rPr>
                <w:b/>
                <w:bCs/>
                <w:lang w:eastAsia="zh-CN"/>
              </w:rPr>
            </w:pPr>
          </w:p>
          <w:p w14:paraId="60A7830D" w14:textId="77777777" w:rsidR="008E05E6" w:rsidRPr="001357A4" w:rsidRDefault="008E05E6" w:rsidP="00ED625B">
            <w:pPr>
              <w:pStyle w:val="ListParagraph"/>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155B6570" w14:textId="77777777" w:rsidR="008E05E6" w:rsidRDefault="008E05E6" w:rsidP="00ED625B">
            <w:pPr>
              <w:pStyle w:val="ListParagraph"/>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6E4F39C0" w14:textId="77777777" w:rsidR="008E05E6" w:rsidRDefault="008E05E6" w:rsidP="00ED625B">
            <w:pPr>
              <w:pStyle w:val="ListParagraph"/>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70676033" w14:textId="77777777" w:rsidR="008E05E6" w:rsidRPr="00D779B6" w:rsidRDefault="008E05E6" w:rsidP="00ED625B">
            <w:pPr>
              <w:pStyle w:val="ListParagraph"/>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615F7F8E" w14:textId="77777777" w:rsidR="00144E92" w:rsidRDefault="00144E92" w:rsidP="00237283"/>
        </w:tc>
      </w:tr>
      <w:tr w:rsidR="00144E92" w14:paraId="398F0459" w14:textId="77777777" w:rsidTr="00CD5CF5">
        <w:tc>
          <w:tcPr>
            <w:tcW w:w="1413" w:type="dxa"/>
            <w:vAlign w:val="center"/>
          </w:tcPr>
          <w:p w14:paraId="4148ABAE" w14:textId="2A356840" w:rsidR="00144E92" w:rsidRDefault="005A420A" w:rsidP="00237283">
            <w:r>
              <w:rPr>
                <w:rFonts w:hint="eastAsia"/>
              </w:rPr>
              <w:t>S</w:t>
            </w:r>
            <w:r>
              <w:t>preadtrum[21]</w:t>
            </w:r>
          </w:p>
        </w:tc>
        <w:tc>
          <w:tcPr>
            <w:tcW w:w="7649" w:type="dxa"/>
            <w:vAlign w:val="center"/>
          </w:tcPr>
          <w:p w14:paraId="5DED2ED0"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6F29B7C4"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2E7BC667"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5D771BFB"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3D795FB9"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745A197D"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F90D615"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3271BF44"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0C37329" w14:textId="77777777" w:rsidR="005A420A" w:rsidRPr="005B33CD"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7525D577"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BEEF739" w14:textId="33514478" w:rsidR="00144E92" w:rsidRPr="005A420A" w:rsidRDefault="005A420A" w:rsidP="00237283">
            <w:pPr>
              <w:rPr>
                <w:rFonts w:eastAsiaTheme="minorEastAsia"/>
                <w:b/>
                <w:i/>
                <w:iCs/>
                <w:lang w:eastAsia="zh-CN"/>
              </w:rPr>
            </w:pPr>
            <w:r w:rsidRPr="00E02DC0">
              <w:rPr>
                <w:b/>
                <w:i/>
                <w:iCs/>
                <w:lang w:eastAsia="zh-CN"/>
              </w:rPr>
              <w:lastRenderedPageBreak/>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29CC7FBB" w14:textId="77777777" w:rsidTr="00CD5CF5">
        <w:tc>
          <w:tcPr>
            <w:tcW w:w="1413" w:type="dxa"/>
            <w:vAlign w:val="center"/>
          </w:tcPr>
          <w:p w14:paraId="3EA69E7A" w14:textId="1802DEA0" w:rsidR="00144E92" w:rsidRDefault="00FD3D0F" w:rsidP="00237283">
            <w:r>
              <w:rPr>
                <w:rFonts w:hint="eastAsia"/>
              </w:rPr>
              <w:lastRenderedPageBreak/>
              <w:t>T</w:t>
            </w:r>
            <w:r>
              <w:t>CL[22]</w:t>
            </w:r>
          </w:p>
        </w:tc>
        <w:tc>
          <w:tcPr>
            <w:tcW w:w="7649" w:type="dxa"/>
            <w:vAlign w:val="center"/>
          </w:tcPr>
          <w:p w14:paraId="4123694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0689C73F"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6EAD6D30"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0E42B836"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30A1A724"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191A877D" w14:textId="4495DA68" w:rsidR="00144E92" w:rsidRDefault="00FD3D0F" w:rsidP="00FD3D0F">
            <w:r w:rsidRPr="00D16E85">
              <w:rPr>
                <w:b/>
                <w:i/>
                <w:lang w:eastAsia="zh-CN"/>
              </w:rPr>
              <w:t>Proposal 6: The new candidate beam qnew can be jointly determined by an ML model when beam failure occurs.</w:t>
            </w:r>
          </w:p>
        </w:tc>
      </w:tr>
      <w:tr w:rsidR="00144E92" w14:paraId="01BE64DB" w14:textId="77777777" w:rsidTr="00CD5CF5">
        <w:tc>
          <w:tcPr>
            <w:tcW w:w="1413" w:type="dxa"/>
            <w:vAlign w:val="center"/>
          </w:tcPr>
          <w:p w14:paraId="254D010D" w14:textId="5B099509" w:rsidR="00144E92" w:rsidRDefault="00D37BC6" w:rsidP="00237283">
            <w:r>
              <w:rPr>
                <w:rFonts w:hint="eastAsia"/>
              </w:rPr>
              <w:t>N</w:t>
            </w:r>
            <w:r>
              <w:t>okia[23]</w:t>
            </w:r>
          </w:p>
        </w:tc>
        <w:tc>
          <w:tcPr>
            <w:tcW w:w="7649" w:type="dxa"/>
            <w:vAlign w:val="center"/>
          </w:tcPr>
          <w:p w14:paraId="19A757A2" w14:textId="77777777" w:rsidR="00D37BC6" w:rsidRDefault="00D37BC6" w:rsidP="00D37BC6">
            <w:pPr>
              <w:jc w:val="both"/>
            </w:pPr>
          </w:p>
          <w:p w14:paraId="43D9A1C4"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0F1FB3B9"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E79AD"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4DCEC7E6"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10D7AB88" w14:textId="77777777" w:rsidR="00D37BC6" w:rsidRPr="00E44010" w:rsidRDefault="00D37BC6" w:rsidP="00D37BC6">
            <w:pPr>
              <w:jc w:val="both"/>
              <w:rPr>
                <w:lang w:eastAsia="zh-CN"/>
              </w:rPr>
            </w:pPr>
          </w:p>
          <w:p w14:paraId="3CDC463D"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697F7716" w14:textId="77777777" w:rsidR="00D37BC6" w:rsidRPr="001B79A9" w:rsidRDefault="00D37BC6" w:rsidP="00D37BC6">
            <w:pPr>
              <w:ind w:left="457"/>
              <w:jc w:val="both"/>
              <w:rPr>
                <w:lang w:eastAsia="zh-CN"/>
              </w:rPr>
            </w:pPr>
          </w:p>
          <w:p w14:paraId="5A087A88"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125190B2" w14:textId="77777777" w:rsidR="00D37BC6" w:rsidRPr="001B79A9" w:rsidRDefault="00D37BC6" w:rsidP="00D37BC6">
            <w:pPr>
              <w:ind w:left="457"/>
              <w:jc w:val="both"/>
              <w:rPr>
                <w:lang w:eastAsia="zh-CN"/>
              </w:rPr>
            </w:pPr>
          </w:p>
          <w:p w14:paraId="5E28B59C"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5ACBFD4F" w14:textId="77777777" w:rsidR="00D37BC6" w:rsidRPr="001B79A9" w:rsidRDefault="00D37BC6" w:rsidP="00D37BC6">
            <w:pPr>
              <w:jc w:val="both"/>
              <w:rPr>
                <w:lang w:eastAsia="zh-CN"/>
              </w:rPr>
            </w:pPr>
          </w:p>
          <w:p w14:paraId="5EC19F28"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4503AB1B"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38C8020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6C028A80" w14:textId="77777777" w:rsidR="00D37BC6" w:rsidRPr="00B06846" w:rsidRDefault="00D37BC6" w:rsidP="00D37BC6">
            <w:pPr>
              <w:jc w:val="both"/>
            </w:pPr>
          </w:p>
          <w:p w14:paraId="3888470A"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5F1A0BE5"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0547320D"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1757D8BE" w14:textId="77777777" w:rsidR="00D37BC6" w:rsidRPr="001B79A9" w:rsidRDefault="00D37BC6" w:rsidP="00D37BC6">
            <w:pPr>
              <w:pStyle w:val="ListParagraph"/>
              <w:numPr>
                <w:ilvl w:val="1"/>
                <w:numId w:val="15"/>
              </w:numPr>
              <w:jc w:val="both"/>
              <w:rPr>
                <w:b/>
                <w:bCs/>
                <w:szCs w:val="20"/>
                <w:lang w:val="en-GB"/>
              </w:rPr>
            </w:pPr>
            <w:r w:rsidRPr="001B79A9">
              <w:rPr>
                <w:b/>
                <w:bCs/>
                <w:szCs w:val="20"/>
                <w:lang w:val="en-GB"/>
              </w:rPr>
              <w:t>Offline training for the ML model generation.</w:t>
            </w:r>
          </w:p>
          <w:p w14:paraId="2022B775" w14:textId="77777777" w:rsidR="00D37BC6" w:rsidRPr="001B79A9" w:rsidRDefault="00D37BC6" w:rsidP="00D37BC6">
            <w:pPr>
              <w:ind w:left="720"/>
              <w:jc w:val="both"/>
              <w:rPr>
                <w:b/>
                <w:bCs/>
              </w:rPr>
            </w:pPr>
          </w:p>
          <w:p w14:paraId="6EE4D373"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5B90DBB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5F49B58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29C6B34C"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46D9329E" w14:textId="77777777" w:rsidR="00D37BC6" w:rsidRDefault="00D37BC6" w:rsidP="00D37BC6">
            <w:pPr>
              <w:jc w:val="both"/>
            </w:pPr>
          </w:p>
          <w:p w14:paraId="1577A03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lastRenderedPageBreak/>
              <w:t>To enable the supervised learning gNB-based beam inference operation, the existing CSI measurement/report framework can be sufficient.</w:t>
            </w:r>
          </w:p>
          <w:p w14:paraId="294AC031" w14:textId="77777777" w:rsidR="00D37BC6" w:rsidRPr="001B79A9" w:rsidRDefault="00D37BC6" w:rsidP="00D37BC6">
            <w:pPr>
              <w:pStyle w:val="StyleRAN4Observation10ptBold"/>
              <w:tabs>
                <w:tab w:val="clear" w:pos="720"/>
              </w:tabs>
              <w:ind w:left="458" w:hangingChars="228" w:hanging="458"/>
              <w:jc w:val="both"/>
            </w:pPr>
          </w:p>
          <w:p w14:paraId="33BBD997"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48973BC3"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Additional gNB-UE collaboration and signaling may be needed for the ML model selection,  model input, model validation and model fine-tuning.</w:t>
            </w:r>
          </w:p>
          <w:p w14:paraId="6CDC93BC"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651C82B7"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1CF8438"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611014BC" w14:textId="77777777" w:rsidR="00D37BC6" w:rsidRPr="001B79A9" w:rsidRDefault="00D37BC6" w:rsidP="00D37BC6">
            <w:pPr>
              <w:pStyle w:val="RAN4proposal"/>
              <w:numPr>
                <w:ilvl w:val="1"/>
                <w:numId w:val="15"/>
              </w:numPr>
              <w:spacing w:after="0"/>
              <w:jc w:val="both"/>
              <w:rPr>
                <w:lang w:val="en-GB"/>
              </w:rPr>
            </w:pPr>
            <w:r w:rsidRPr="001B79A9">
              <w:rPr>
                <w:lang w:val="en-GB"/>
              </w:rPr>
              <w:t>The necessary signaling for CSI reporting to enable ML model inference.</w:t>
            </w:r>
          </w:p>
          <w:p w14:paraId="40F85992" w14:textId="77777777" w:rsidR="00D37BC6" w:rsidRPr="00A7308E" w:rsidRDefault="00D37BC6" w:rsidP="00D37BC6">
            <w:pPr>
              <w:jc w:val="both"/>
            </w:pPr>
          </w:p>
          <w:p w14:paraId="129117C0"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To enable gNB-based QoS aware beam prediction, additional signaling could be introduced so that UEs can expect transmissions from a beam that is not with the highest RSRP.</w:t>
            </w:r>
          </w:p>
          <w:p w14:paraId="6348CED4" w14:textId="77777777" w:rsidR="00D37BC6" w:rsidRPr="007539DD" w:rsidRDefault="00D37BC6" w:rsidP="00D37BC6">
            <w:pPr>
              <w:ind w:left="457"/>
              <w:jc w:val="both"/>
              <w:rPr>
                <w:lang w:eastAsia="zh-CN"/>
              </w:rPr>
            </w:pPr>
          </w:p>
          <w:p w14:paraId="7B33900D"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042A384A" w14:textId="77777777" w:rsidR="00D37BC6" w:rsidRPr="00E269DE" w:rsidRDefault="00D37BC6" w:rsidP="00D37BC6">
            <w:pPr>
              <w:rPr>
                <w:lang w:eastAsia="zh-CN"/>
              </w:rPr>
            </w:pPr>
          </w:p>
          <w:p w14:paraId="62BE2235"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333355A" w14:textId="77777777" w:rsidR="00D37BC6" w:rsidRPr="00634422" w:rsidRDefault="00D37BC6" w:rsidP="00D37BC6">
            <w:pPr>
              <w:jc w:val="both"/>
              <w:rPr>
                <w:lang w:eastAsia="zh-CN"/>
              </w:rPr>
            </w:pPr>
          </w:p>
          <w:p w14:paraId="4E929F54"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69F726FD" w14:textId="77777777" w:rsidR="00D37BC6" w:rsidRPr="00634422" w:rsidRDefault="00D37BC6" w:rsidP="00D37BC6">
            <w:pPr>
              <w:pStyle w:val="RAN4Observation"/>
              <w:tabs>
                <w:tab w:val="clear" w:pos="720"/>
              </w:tabs>
              <w:ind w:left="315" w:firstLine="0"/>
              <w:jc w:val="both"/>
              <w:rPr>
                <w:b/>
                <w:sz w:val="20"/>
                <w:szCs w:val="20"/>
              </w:rPr>
            </w:pPr>
          </w:p>
          <w:p w14:paraId="499FB112"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0E58CE5E"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7FF1A2EB"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7404091B"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59DE34D6" w14:textId="77777777" w:rsidR="00D37BC6" w:rsidRPr="001B79A9" w:rsidRDefault="00D37BC6" w:rsidP="00D37BC6">
            <w:pPr>
              <w:pStyle w:val="RAN4proposal"/>
              <w:numPr>
                <w:ilvl w:val="1"/>
                <w:numId w:val="15"/>
              </w:numPr>
              <w:spacing w:after="0"/>
              <w:jc w:val="both"/>
              <w:rPr>
                <w:lang w:val="en-GB"/>
              </w:rPr>
            </w:pPr>
            <w:r w:rsidRPr="001B79A9">
              <w:rPr>
                <w:lang w:val="en-GB"/>
              </w:rPr>
              <w:t>Further study the tradeoffs between the supervised learning method and the online learning method.</w:t>
            </w:r>
          </w:p>
          <w:p w14:paraId="3C9DE277" w14:textId="77777777" w:rsidR="00D37BC6" w:rsidRDefault="00D37BC6" w:rsidP="00D37BC6">
            <w:pPr>
              <w:jc w:val="both"/>
            </w:pPr>
          </w:p>
          <w:p w14:paraId="1005B837"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4678C64F" w14:textId="77777777" w:rsidR="00D37BC6" w:rsidRPr="001B79A9" w:rsidRDefault="00D37BC6" w:rsidP="00D37BC6">
            <w:pPr>
              <w:pStyle w:val="StyleRAN4Observation10ptBold"/>
              <w:tabs>
                <w:tab w:val="clear" w:pos="720"/>
              </w:tabs>
              <w:ind w:left="457" w:firstLine="0"/>
              <w:jc w:val="both"/>
            </w:pPr>
          </w:p>
          <w:p w14:paraId="225CA49C"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5723BB54"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Additional gNB-UE collaboration and signaling may be needed for the ML model input, model validation, model fine-tuning, and model selection.</w:t>
            </w:r>
          </w:p>
          <w:p w14:paraId="10D66A5F"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0CBB84B9"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10DF6841" w14:textId="77777777" w:rsidR="00D37BC6" w:rsidRPr="001B79A9" w:rsidRDefault="00D37BC6" w:rsidP="00D37BC6">
            <w:pPr>
              <w:pStyle w:val="StyleRAN4Observation10ptBold"/>
              <w:tabs>
                <w:tab w:val="clear" w:pos="720"/>
              </w:tabs>
              <w:spacing w:after="0"/>
              <w:ind w:left="360" w:hanging="360"/>
              <w:jc w:val="both"/>
            </w:pPr>
          </w:p>
          <w:p w14:paraId="65AF3E2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0EF1703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5F6B7B7F" w14:textId="77777777" w:rsidR="00D37BC6" w:rsidRDefault="00D37BC6" w:rsidP="00D37BC6">
            <w:pPr>
              <w:pStyle w:val="RAN4proposal"/>
              <w:numPr>
                <w:ilvl w:val="1"/>
                <w:numId w:val="15"/>
              </w:numPr>
              <w:spacing w:after="0"/>
              <w:jc w:val="both"/>
              <w:rPr>
                <w:lang w:val="en-GB"/>
              </w:rPr>
            </w:pPr>
            <w:r w:rsidRPr="001B79A9">
              <w:rPr>
                <w:lang w:val="en-GB"/>
              </w:rPr>
              <w:lastRenderedPageBreak/>
              <w:t>The necessary signaling for reporting the ML model output.</w:t>
            </w:r>
          </w:p>
          <w:p w14:paraId="162E1A94" w14:textId="77777777" w:rsidR="00144E92" w:rsidRDefault="00144E92" w:rsidP="00237283"/>
        </w:tc>
      </w:tr>
      <w:tr w:rsidR="00144E92" w14:paraId="1B150276" w14:textId="77777777" w:rsidTr="00CD5CF5">
        <w:tc>
          <w:tcPr>
            <w:tcW w:w="1413" w:type="dxa"/>
            <w:vAlign w:val="center"/>
          </w:tcPr>
          <w:p w14:paraId="002FC4CF" w14:textId="4B7808F7" w:rsidR="00144E92" w:rsidRDefault="00BD551F" w:rsidP="00237283">
            <w:r>
              <w:rPr>
                <w:rFonts w:hint="eastAsia"/>
              </w:rPr>
              <w:lastRenderedPageBreak/>
              <w:t>I</w:t>
            </w:r>
            <w:r>
              <w:t>ntel[24]</w:t>
            </w:r>
          </w:p>
        </w:tc>
        <w:tc>
          <w:tcPr>
            <w:tcW w:w="7649" w:type="dxa"/>
            <w:vAlign w:val="center"/>
          </w:tcPr>
          <w:p w14:paraId="56FCC917" w14:textId="77777777" w:rsidR="00BD551F" w:rsidRPr="000127BC" w:rsidRDefault="00BD551F" w:rsidP="00ED625B">
            <w:pPr>
              <w:pStyle w:val="ListParagraph"/>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3ABB5DA2" w14:textId="77777777" w:rsidR="00BD551F" w:rsidRDefault="00BD551F" w:rsidP="00ED625B">
            <w:pPr>
              <w:pStyle w:val="ListParagraph"/>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4103E75E" w14:textId="77777777" w:rsidR="00BD551F" w:rsidRPr="003A629E" w:rsidRDefault="00BD551F" w:rsidP="00ED625B">
            <w:pPr>
              <w:pStyle w:val="ListParagraph"/>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439DE2DD" w14:textId="77777777" w:rsidR="00144E92" w:rsidRDefault="00144E92" w:rsidP="00237283"/>
        </w:tc>
      </w:tr>
      <w:tr w:rsidR="00144E92" w14:paraId="0C4E918F" w14:textId="77777777" w:rsidTr="00CD5CF5">
        <w:tc>
          <w:tcPr>
            <w:tcW w:w="1413" w:type="dxa"/>
            <w:vAlign w:val="center"/>
          </w:tcPr>
          <w:p w14:paraId="100C2BB5" w14:textId="4F2DBB72" w:rsidR="00144E92" w:rsidRDefault="004F4FBE" w:rsidP="00237283">
            <w:r>
              <w:rPr>
                <w:rFonts w:hint="eastAsia"/>
              </w:rPr>
              <w:t>N</w:t>
            </w:r>
            <w:r>
              <w:t>VIDIA[25]</w:t>
            </w:r>
          </w:p>
        </w:tc>
        <w:tc>
          <w:tcPr>
            <w:tcW w:w="7649" w:type="dxa"/>
            <w:vAlign w:val="center"/>
          </w:tcPr>
          <w:p w14:paraId="287CD710"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0D0C5569"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2D354768" w14:textId="77777777" w:rsidR="004F4FBE" w:rsidRPr="00E960CB" w:rsidRDefault="004F4FBE" w:rsidP="004F4FBE">
            <w:pPr>
              <w:jc w:val="both"/>
              <w:rPr>
                <w:b/>
                <w:bCs/>
                <w:szCs w:val="20"/>
              </w:rPr>
            </w:pPr>
            <w:r w:rsidRPr="00E960CB">
              <w:rPr>
                <w:b/>
                <w:bCs/>
                <w:szCs w:val="20"/>
              </w:rPr>
              <w:t>Proposal 2: Study the signalling support for the training and execution of AI/ML models for beam prediction.</w:t>
            </w:r>
          </w:p>
          <w:p w14:paraId="70012557"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77025C29"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3DF57321" w14:textId="77777777" w:rsidR="00144E92" w:rsidRPr="00E960CB" w:rsidRDefault="00144E92" w:rsidP="00237283">
            <w:pPr>
              <w:rPr>
                <w:szCs w:val="20"/>
              </w:rPr>
            </w:pPr>
          </w:p>
        </w:tc>
      </w:tr>
      <w:tr w:rsidR="00144E92" w14:paraId="3316664B" w14:textId="77777777" w:rsidTr="00CD5CF5">
        <w:tc>
          <w:tcPr>
            <w:tcW w:w="1413" w:type="dxa"/>
            <w:vAlign w:val="center"/>
          </w:tcPr>
          <w:p w14:paraId="3D32C2E3" w14:textId="0F3CEE3B" w:rsidR="00144E92" w:rsidRDefault="00BE6F42" w:rsidP="00237283">
            <w:r>
              <w:rPr>
                <w:rFonts w:hint="eastAsia"/>
              </w:rPr>
              <w:t>A</w:t>
            </w:r>
            <w:r>
              <w:t>T&amp;T[26]</w:t>
            </w:r>
          </w:p>
        </w:tc>
        <w:tc>
          <w:tcPr>
            <w:tcW w:w="7649" w:type="dxa"/>
            <w:vAlign w:val="center"/>
          </w:tcPr>
          <w:p w14:paraId="5F6B512F" w14:textId="74A60202"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428EDC66" w14:textId="77777777" w:rsidTr="00CD5CF5">
        <w:tc>
          <w:tcPr>
            <w:tcW w:w="1413" w:type="dxa"/>
            <w:vAlign w:val="center"/>
          </w:tcPr>
          <w:p w14:paraId="7D5F2C80" w14:textId="59E87EE0" w:rsidR="00144E92" w:rsidRDefault="003D7F7B" w:rsidP="00237283">
            <w:r>
              <w:rPr>
                <w:rFonts w:hint="eastAsia"/>
              </w:rPr>
              <w:t>M</w:t>
            </w:r>
            <w:r>
              <w:t>avenir [27]</w:t>
            </w:r>
          </w:p>
        </w:tc>
        <w:tc>
          <w:tcPr>
            <w:tcW w:w="7649" w:type="dxa"/>
            <w:vAlign w:val="center"/>
          </w:tcPr>
          <w:p w14:paraId="0667944F"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4EB14B41"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Reducing the P-1 overhead by optimizing the intra/inter TRxP (e.g., gNB) transmit beam-sweeping directions and periodicity.</w:t>
            </w:r>
            <w:r w:rsidRPr="002C602D">
              <w:rPr>
                <w:b/>
                <w:bCs/>
                <w:i/>
                <w:iCs/>
                <w:szCs w:val="20"/>
              </w:rPr>
              <w:t xml:space="preserve">    </w:t>
            </w:r>
          </w:p>
          <w:p w14:paraId="02A0CB11"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6D9B0578"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6F2DB292" w14:textId="77777777" w:rsidR="002C602D" w:rsidRPr="002C602D" w:rsidRDefault="002C602D" w:rsidP="002C602D">
            <w:pPr>
              <w:pStyle w:val="ListParagraph"/>
              <w:rPr>
                <w:szCs w:val="20"/>
              </w:rPr>
            </w:pPr>
          </w:p>
          <w:p w14:paraId="4728840C" w14:textId="77777777" w:rsidR="002C602D" w:rsidRPr="002C602D" w:rsidRDefault="002C602D" w:rsidP="002C602D">
            <w:pPr>
              <w:rPr>
                <w:b/>
                <w:bCs/>
                <w:szCs w:val="20"/>
              </w:rPr>
            </w:pPr>
            <w:r w:rsidRPr="002C602D">
              <w:rPr>
                <w:b/>
                <w:bCs/>
                <w:szCs w:val="20"/>
              </w:rPr>
              <w:t xml:space="preserve">Proposal 2: </w:t>
            </w:r>
            <w:bookmarkStart w:id="41" w:name="OLE_LINK5"/>
            <w:r w:rsidRPr="002C602D">
              <w:rPr>
                <w:b/>
                <w:bCs/>
                <w:szCs w:val="20"/>
              </w:rPr>
              <w:t>RAN WG1 should consider the following KPIs while studying the application of AI/ML-based algorithms in beam management:</w:t>
            </w:r>
          </w:p>
          <w:p w14:paraId="785EA7AF" w14:textId="77777777" w:rsidR="002C602D" w:rsidRPr="002C602D" w:rsidRDefault="002C602D" w:rsidP="00ED625B">
            <w:pPr>
              <w:pStyle w:val="ListParagraph"/>
              <w:overflowPunct w:val="0"/>
              <w:autoSpaceDE w:val="0"/>
              <w:autoSpaceDN w:val="0"/>
              <w:adjustRightInd w:val="0"/>
              <w:ind w:left="425" w:hanging="425"/>
              <w:rPr>
                <w:szCs w:val="20"/>
              </w:rPr>
            </w:pPr>
            <w:r w:rsidRPr="002C602D">
              <w:rPr>
                <w:b/>
                <w:bCs/>
                <w:szCs w:val="20"/>
              </w:rPr>
              <w:t>Throughput</w:t>
            </w:r>
          </w:p>
          <w:p w14:paraId="6253D0EB"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Beam-switching success rate</w:t>
            </w:r>
          </w:p>
          <w:p w14:paraId="4482BA63"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early beam-switches</w:t>
            </w:r>
          </w:p>
          <w:p w14:paraId="66353AD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late beam-switches</w:t>
            </w:r>
          </w:p>
          <w:p w14:paraId="231EF98A"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ping-pong cases</w:t>
            </w:r>
          </w:p>
          <w:p w14:paraId="7657D5C8"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 xml:space="preserve">Link failure rate </w:t>
            </w:r>
          </w:p>
          <w:p w14:paraId="22B151C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Outage rate</w:t>
            </w:r>
            <w:bookmarkEnd w:id="41"/>
          </w:p>
          <w:p w14:paraId="473B21DC" w14:textId="77777777" w:rsidR="00144E92" w:rsidRDefault="00144E92" w:rsidP="00237283"/>
        </w:tc>
      </w:tr>
      <w:tr w:rsidR="00144E92" w14:paraId="1B79A264" w14:textId="77777777" w:rsidTr="00CD5CF5">
        <w:tc>
          <w:tcPr>
            <w:tcW w:w="1413" w:type="dxa"/>
            <w:vAlign w:val="center"/>
          </w:tcPr>
          <w:p w14:paraId="7DAA08F9" w14:textId="44E6DD6B" w:rsidR="00144E92" w:rsidRDefault="00C86B3C" w:rsidP="00237283">
            <w:r>
              <w:rPr>
                <w:rFonts w:hint="eastAsia"/>
              </w:rPr>
              <w:t>Q</w:t>
            </w:r>
            <w:r>
              <w:t>C[28]</w:t>
            </w:r>
          </w:p>
        </w:tc>
        <w:tc>
          <w:tcPr>
            <w:tcW w:w="7649" w:type="dxa"/>
            <w:vAlign w:val="center"/>
          </w:tcPr>
          <w:p w14:paraId="3EBB9BE6"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3E589634" w14:textId="77777777" w:rsidR="00D740CE" w:rsidRDefault="00D740CE" w:rsidP="00D740CE">
            <w:pPr>
              <w:jc w:val="both"/>
              <w:rPr>
                <w:rFonts w:eastAsia="MS Mincho"/>
                <w:b/>
                <w:bCs/>
              </w:rPr>
            </w:pPr>
          </w:p>
          <w:p w14:paraId="678725F3"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46C7CC0B" w14:textId="77777777" w:rsidR="00D740CE" w:rsidRDefault="00D740CE" w:rsidP="00D740CE">
            <w:pPr>
              <w:jc w:val="both"/>
              <w:rPr>
                <w:rFonts w:eastAsia="MS Mincho"/>
                <w:b/>
                <w:bCs/>
              </w:rPr>
            </w:pPr>
          </w:p>
          <w:p w14:paraId="79EBA9FE" w14:textId="77777777" w:rsidR="00D740CE" w:rsidRDefault="00D740CE" w:rsidP="00D740CE">
            <w:pPr>
              <w:jc w:val="both"/>
              <w:rPr>
                <w:b/>
                <w:bCs/>
                <w:szCs w:val="16"/>
              </w:rPr>
            </w:pPr>
            <w:r w:rsidRPr="00130E2C">
              <w:rPr>
                <w:b/>
                <w:bCs/>
                <w:szCs w:val="16"/>
              </w:rPr>
              <w:t>Proposal 3: RAN1 should study the signalling aspects related to gNB sending assistance information to help UE with data collection for training</w:t>
            </w:r>
            <w:r>
              <w:rPr>
                <w:b/>
                <w:bCs/>
                <w:szCs w:val="16"/>
              </w:rPr>
              <w:t>, for the purpose of temporal beam prediction.</w:t>
            </w:r>
          </w:p>
          <w:p w14:paraId="60E579F8" w14:textId="77777777" w:rsidR="00D740CE" w:rsidRDefault="00D740CE" w:rsidP="00D740CE">
            <w:pPr>
              <w:jc w:val="both"/>
              <w:rPr>
                <w:b/>
                <w:bCs/>
                <w:szCs w:val="16"/>
              </w:rPr>
            </w:pPr>
          </w:p>
          <w:p w14:paraId="5E85134E" w14:textId="77777777" w:rsidR="00D740CE" w:rsidRDefault="00D740CE" w:rsidP="00D740CE">
            <w:pPr>
              <w:jc w:val="both"/>
              <w:rPr>
                <w:rFonts w:eastAsia="MS Mincho"/>
                <w:b/>
                <w:bCs/>
              </w:rPr>
            </w:pPr>
            <w:r w:rsidRPr="00404C9A">
              <w:rPr>
                <w:rFonts w:eastAsia="MS Mincho"/>
                <w:b/>
                <w:bCs/>
              </w:rPr>
              <w:t>Proposal 4: RAN1 should study and evaluate the benefits of temporal beam prediction at UE and gNB and the associated signalling needed to assist or enable beam prediction at each side</w:t>
            </w:r>
            <w:r>
              <w:rPr>
                <w:rFonts w:eastAsia="MS Mincho"/>
                <w:b/>
                <w:bCs/>
              </w:rPr>
              <w:t>.</w:t>
            </w:r>
          </w:p>
          <w:p w14:paraId="32428CF9" w14:textId="77777777" w:rsidR="00D740CE" w:rsidRDefault="00D740CE" w:rsidP="00D740CE">
            <w:pPr>
              <w:jc w:val="both"/>
              <w:rPr>
                <w:b/>
                <w:bCs/>
                <w:szCs w:val="16"/>
              </w:rPr>
            </w:pPr>
          </w:p>
          <w:p w14:paraId="3E270D0A" w14:textId="77777777" w:rsidR="00D740CE" w:rsidRPr="006A6385" w:rsidRDefault="00D740CE" w:rsidP="00D740CE">
            <w:pPr>
              <w:jc w:val="both"/>
              <w:rPr>
                <w:b/>
                <w:bCs/>
                <w:szCs w:val="16"/>
              </w:rPr>
            </w:pPr>
            <w:r w:rsidRPr="006A6385">
              <w:rPr>
                <w:b/>
                <w:bCs/>
                <w:szCs w:val="16"/>
              </w:rPr>
              <w:lastRenderedPageBreak/>
              <w:t xml:space="preserve">Proposal 5: </w:t>
            </w:r>
            <w:r>
              <w:rPr>
                <w:b/>
                <w:bCs/>
                <w:szCs w:val="16"/>
              </w:rPr>
              <w:t xml:space="preserve">For temporal beam prediction, </w:t>
            </w:r>
            <w:r w:rsidRPr="006A6385">
              <w:rPr>
                <w:b/>
                <w:bCs/>
                <w:szCs w:val="16"/>
              </w:rPr>
              <w:t>RAN1 should study the signalling aspects related to exchanging information about beam prediction quality and a metric for beam prediction quality</w:t>
            </w:r>
          </w:p>
          <w:p w14:paraId="7B2C17A3" w14:textId="77777777" w:rsidR="00D740CE" w:rsidRDefault="00D740CE" w:rsidP="00D740CE">
            <w:pPr>
              <w:jc w:val="both"/>
              <w:rPr>
                <w:b/>
                <w:bCs/>
                <w:szCs w:val="16"/>
              </w:rPr>
            </w:pPr>
          </w:p>
          <w:p w14:paraId="6593D4B4"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RAN1 should study the signalling aspects related to gNB sending assistance signalling to help UE in comparing predicted measurements with actual measurements.</w:t>
            </w:r>
          </w:p>
          <w:p w14:paraId="7353ED68" w14:textId="77777777" w:rsidR="00D740CE" w:rsidRDefault="00D740CE" w:rsidP="00D740CE">
            <w:pPr>
              <w:jc w:val="both"/>
              <w:rPr>
                <w:b/>
                <w:bCs/>
                <w:szCs w:val="16"/>
              </w:rPr>
            </w:pPr>
          </w:p>
          <w:p w14:paraId="75C79DD2"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05FE88FD" w14:textId="77777777" w:rsidR="00D740CE" w:rsidRDefault="00D740CE" w:rsidP="00D740CE">
            <w:pPr>
              <w:jc w:val="both"/>
              <w:rPr>
                <w:b/>
                <w:bCs/>
                <w:szCs w:val="16"/>
              </w:rPr>
            </w:pPr>
          </w:p>
          <w:p w14:paraId="10DA0397"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signalling.</w:t>
            </w:r>
          </w:p>
          <w:p w14:paraId="16C87BBE" w14:textId="77777777" w:rsidR="00D740CE" w:rsidRDefault="00D740CE" w:rsidP="00D740CE">
            <w:pPr>
              <w:jc w:val="both"/>
              <w:rPr>
                <w:b/>
                <w:bCs/>
                <w:szCs w:val="16"/>
              </w:rPr>
            </w:pPr>
          </w:p>
          <w:p w14:paraId="243FF13B"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RAN1 should study the signalling aspects related to gNB sending assistance information to help UE with data collection for training</w:t>
            </w:r>
            <w:r>
              <w:rPr>
                <w:b/>
                <w:bCs/>
                <w:szCs w:val="16"/>
              </w:rPr>
              <w:t>, for the purpose of codebook-based spatial domain beam prediction.</w:t>
            </w:r>
          </w:p>
          <w:p w14:paraId="441629AB" w14:textId="77777777" w:rsidR="00D740CE" w:rsidRDefault="00D740CE" w:rsidP="00D740CE">
            <w:pPr>
              <w:jc w:val="both"/>
              <w:rPr>
                <w:b/>
                <w:bCs/>
                <w:szCs w:val="16"/>
              </w:rPr>
            </w:pPr>
          </w:p>
          <w:p w14:paraId="214958AB"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signalling needed to assist or enable beam prediction at each side</w:t>
            </w:r>
            <w:r>
              <w:rPr>
                <w:rFonts w:eastAsia="MS Mincho"/>
                <w:b/>
                <w:bCs/>
              </w:rPr>
              <w:t>.</w:t>
            </w:r>
          </w:p>
          <w:p w14:paraId="15DB5FE8" w14:textId="77777777" w:rsidR="00D740CE" w:rsidRDefault="00D740CE" w:rsidP="00D740CE">
            <w:pPr>
              <w:jc w:val="both"/>
              <w:rPr>
                <w:b/>
                <w:bCs/>
                <w:szCs w:val="16"/>
              </w:rPr>
            </w:pPr>
          </w:p>
          <w:p w14:paraId="1BFAFB3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RAN1 should study the signalling aspects related to exchanging information about beam prediction quality and a metric for beam prediction quality</w:t>
            </w:r>
            <w:r>
              <w:rPr>
                <w:rFonts w:eastAsia="MS Mincho"/>
                <w:b/>
                <w:bCs/>
              </w:rPr>
              <w:t>.</w:t>
            </w:r>
          </w:p>
          <w:p w14:paraId="0683F560" w14:textId="77777777" w:rsidR="00D740CE" w:rsidRDefault="00D740CE" w:rsidP="00D740CE">
            <w:pPr>
              <w:jc w:val="both"/>
              <w:rPr>
                <w:b/>
                <w:bCs/>
                <w:szCs w:val="16"/>
              </w:rPr>
            </w:pPr>
          </w:p>
          <w:p w14:paraId="0F69248B"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RAN1 should study the signalling aspects related to gNB sending assistance signalling to help UE in comparing predicted measurements with actual measurements.</w:t>
            </w:r>
          </w:p>
          <w:p w14:paraId="4FAB929B" w14:textId="77777777" w:rsidR="00D740CE" w:rsidRPr="0051091A" w:rsidRDefault="00D740CE" w:rsidP="00D740CE">
            <w:pPr>
              <w:spacing w:before="60" w:after="120"/>
              <w:jc w:val="both"/>
              <w:rPr>
                <w:rFonts w:eastAsia="MS Mincho"/>
                <w:b/>
                <w:bCs/>
                <w:szCs w:val="16"/>
              </w:rPr>
            </w:pPr>
            <w:r w:rsidRPr="0051091A">
              <w:rPr>
                <w:rFonts w:eastAsia="MS Mincho"/>
                <w:b/>
                <w:bCs/>
                <w:szCs w:val="16"/>
              </w:rPr>
              <w:t>Proposal 13: RAN1 should study methods for non-codebook-based spatial domain beam prediction and study signalling aspects needed to enable such a prediction</w:t>
            </w:r>
            <w:r>
              <w:rPr>
                <w:rFonts w:eastAsia="MS Mincho"/>
                <w:b/>
                <w:bCs/>
                <w:szCs w:val="16"/>
              </w:rPr>
              <w:t>.</w:t>
            </w:r>
          </w:p>
          <w:p w14:paraId="7F272314" w14:textId="77777777" w:rsidR="00144E92" w:rsidRDefault="00144E92" w:rsidP="00237283"/>
        </w:tc>
      </w:tr>
      <w:tr w:rsidR="00144E92" w14:paraId="7565FF7D" w14:textId="77777777" w:rsidTr="00CD5CF5">
        <w:tc>
          <w:tcPr>
            <w:tcW w:w="1413" w:type="dxa"/>
            <w:vAlign w:val="center"/>
          </w:tcPr>
          <w:p w14:paraId="24578E00" w14:textId="1B20156B" w:rsidR="00144E92" w:rsidRDefault="002A3A72" w:rsidP="00237283">
            <w:r>
              <w:rPr>
                <w:rFonts w:hint="eastAsia"/>
              </w:rPr>
              <w:lastRenderedPageBreak/>
              <w:t>F</w:t>
            </w:r>
            <w:r>
              <w:t>ujitsu</w:t>
            </w:r>
            <w:r w:rsidR="00A06CB7">
              <w:t>[29]</w:t>
            </w:r>
          </w:p>
        </w:tc>
        <w:tc>
          <w:tcPr>
            <w:tcW w:w="7649" w:type="dxa"/>
            <w:vAlign w:val="center"/>
          </w:tcPr>
          <w:p w14:paraId="116543AE" w14:textId="77777777" w:rsidR="002A3A72" w:rsidRPr="00C971E7" w:rsidRDefault="002A3A72" w:rsidP="002A3A72">
            <w:pPr>
              <w:rPr>
                <w:rFonts w:eastAsia="SimSun"/>
                <w:b/>
                <w:bCs/>
                <w:lang w:eastAsia="zh-CN"/>
              </w:rPr>
            </w:pPr>
            <w:r w:rsidRPr="00C971E7">
              <w:rPr>
                <w:rFonts w:eastAsia="SimSun"/>
                <w:b/>
                <w:bCs/>
                <w:lang w:eastAsia="zh-CN"/>
              </w:rPr>
              <w:t xml:space="preserve">Proposals 1: </w:t>
            </w:r>
            <w:r>
              <w:rPr>
                <w:rFonts w:eastAsia="SimSun"/>
                <w:b/>
                <w:bCs/>
                <w:lang w:eastAsia="zh-CN"/>
              </w:rPr>
              <w:t>To limit the workload for evaluation</w:t>
            </w:r>
            <w:r>
              <w:rPr>
                <w:rFonts w:eastAsia="SimSun" w:hint="eastAsia"/>
                <w:b/>
                <w:bCs/>
                <w:lang w:eastAsia="zh-CN"/>
              </w:rPr>
              <w:t>,</w:t>
            </w:r>
            <w:r>
              <w:rPr>
                <w:rFonts w:eastAsia="SimSun"/>
                <w:b/>
                <w:bCs/>
                <w:lang w:eastAsia="zh-CN"/>
              </w:rPr>
              <w:t xml:space="preserve"> </w:t>
            </w:r>
            <w:r w:rsidRPr="00C971E7">
              <w:rPr>
                <w:rFonts w:eastAsia="SimSun"/>
                <w:b/>
                <w:bCs/>
                <w:lang w:eastAsia="zh-CN"/>
              </w:rPr>
              <w:t xml:space="preserve">beam predication in spatial domain </w:t>
            </w:r>
            <w:r>
              <w:rPr>
                <w:rFonts w:eastAsia="SimSun"/>
                <w:b/>
                <w:bCs/>
                <w:lang w:eastAsia="zh-CN"/>
              </w:rPr>
              <w:t>can be</w:t>
            </w:r>
            <w:r w:rsidRPr="00C971E7">
              <w:rPr>
                <w:rFonts w:eastAsia="SimSun"/>
                <w:b/>
                <w:bCs/>
                <w:lang w:eastAsia="zh-CN"/>
              </w:rPr>
              <w:t xml:space="preserve"> </w:t>
            </w:r>
            <w:r>
              <w:rPr>
                <w:rFonts w:eastAsia="SimSun"/>
                <w:b/>
                <w:bCs/>
                <w:lang w:eastAsia="zh-CN"/>
              </w:rPr>
              <w:t>selected as the only sub use case for beam management.</w:t>
            </w:r>
            <w:r w:rsidRPr="00C971E7">
              <w:rPr>
                <w:rFonts w:eastAsia="SimSun"/>
                <w:b/>
                <w:bCs/>
                <w:lang w:eastAsia="zh-CN"/>
              </w:rPr>
              <w:t xml:space="preserve"> </w:t>
            </w:r>
          </w:p>
          <w:p w14:paraId="74E22E9E" w14:textId="77777777" w:rsidR="002A3A72" w:rsidRDefault="002A3A72" w:rsidP="002A3A72">
            <w:pPr>
              <w:rPr>
                <w:rFonts w:eastAsia="SimSun"/>
                <w:b/>
                <w:bCs/>
                <w:lang w:eastAsia="zh-CN"/>
              </w:rPr>
            </w:pPr>
            <w:r w:rsidRPr="00223048">
              <w:rPr>
                <w:rFonts w:eastAsia="SimSun"/>
                <w:b/>
                <w:bCs/>
                <w:lang w:eastAsia="zh-CN"/>
              </w:rPr>
              <w:t xml:space="preserve">Proposal </w:t>
            </w:r>
            <w:r>
              <w:rPr>
                <w:rFonts w:eastAsia="SimSun"/>
                <w:b/>
                <w:bCs/>
                <w:lang w:eastAsia="zh-CN"/>
              </w:rPr>
              <w:t>2:</w:t>
            </w:r>
            <w:r w:rsidRPr="00223048">
              <w:rPr>
                <w:rFonts w:eastAsia="SimSun"/>
                <w:b/>
                <w:bCs/>
                <w:lang w:eastAsia="zh-CN"/>
              </w:rPr>
              <w:t xml:space="preserve">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4DEF6E44" w14:textId="77777777" w:rsidR="00144E92" w:rsidRDefault="00144E92" w:rsidP="00237283"/>
        </w:tc>
      </w:tr>
      <w:tr w:rsidR="00144E92" w14:paraId="19FC737B" w14:textId="77777777" w:rsidTr="00CD5CF5">
        <w:tc>
          <w:tcPr>
            <w:tcW w:w="1413" w:type="dxa"/>
            <w:vAlign w:val="center"/>
          </w:tcPr>
          <w:p w14:paraId="650767FA" w14:textId="6FB097B2" w:rsidR="00144E92" w:rsidRDefault="00C4519E" w:rsidP="00237283">
            <w:r>
              <w:rPr>
                <w:rFonts w:hint="eastAsia"/>
              </w:rPr>
              <w:t>C</w:t>
            </w:r>
            <w:r>
              <w:t>harter[30]</w:t>
            </w:r>
          </w:p>
        </w:tc>
        <w:tc>
          <w:tcPr>
            <w:tcW w:w="7649" w:type="dxa"/>
            <w:vAlign w:val="center"/>
          </w:tcPr>
          <w:p w14:paraId="368C647F"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42F834DA" w14:textId="77777777" w:rsidR="00A319F1" w:rsidRPr="006823D6" w:rsidRDefault="00A319F1" w:rsidP="00A319F1">
            <w:pPr>
              <w:rPr>
                <w:b/>
                <w:bCs/>
                <w:i/>
                <w:iCs/>
              </w:rPr>
            </w:pPr>
          </w:p>
          <w:p w14:paraId="47106B6F"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682CCE8A" w14:textId="77777777" w:rsidR="00144E92" w:rsidRDefault="00144E92" w:rsidP="00237283"/>
        </w:tc>
      </w:tr>
    </w:tbl>
    <w:p w14:paraId="435E2D7B" w14:textId="0F0392C4" w:rsidR="00237283" w:rsidRDefault="00237283" w:rsidP="00237283"/>
    <w:p w14:paraId="17221CD5" w14:textId="12B8D0A1" w:rsidR="00237283" w:rsidRDefault="00237283" w:rsidP="00237283"/>
    <w:p w14:paraId="57285B45" w14:textId="77777777" w:rsidR="00237283" w:rsidRPr="00237283" w:rsidRDefault="00237283" w:rsidP="00237283"/>
    <w:p w14:paraId="5A95A0EE" w14:textId="172C176C" w:rsidR="009B2043" w:rsidRDefault="0044100E" w:rsidP="00E71399">
      <w:pPr>
        <w:pStyle w:val="Heading1"/>
      </w:pPr>
      <w:r>
        <w:t>R</w:t>
      </w:r>
      <w:r w:rsidR="009B2043">
        <w:t>eference</w:t>
      </w:r>
    </w:p>
    <w:p w14:paraId="5562DB3A" w14:textId="77777777" w:rsidR="00F107E2" w:rsidRDefault="00F107E2" w:rsidP="00F107E2"/>
    <w:p w14:paraId="508D2A1A" w14:textId="27F33EE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R1-2203143</w:t>
      </w:r>
      <w:r w:rsidR="00924789">
        <w:rPr>
          <w:rFonts w:eastAsia="SimSun"/>
          <w:szCs w:val="20"/>
          <w:lang w:eastAsia="zh-CN"/>
        </w:rPr>
        <w:t xml:space="preserve"> </w:t>
      </w:r>
      <w:r w:rsidRPr="002505AF">
        <w:rPr>
          <w:rFonts w:eastAsia="SimSun"/>
          <w:szCs w:val="20"/>
          <w:lang w:eastAsia="zh-CN"/>
        </w:rPr>
        <w:t>Discussion on AI/ML for beam management</w:t>
      </w:r>
      <w:r w:rsidRPr="002505AF">
        <w:rPr>
          <w:rFonts w:eastAsia="SimSun"/>
          <w:szCs w:val="20"/>
          <w:lang w:eastAsia="zh-CN"/>
        </w:rPr>
        <w:tab/>
        <w:t>Huawei, HiSilicon</w:t>
      </w:r>
    </w:p>
    <w:p w14:paraId="52951AE9" w14:textId="39C07BA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R1-2203251</w:t>
      </w:r>
      <w:r w:rsidR="00924789">
        <w:rPr>
          <w:rFonts w:eastAsia="SimSun"/>
          <w:szCs w:val="20"/>
          <w:lang w:eastAsia="zh-CN"/>
        </w:rPr>
        <w:t xml:space="preserve"> </w:t>
      </w:r>
      <w:r w:rsidRPr="002505AF">
        <w:rPr>
          <w:rFonts w:eastAsia="SimSun"/>
          <w:szCs w:val="20"/>
          <w:lang w:eastAsia="zh-CN"/>
        </w:rPr>
        <w:t>Discussion on potential enhancements for AI/ML based beam management</w:t>
      </w:r>
      <w:r w:rsidRPr="002505AF">
        <w:rPr>
          <w:rFonts w:eastAsia="SimSun"/>
          <w:szCs w:val="20"/>
          <w:lang w:eastAsia="zh-CN"/>
        </w:rPr>
        <w:tab/>
        <w:t>ZTE</w:t>
      </w:r>
    </w:p>
    <w:p w14:paraId="3D3632F6" w14:textId="2855AD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R1-2203284</w:t>
      </w:r>
      <w:r w:rsidR="00924789">
        <w:rPr>
          <w:rFonts w:eastAsia="SimSun"/>
          <w:szCs w:val="20"/>
          <w:lang w:eastAsia="zh-CN"/>
        </w:rPr>
        <w:t xml:space="preserve"> </w:t>
      </w:r>
      <w:r w:rsidRPr="002505AF">
        <w:rPr>
          <w:rFonts w:eastAsia="SimSun"/>
          <w:szCs w:val="20"/>
          <w:lang w:eastAsia="zh-CN"/>
        </w:rPr>
        <w:t>Discussions on AI-BM</w:t>
      </w:r>
      <w:r w:rsidRPr="002505AF">
        <w:rPr>
          <w:rFonts w:eastAsia="SimSun"/>
          <w:szCs w:val="20"/>
          <w:lang w:eastAsia="zh-CN"/>
        </w:rPr>
        <w:tab/>
        <w:t>Ericsson</w:t>
      </w:r>
    </w:p>
    <w:p w14:paraId="634DEACC" w14:textId="0385F61C"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R1-2203375</w:t>
      </w:r>
      <w:r w:rsidRPr="002505AF">
        <w:rPr>
          <w:rFonts w:eastAsia="SimSun"/>
          <w:szCs w:val="20"/>
          <w:lang w:eastAsia="zh-CN"/>
        </w:rPr>
        <w:tab/>
      </w:r>
      <w:r w:rsidR="00924789">
        <w:rPr>
          <w:rFonts w:eastAsia="SimSun"/>
          <w:szCs w:val="20"/>
          <w:lang w:eastAsia="zh-CN"/>
        </w:rPr>
        <w:t xml:space="preserve"> </w:t>
      </w:r>
      <w:r w:rsidRPr="002505AF">
        <w:rPr>
          <w:rFonts w:eastAsia="SimSun"/>
          <w:szCs w:val="20"/>
          <w:lang w:eastAsia="zh-CN"/>
        </w:rPr>
        <w:t>Discussion for other aspects on AI/ML for beam management</w:t>
      </w:r>
      <w:r w:rsidRPr="002505AF">
        <w:rPr>
          <w:rFonts w:eastAsia="SimSun"/>
          <w:szCs w:val="20"/>
          <w:lang w:eastAsia="zh-CN"/>
        </w:rPr>
        <w:tab/>
        <w:t>InterDigital, Inc.</w:t>
      </w:r>
    </w:p>
    <w:p w14:paraId="3F356F5F" w14:textId="798BCEB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lastRenderedPageBreak/>
        <w:t>R1-2203454</w:t>
      </w:r>
      <w:r w:rsidR="00924789">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CATT</w:t>
      </w:r>
    </w:p>
    <w:p w14:paraId="7FFE727D" w14:textId="79F3F20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R1-2203553</w:t>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vivo</w:t>
      </w:r>
    </w:p>
    <w:p w14:paraId="5F7B2396" w14:textId="511927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R1-2203691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NEC</w:t>
      </w:r>
    </w:p>
    <w:p w14:paraId="12112D34" w14:textId="1C35A57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R1-2203730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Consideration on AI/ML for beam management</w:t>
      </w:r>
      <w:r w:rsidRPr="002505AF">
        <w:rPr>
          <w:rFonts w:eastAsia="SimSun"/>
          <w:szCs w:val="20"/>
          <w:lang w:eastAsia="zh-CN"/>
        </w:rPr>
        <w:tab/>
        <w:t>Sony</w:t>
      </w:r>
    </w:p>
    <w:p w14:paraId="37FFD319" w14:textId="680829BA"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R1-2203811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xiaomi</w:t>
      </w:r>
    </w:p>
    <w:p w14:paraId="6C522A31" w14:textId="523F78B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R1-2203900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Representative sub use cases for beam management</w:t>
      </w:r>
      <w:r w:rsidRPr="002505AF">
        <w:rPr>
          <w:rFonts w:eastAsia="SimSun"/>
          <w:szCs w:val="20"/>
          <w:lang w:eastAsia="zh-CN"/>
        </w:rPr>
        <w:tab/>
        <w:t>Samsung</w:t>
      </w:r>
    </w:p>
    <w:p w14:paraId="272977EA" w14:textId="4BF6B30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R1-2204018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of AI/ML for beam management</w:t>
      </w:r>
      <w:r w:rsidRPr="002505AF">
        <w:rPr>
          <w:rFonts w:eastAsia="SimSun"/>
          <w:szCs w:val="20"/>
          <w:lang w:eastAsia="zh-CN"/>
        </w:rPr>
        <w:tab/>
        <w:t>OPPO</w:t>
      </w:r>
    </w:p>
    <w:p w14:paraId="7CEA04E0" w14:textId="75E7781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R1-2204060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Beam management with AI/ML</w:t>
      </w:r>
      <w:r w:rsidRPr="002505AF">
        <w:rPr>
          <w:rFonts w:eastAsia="SimSun"/>
          <w:szCs w:val="20"/>
          <w:lang w:eastAsia="zh-CN"/>
        </w:rPr>
        <w:tab/>
        <w:t>Beijing Jiaotong University</w:t>
      </w:r>
    </w:p>
    <w:p w14:paraId="38CA0068" w14:textId="6178E49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beam management</w:t>
      </w:r>
      <w:r w:rsidRPr="002505AF">
        <w:rPr>
          <w:rFonts w:eastAsia="SimSun"/>
          <w:szCs w:val="20"/>
          <w:lang w:eastAsia="zh-CN"/>
        </w:rPr>
        <w:tab/>
        <w:t>Panasonic</w:t>
      </w:r>
    </w:p>
    <w:p w14:paraId="387E7983" w14:textId="038A089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R1-2204103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AI/ML for beam management use case</w:t>
      </w:r>
      <w:r w:rsidRPr="002505AF">
        <w:rPr>
          <w:rFonts w:eastAsia="SimSun"/>
          <w:szCs w:val="20"/>
          <w:lang w:eastAsia="zh-CN"/>
        </w:rPr>
        <w:tab/>
        <w:t>FUTUREWEI</w:t>
      </w:r>
    </w:p>
    <w:p w14:paraId="6708675C" w14:textId="0EDB0636"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R1-2204152</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LG Electronics</w:t>
      </w:r>
    </w:p>
    <w:p w14:paraId="48722D48" w14:textId="310102F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R1-2204183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AI-ML for Beam management</w:t>
      </w:r>
      <w:r w:rsidRPr="002505AF">
        <w:rPr>
          <w:rFonts w:eastAsia="SimSun"/>
          <w:szCs w:val="20"/>
          <w:lang w:eastAsia="zh-CN"/>
        </w:rPr>
        <w:tab/>
        <w:t>CAICT</w:t>
      </w:r>
    </w:p>
    <w:p w14:paraId="5F3FFC78" w14:textId="4E51BE5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R1-2204241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Enhancement on AI based Beam Management</w:t>
      </w:r>
      <w:r w:rsidRPr="002505AF">
        <w:rPr>
          <w:rFonts w:eastAsia="SimSun"/>
          <w:szCs w:val="20"/>
          <w:lang w:eastAsia="zh-CN"/>
        </w:rPr>
        <w:tab/>
        <w:t>Apple</w:t>
      </w:r>
    </w:p>
    <w:p w14:paraId="34C57537" w14:textId="6200A89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R1-2204298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CMCC</w:t>
      </w:r>
    </w:p>
    <w:p w14:paraId="162E8EDB" w14:textId="01A6406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R1-2204378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NTT DOCOMO, INC.</w:t>
      </w:r>
    </w:p>
    <w:p w14:paraId="132B332A" w14:textId="1E997EE8"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R1-2204420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Further aspects of AI/ML for beam management</w:t>
      </w:r>
      <w:r w:rsidRPr="002505AF">
        <w:rPr>
          <w:rFonts w:eastAsia="SimSun"/>
          <w:szCs w:val="20"/>
          <w:lang w:eastAsia="zh-CN"/>
        </w:rPr>
        <w:tab/>
        <w:t>Lenovo</w:t>
      </w:r>
    </w:p>
    <w:p w14:paraId="7B56904C" w14:textId="5AC04EBD"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R1-2204501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Spreadtrum Communications</w:t>
      </w:r>
    </w:p>
    <w:p w14:paraId="42EA9CBC" w14:textId="13CDD71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R1-2204569</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Sub-Use Cases in AI/ML for Beam Management</w:t>
      </w:r>
      <w:r w:rsidRPr="002505AF">
        <w:rPr>
          <w:rFonts w:eastAsia="SimSun"/>
          <w:szCs w:val="20"/>
          <w:lang w:eastAsia="zh-CN"/>
        </w:rPr>
        <w:tab/>
        <w:t>TCL Communication</w:t>
      </w:r>
    </w:p>
    <w:p w14:paraId="3D8BAC24" w14:textId="57347DE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R1-2204574</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ML for beam management</w:t>
      </w:r>
      <w:r w:rsidRPr="002505AF">
        <w:rPr>
          <w:rFonts w:eastAsia="SimSun"/>
          <w:szCs w:val="20"/>
          <w:lang w:eastAsia="zh-CN"/>
        </w:rPr>
        <w:tab/>
        <w:t>Nokia, Nokia Shanghai Bell</w:t>
      </w:r>
    </w:p>
    <w:p w14:paraId="3257C4BC" w14:textId="6F6029E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R1-2204796</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Use-cases and specification for beam management</w:t>
      </w:r>
      <w:r w:rsidRPr="002505AF">
        <w:rPr>
          <w:rFonts w:eastAsia="SimSun"/>
          <w:szCs w:val="20"/>
          <w:lang w:eastAsia="zh-CN"/>
        </w:rPr>
        <w:tab/>
        <w:t>Intel Corporation</w:t>
      </w:r>
    </w:p>
    <w:p w14:paraId="6C232A19" w14:textId="1E97E06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R1-2204843</w:t>
      </w:r>
      <w:r w:rsidR="00FE6B0D">
        <w:rPr>
          <w:rFonts w:eastAsia="SimSun"/>
          <w:szCs w:val="20"/>
          <w:lang w:eastAsia="zh-CN"/>
        </w:rPr>
        <w:t xml:space="preserve"> </w:t>
      </w:r>
      <w:r w:rsidRPr="002505AF">
        <w:rPr>
          <w:rFonts w:eastAsia="SimSun"/>
          <w:szCs w:val="20"/>
          <w:lang w:eastAsia="zh-CN"/>
        </w:rPr>
        <w:t>On other aspects of AI and ML for beam management</w:t>
      </w:r>
      <w:r w:rsidRPr="002505AF">
        <w:rPr>
          <w:rFonts w:eastAsia="SimSun"/>
          <w:szCs w:val="20"/>
          <w:lang w:eastAsia="zh-CN"/>
        </w:rPr>
        <w:tab/>
        <w:t>NVIDIA</w:t>
      </w:r>
    </w:p>
    <w:p w14:paraId="1C12FE11" w14:textId="43880F81"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R1-2204863</w:t>
      </w:r>
      <w:r w:rsidR="00FE6B0D">
        <w:rPr>
          <w:rFonts w:eastAsia="SimSun"/>
          <w:szCs w:val="20"/>
          <w:lang w:eastAsia="zh-CN"/>
        </w:rPr>
        <w:t xml:space="preserve"> </w:t>
      </w:r>
      <w:r w:rsidRPr="002505AF">
        <w:rPr>
          <w:rFonts w:eastAsia="SimSun"/>
          <w:szCs w:val="20"/>
          <w:lang w:eastAsia="zh-CN"/>
        </w:rPr>
        <w:t>System performance aspects on AI/ML for beam management</w:t>
      </w:r>
      <w:r w:rsidRPr="002505AF">
        <w:rPr>
          <w:rFonts w:eastAsia="SimSun"/>
          <w:szCs w:val="20"/>
          <w:lang w:eastAsia="zh-CN"/>
        </w:rPr>
        <w:tab/>
        <w:t>AT&amp;T</w:t>
      </w:r>
    </w:p>
    <w:p w14:paraId="1FA984C1" w14:textId="7B79D2F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R1-2204938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AI/ML for beam management</w:t>
      </w:r>
      <w:r w:rsidRPr="002505AF">
        <w:rPr>
          <w:rFonts w:eastAsia="SimSun"/>
          <w:szCs w:val="20"/>
          <w:lang w:eastAsia="zh-CN"/>
        </w:rPr>
        <w:tab/>
        <w:t>Mavenir</w:t>
      </w:r>
    </w:p>
    <w:p w14:paraId="16E31951" w14:textId="3532DDF5" w:rsidR="00B20595" w:rsidRDefault="002505AF" w:rsidP="00B3743F">
      <w:pPr>
        <w:pStyle w:val="05reference"/>
        <w:numPr>
          <w:ilvl w:val="0"/>
          <w:numId w:val="24"/>
        </w:numPr>
        <w:rPr>
          <w:rFonts w:eastAsia="SimSun"/>
          <w:szCs w:val="20"/>
          <w:lang w:eastAsia="zh-CN"/>
        </w:rPr>
      </w:pPr>
      <w:r w:rsidRPr="002505AF">
        <w:rPr>
          <w:rFonts w:eastAsia="SimSun"/>
          <w:szCs w:val="20"/>
          <w:lang w:eastAsia="zh-CN"/>
        </w:rPr>
        <w:t>R1-2205027</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Qualcomm Incorporated</w:t>
      </w:r>
    </w:p>
    <w:p w14:paraId="23E2F9AB" w14:textId="55C7A406" w:rsidR="00684C87" w:rsidRDefault="00684C87" w:rsidP="00B3743F">
      <w:pPr>
        <w:pStyle w:val="05reference"/>
        <w:numPr>
          <w:ilvl w:val="0"/>
          <w:numId w:val="24"/>
        </w:numPr>
        <w:rPr>
          <w:rFonts w:eastAsia="SimSun"/>
          <w:szCs w:val="20"/>
          <w:lang w:eastAsia="zh-CN"/>
        </w:rPr>
      </w:pPr>
      <w:r w:rsidRPr="00684C87">
        <w:rPr>
          <w:rFonts w:eastAsia="SimSun"/>
          <w:szCs w:val="20"/>
          <w:lang w:eastAsia="zh-CN"/>
        </w:rPr>
        <w:t>R1-2205079</w:t>
      </w:r>
      <w:r w:rsidR="00FE6B0D">
        <w:rPr>
          <w:rFonts w:eastAsia="SimSun"/>
          <w:szCs w:val="20"/>
          <w:lang w:eastAsia="zh-CN"/>
        </w:rPr>
        <w:t xml:space="preserve"> </w:t>
      </w:r>
      <w:r w:rsidRPr="00684C87">
        <w:rPr>
          <w:rFonts w:eastAsia="SimSun"/>
          <w:szCs w:val="20"/>
          <w:lang w:eastAsia="zh-CN"/>
        </w:rPr>
        <w:t>Sub use cases and Spec impact on AI/ML for beam management</w:t>
      </w:r>
      <w:r w:rsidRPr="00684C87">
        <w:rPr>
          <w:rFonts w:eastAsia="SimSun"/>
          <w:szCs w:val="20"/>
          <w:lang w:eastAsia="zh-CN"/>
        </w:rPr>
        <w:tab/>
        <w:t>Fujitsu Limited</w:t>
      </w:r>
    </w:p>
    <w:p w14:paraId="2D9FA068" w14:textId="15F57F06" w:rsidR="004D1530" w:rsidRDefault="004D1530" w:rsidP="00B3743F">
      <w:pPr>
        <w:pStyle w:val="05reference"/>
        <w:numPr>
          <w:ilvl w:val="0"/>
          <w:numId w:val="24"/>
        </w:numPr>
        <w:rPr>
          <w:rFonts w:eastAsia="SimSun"/>
          <w:szCs w:val="20"/>
          <w:lang w:eastAsia="zh-CN"/>
        </w:rPr>
      </w:pPr>
      <w:r w:rsidRPr="004D1530">
        <w:rPr>
          <w:rFonts w:eastAsia="SimSun"/>
          <w:szCs w:val="20"/>
          <w:lang w:eastAsia="zh-CN"/>
        </w:rPr>
        <w:t>R1-2205094</w:t>
      </w:r>
      <w:r w:rsidRPr="004D1530">
        <w:rPr>
          <w:rFonts w:eastAsia="SimSun"/>
          <w:szCs w:val="20"/>
          <w:lang w:eastAsia="zh-CN"/>
        </w:rPr>
        <w:tab/>
      </w:r>
      <w:r w:rsidR="00FE6B0D">
        <w:rPr>
          <w:rFonts w:eastAsia="SimSun"/>
          <w:szCs w:val="20"/>
          <w:lang w:eastAsia="zh-CN"/>
        </w:rPr>
        <w:t xml:space="preserve"> </w:t>
      </w:r>
      <w:r w:rsidRPr="004D1530">
        <w:rPr>
          <w:rFonts w:eastAsia="SimSun"/>
          <w:szCs w:val="20"/>
          <w:lang w:eastAsia="zh-CN"/>
        </w:rPr>
        <w:t>Discussion on Codebook Enhancement with AI/ML</w:t>
      </w:r>
      <w:r w:rsidRPr="004D1530">
        <w:rPr>
          <w:rFonts w:eastAsia="SimSun"/>
          <w:szCs w:val="20"/>
          <w:lang w:eastAsia="zh-CN"/>
        </w:rPr>
        <w:tab/>
        <w:t>Charter Communications, Inc</w:t>
      </w:r>
    </w:p>
    <w:p w14:paraId="22BADC48" w14:textId="654BB662" w:rsidR="00E8232D" w:rsidRDefault="00E8232D" w:rsidP="00E8232D">
      <w:pPr>
        <w:rPr>
          <w:rFonts w:eastAsia="SimSun"/>
          <w:szCs w:val="20"/>
          <w:lang w:eastAsia="zh-CN"/>
        </w:rPr>
      </w:pPr>
    </w:p>
    <w:p w14:paraId="24A0C018" w14:textId="45F6212D" w:rsidR="008E0344" w:rsidRDefault="008E0344" w:rsidP="00E8232D">
      <w:pPr>
        <w:rPr>
          <w:rFonts w:eastAsia="SimSun"/>
          <w:szCs w:val="20"/>
          <w:lang w:eastAsia="zh-CN"/>
        </w:rPr>
      </w:pPr>
    </w:p>
    <w:p w14:paraId="0E6387A1" w14:textId="51E2A85C" w:rsidR="008E0344" w:rsidRDefault="008E0344" w:rsidP="00E71399">
      <w:pPr>
        <w:pStyle w:val="Heading1"/>
        <w:rPr>
          <w:lang w:eastAsia="zh-CN"/>
        </w:rPr>
      </w:pPr>
      <w:r>
        <w:rPr>
          <w:rFonts w:hint="eastAsia"/>
          <w:lang w:eastAsia="zh-CN"/>
        </w:rPr>
        <w:t>A</w:t>
      </w:r>
      <w:r>
        <w:rPr>
          <w:lang w:eastAsia="zh-CN"/>
        </w:rPr>
        <w:t>ppendix: Previous Agreements</w:t>
      </w:r>
    </w:p>
    <w:p w14:paraId="7F61C449" w14:textId="7051734A" w:rsidR="008E0344" w:rsidRPr="008E0344" w:rsidRDefault="008E0344" w:rsidP="008E0344">
      <w:pPr>
        <w:pStyle w:val="BodyText"/>
        <w:rPr>
          <w:rFonts w:eastAsia="SimSun"/>
          <w:lang w:eastAsia="zh-CN"/>
        </w:rPr>
      </w:pPr>
    </w:p>
    <w:p w14:paraId="6E304159" w14:textId="0EA516E8" w:rsidR="008E0344" w:rsidRDefault="00A20E7D" w:rsidP="00E8232D">
      <w:pPr>
        <w:rPr>
          <w:rFonts w:eastAsia="SimSun"/>
          <w:szCs w:val="20"/>
          <w:lang w:eastAsia="zh-CN"/>
        </w:rPr>
      </w:pPr>
      <w:r>
        <w:rPr>
          <w:rFonts w:eastAsia="SimSun" w:hint="eastAsia"/>
          <w:szCs w:val="20"/>
          <w:lang w:eastAsia="zh-CN"/>
        </w:rPr>
        <w:t>v</w:t>
      </w:r>
      <w:r>
        <w:rPr>
          <w:rFonts w:eastAsia="SimSun"/>
          <w:szCs w:val="20"/>
          <w:lang w:eastAsia="zh-CN"/>
        </w:rPr>
        <w:t>oid</w:t>
      </w:r>
    </w:p>
    <w:p w14:paraId="7EEF252B" w14:textId="77777777" w:rsidR="008E0344" w:rsidRDefault="008E0344" w:rsidP="00E8232D">
      <w:pPr>
        <w:rPr>
          <w:rFonts w:eastAsia="SimSun"/>
          <w:szCs w:val="20"/>
          <w:lang w:eastAsia="zh-CN"/>
        </w:rPr>
      </w:pPr>
    </w:p>
    <w:sectPr w:rsidR="008E03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EFDC8" w14:textId="77777777" w:rsidR="00CD0ACB" w:rsidRDefault="00CD0ACB">
      <w:r>
        <w:separator/>
      </w:r>
    </w:p>
  </w:endnote>
  <w:endnote w:type="continuationSeparator" w:id="0">
    <w:p w14:paraId="27C90809" w14:textId="77777777" w:rsidR="00CD0ACB" w:rsidRDefault="00CD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0E4CF" w14:textId="77777777" w:rsidR="00CD0ACB" w:rsidRDefault="00CD0ACB">
      <w:r>
        <w:separator/>
      </w:r>
    </w:p>
  </w:footnote>
  <w:footnote w:type="continuationSeparator" w:id="0">
    <w:p w14:paraId="5E313503" w14:textId="77777777" w:rsidR="00CD0ACB" w:rsidRDefault="00CD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1A16" w14:textId="77777777" w:rsidR="0033669D" w:rsidRDefault="0033669D"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F62810"/>
    <w:multiLevelType w:val="multilevel"/>
    <w:tmpl w:val="B426886A"/>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A283F20"/>
    <w:multiLevelType w:val="hybridMultilevel"/>
    <w:tmpl w:val="7F9E5020"/>
    <w:lvl w:ilvl="0" w:tplc="63985D2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45206596">
    <w:abstractNumId w:val="3"/>
  </w:num>
  <w:num w:numId="2" w16cid:durableId="1446119598">
    <w:abstractNumId w:val="16"/>
  </w:num>
  <w:num w:numId="3" w16cid:durableId="193201387">
    <w:abstractNumId w:val="20"/>
  </w:num>
  <w:num w:numId="4" w16cid:durableId="1360203913">
    <w:abstractNumId w:val="1"/>
  </w:num>
  <w:num w:numId="5" w16cid:durableId="1472751062">
    <w:abstractNumId w:val="15"/>
  </w:num>
  <w:num w:numId="6" w16cid:durableId="384793671">
    <w:abstractNumId w:val="17"/>
  </w:num>
  <w:num w:numId="7" w16cid:durableId="1802459865">
    <w:abstractNumId w:val="0"/>
  </w:num>
  <w:num w:numId="8" w16cid:durableId="915746941">
    <w:abstractNumId w:val="22"/>
  </w:num>
  <w:num w:numId="9" w16cid:durableId="139080375">
    <w:abstractNumId w:val="2"/>
  </w:num>
  <w:num w:numId="10" w16cid:durableId="1150908248">
    <w:abstractNumId w:val="9"/>
  </w:num>
  <w:num w:numId="11" w16cid:durableId="1574507052">
    <w:abstractNumId w:val="7"/>
  </w:num>
  <w:num w:numId="12" w16cid:durableId="710693869">
    <w:abstractNumId w:val="13"/>
  </w:num>
  <w:num w:numId="13" w16cid:durableId="1055590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0892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4858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3775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93848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7162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9227789">
    <w:abstractNumId w:val="13"/>
  </w:num>
  <w:num w:numId="20" w16cid:durableId="7662728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849741">
    <w:abstractNumId w:val="21"/>
  </w:num>
  <w:num w:numId="22" w16cid:durableId="855922731">
    <w:abstractNumId w:val="12"/>
  </w:num>
  <w:num w:numId="23" w16cid:durableId="553274183">
    <w:abstractNumId w:val="23"/>
  </w:num>
  <w:num w:numId="24" w16cid:durableId="577667066">
    <w:abstractNumId w:val="18"/>
  </w:num>
  <w:num w:numId="25" w16cid:durableId="1769304825">
    <w:abstractNumId w:val="10"/>
  </w:num>
  <w:num w:numId="26" w16cid:durableId="1745640940">
    <w:abstractNumId w:val="11"/>
  </w:num>
  <w:num w:numId="27" w16cid:durableId="474180984">
    <w:abstractNumId w:val="6"/>
  </w:num>
  <w:num w:numId="28" w16cid:durableId="2020809402">
    <w:abstractNumId w:val="14"/>
  </w:num>
  <w:num w:numId="29" w16cid:durableId="1892882291">
    <w:abstractNumId w:val="8"/>
  </w:num>
  <w:num w:numId="30" w16cid:durableId="547766298">
    <w:abstractNumId w:val="4"/>
  </w:num>
  <w:num w:numId="31" w16cid:durableId="491065780">
    <w:abstractNumId w:val="5"/>
  </w:num>
  <w:num w:numId="32" w16cid:durableId="32552342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3899"/>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B05"/>
    <w:rsid w:val="00092B5A"/>
    <w:rsid w:val="0009300E"/>
    <w:rsid w:val="000939D7"/>
    <w:rsid w:val="00094878"/>
    <w:rsid w:val="00095038"/>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157B"/>
    <w:rsid w:val="001A18D6"/>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75E0"/>
    <w:rsid w:val="00210B0D"/>
    <w:rsid w:val="0021120E"/>
    <w:rsid w:val="00211736"/>
    <w:rsid w:val="00211B52"/>
    <w:rsid w:val="00212DB6"/>
    <w:rsid w:val="00216CDC"/>
    <w:rsid w:val="002206ED"/>
    <w:rsid w:val="00223B55"/>
    <w:rsid w:val="00224212"/>
    <w:rsid w:val="002246C5"/>
    <w:rsid w:val="00224ADF"/>
    <w:rsid w:val="00224AE6"/>
    <w:rsid w:val="002267E2"/>
    <w:rsid w:val="002268AD"/>
    <w:rsid w:val="002275CA"/>
    <w:rsid w:val="00230143"/>
    <w:rsid w:val="002316F9"/>
    <w:rsid w:val="0023177B"/>
    <w:rsid w:val="00232000"/>
    <w:rsid w:val="002328B0"/>
    <w:rsid w:val="00233A0D"/>
    <w:rsid w:val="002360B6"/>
    <w:rsid w:val="00236764"/>
    <w:rsid w:val="00236ED8"/>
    <w:rsid w:val="00237283"/>
    <w:rsid w:val="00237DDC"/>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3EAD"/>
    <w:rsid w:val="0028590C"/>
    <w:rsid w:val="00286177"/>
    <w:rsid w:val="00286683"/>
    <w:rsid w:val="00290459"/>
    <w:rsid w:val="002909EA"/>
    <w:rsid w:val="0029305E"/>
    <w:rsid w:val="0029386F"/>
    <w:rsid w:val="00295A6A"/>
    <w:rsid w:val="0029723F"/>
    <w:rsid w:val="00297D37"/>
    <w:rsid w:val="002A1F70"/>
    <w:rsid w:val="002A3A72"/>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10DE"/>
    <w:rsid w:val="0036243F"/>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924"/>
    <w:rsid w:val="00475234"/>
    <w:rsid w:val="00475CB0"/>
    <w:rsid w:val="00476942"/>
    <w:rsid w:val="00476ADB"/>
    <w:rsid w:val="00481F21"/>
    <w:rsid w:val="00482190"/>
    <w:rsid w:val="00483BAE"/>
    <w:rsid w:val="00484062"/>
    <w:rsid w:val="004857BB"/>
    <w:rsid w:val="00485E59"/>
    <w:rsid w:val="00486D78"/>
    <w:rsid w:val="00487066"/>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680E"/>
    <w:rsid w:val="004D0D0E"/>
    <w:rsid w:val="004D0ED6"/>
    <w:rsid w:val="004D1530"/>
    <w:rsid w:val="004D2378"/>
    <w:rsid w:val="004D237A"/>
    <w:rsid w:val="004D2F81"/>
    <w:rsid w:val="004E0289"/>
    <w:rsid w:val="004E13E3"/>
    <w:rsid w:val="004E1865"/>
    <w:rsid w:val="004E3897"/>
    <w:rsid w:val="004E4E91"/>
    <w:rsid w:val="004E5035"/>
    <w:rsid w:val="004F04A3"/>
    <w:rsid w:val="004F0F9B"/>
    <w:rsid w:val="004F1CFF"/>
    <w:rsid w:val="004F1D49"/>
    <w:rsid w:val="004F3927"/>
    <w:rsid w:val="004F3A79"/>
    <w:rsid w:val="004F3D86"/>
    <w:rsid w:val="004F4FBE"/>
    <w:rsid w:val="004F66E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EC9"/>
    <w:rsid w:val="00543E81"/>
    <w:rsid w:val="00545561"/>
    <w:rsid w:val="00545770"/>
    <w:rsid w:val="0054622D"/>
    <w:rsid w:val="005519C7"/>
    <w:rsid w:val="005532E4"/>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C34E3"/>
    <w:rsid w:val="005C5EB6"/>
    <w:rsid w:val="005C5F9D"/>
    <w:rsid w:val="005C72C8"/>
    <w:rsid w:val="005D0476"/>
    <w:rsid w:val="005D1D67"/>
    <w:rsid w:val="005D3063"/>
    <w:rsid w:val="005D5DDE"/>
    <w:rsid w:val="005D7F02"/>
    <w:rsid w:val="005E07D4"/>
    <w:rsid w:val="005E0EE0"/>
    <w:rsid w:val="005E2973"/>
    <w:rsid w:val="005E4884"/>
    <w:rsid w:val="005E5759"/>
    <w:rsid w:val="005E6930"/>
    <w:rsid w:val="005E7286"/>
    <w:rsid w:val="005E79F0"/>
    <w:rsid w:val="005F0162"/>
    <w:rsid w:val="005F254E"/>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47B"/>
    <w:rsid w:val="006B0E04"/>
    <w:rsid w:val="006B10E7"/>
    <w:rsid w:val="006B12D8"/>
    <w:rsid w:val="006B1876"/>
    <w:rsid w:val="006B24AE"/>
    <w:rsid w:val="006B2BED"/>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1E75"/>
    <w:rsid w:val="00752231"/>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567"/>
    <w:rsid w:val="00806B00"/>
    <w:rsid w:val="0080767E"/>
    <w:rsid w:val="00810D4A"/>
    <w:rsid w:val="008111F5"/>
    <w:rsid w:val="008112CB"/>
    <w:rsid w:val="008115D5"/>
    <w:rsid w:val="0081174C"/>
    <w:rsid w:val="008120D9"/>
    <w:rsid w:val="0081275E"/>
    <w:rsid w:val="00814298"/>
    <w:rsid w:val="00815337"/>
    <w:rsid w:val="0081577D"/>
    <w:rsid w:val="0081670A"/>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576"/>
    <w:rsid w:val="008670BD"/>
    <w:rsid w:val="008677D2"/>
    <w:rsid w:val="00870F9D"/>
    <w:rsid w:val="00873403"/>
    <w:rsid w:val="008822C9"/>
    <w:rsid w:val="00882742"/>
    <w:rsid w:val="008827C8"/>
    <w:rsid w:val="008831B4"/>
    <w:rsid w:val="00884F45"/>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A99"/>
    <w:rsid w:val="008E41CD"/>
    <w:rsid w:val="008E5C7B"/>
    <w:rsid w:val="008E6207"/>
    <w:rsid w:val="008E69D4"/>
    <w:rsid w:val="008E6C96"/>
    <w:rsid w:val="008F0795"/>
    <w:rsid w:val="008F2F37"/>
    <w:rsid w:val="008F452E"/>
    <w:rsid w:val="008F4986"/>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7521"/>
    <w:rsid w:val="00B011FB"/>
    <w:rsid w:val="00B0199B"/>
    <w:rsid w:val="00B0262D"/>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5632"/>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5CF5"/>
    <w:rsid w:val="00CD60BF"/>
    <w:rsid w:val="00CD6BEA"/>
    <w:rsid w:val="00CD7A19"/>
    <w:rsid w:val="00CD7D9D"/>
    <w:rsid w:val="00CE07AE"/>
    <w:rsid w:val="00CE3768"/>
    <w:rsid w:val="00CE6C51"/>
    <w:rsid w:val="00CF1473"/>
    <w:rsid w:val="00CF205E"/>
    <w:rsid w:val="00CF6BAC"/>
    <w:rsid w:val="00CF7C7D"/>
    <w:rsid w:val="00D00BA1"/>
    <w:rsid w:val="00D05D61"/>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FCA"/>
    <w:rsid w:val="00D26C22"/>
    <w:rsid w:val="00D309A3"/>
    <w:rsid w:val="00D30AA2"/>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485D"/>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3142"/>
    <w:rsid w:val="00E53A03"/>
    <w:rsid w:val="00E5440A"/>
    <w:rsid w:val="00E56CC8"/>
    <w:rsid w:val="00E578C2"/>
    <w:rsid w:val="00E6074A"/>
    <w:rsid w:val="00E61787"/>
    <w:rsid w:val="00E65FDF"/>
    <w:rsid w:val="00E673D8"/>
    <w:rsid w:val="00E71399"/>
    <w:rsid w:val="00E72313"/>
    <w:rsid w:val="00E73CE9"/>
    <w:rsid w:val="00E74AE3"/>
    <w:rsid w:val="00E7726D"/>
    <w:rsid w:val="00E806AA"/>
    <w:rsid w:val="00E807E9"/>
    <w:rsid w:val="00E8232D"/>
    <w:rsid w:val="00E8285B"/>
    <w:rsid w:val="00E83068"/>
    <w:rsid w:val="00E84804"/>
    <w:rsid w:val="00E848DD"/>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614D"/>
    <w:rsid w:val="00ED625B"/>
    <w:rsid w:val="00ED656C"/>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68AB"/>
    <w:rsid w:val="00F31076"/>
    <w:rsid w:val="00F31708"/>
    <w:rsid w:val="00F31798"/>
    <w:rsid w:val="00F342AD"/>
    <w:rsid w:val="00F34B6B"/>
    <w:rsid w:val="00F34C97"/>
    <w:rsid w:val="00F35520"/>
    <w:rsid w:val="00F375A4"/>
    <w:rsid w:val="00F3763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18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E71399"/>
    <w:pPr>
      <w:keepNext/>
      <w:numPr>
        <w:ilvl w:val="2"/>
        <w:numId w:val="1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E71399"/>
    <w:pPr>
      <w:keepNext/>
      <w:numPr>
        <w:ilvl w:val="3"/>
        <w:numId w:val="11"/>
      </w:numPr>
      <w:spacing w:before="240" w:after="60"/>
      <w:outlineLvl w:val="3"/>
    </w:pPr>
    <w:rPr>
      <w:rFonts w:eastAsia="MS Mincho"/>
      <w:bCs/>
      <w:szCs w:val="28"/>
    </w:rPr>
  </w:style>
  <w:style w:type="paragraph" w:styleId="Heading5">
    <w:name w:val="heading 5"/>
    <w:basedOn w:val="Normal"/>
    <w:next w:val="Normal"/>
    <w:link w:val="Heading5Char"/>
    <w:qFormat/>
    <w:rsid w:val="004A110D"/>
    <w:pPr>
      <w:numPr>
        <w:ilvl w:val="4"/>
        <w:numId w:val="1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110D"/>
    <w:pPr>
      <w:keepNext/>
      <w:keepLines/>
      <w:numPr>
        <w:ilvl w:val="7"/>
        <w:numId w:val="1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E71399"/>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sid w:val="00E71399"/>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71399"/>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71399"/>
    <w:rPr>
      <w:rFonts w:ascii="Times New Roman" w:eastAsia="MS Mincho" w:hAnsi="Times New Roman" w:cs="Times New Roman"/>
      <w:bCs/>
      <w:sz w:val="20"/>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basedOn w:val="TableNormal"/>
    <w:uiPriority w:val="5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tabs>
        <w:tab w:val="num" w:pos="360"/>
      </w:tabs>
      <w:ind w:left="0" w:firstLine="0"/>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tabs>
        <w:tab w:val="num" w:pos="360"/>
      </w:tabs>
      <w:ind w:left="0" w:firstLine="0"/>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Normal"/>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Normal"/>
    <w:link w:val="00TextChar"/>
    <w:qFormat/>
    <w:rsid w:val="00F755A4"/>
    <w:pPr>
      <w:spacing w:before="120" w:after="120" w:line="264" w:lineRule="auto"/>
      <w:jc w:val="both"/>
    </w:pPr>
    <w:rPr>
      <w:rFonts w:eastAsia="SimSun"/>
      <w:lang w:eastAsia="zh-CN"/>
    </w:rPr>
  </w:style>
  <w:style w:type="character" w:customStyle="1" w:styleId="00TextChar">
    <w:name w:val="00_Text Char"/>
    <w:basedOn w:val="DefaultParagraphFont"/>
    <w:link w:val="00Text"/>
    <w:rsid w:val="00F755A4"/>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Normal"/>
    <w:link w:val="04Proposal1Char"/>
    <w:qFormat/>
    <w:rsid w:val="00C9748A"/>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sid w:val="00C9748A"/>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Normal"/>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SimSun" w:hAnsi="Times New Roman" w:cs="Times New Roman"/>
      <w:bCs/>
      <w:sz w:val="20"/>
      <w:szCs w:val="24"/>
    </w:rPr>
  </w:style>
  <w:style w:type="paragraph" w:customStyle="1" w:styleId="3GPPAgreements">
    <w:name w:val="3GPP Agreements"/>
    <w:basedOn w:val="Normal"/>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rsid w:val="002328B0"/>
    <w:pPr>
      <w:spacing w:after="120"/>
    </w:pPr>
  </w:style>
  <w:style w:type="character" w:customStyle="1" w:styleId="BodyTextChar">
    <w:name w:val="Body Text Char"/>
    <w:basedOn w:val="DefaultParagraphFont"/>
    <w:link w:val="BodyText"/>
    <w:uiPriority w:val="99"/>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nhideWhenUsed/>
    <w:qFormat/>
    <w:rsid w:val="00527D26"/>
    <w:pPr>
      <w:tabs>
        <w:tab w:val="center" w:pos="4680"/>
        <w:tab w:val="right" w:pos="9360"/>
      </w:tabs>
    </w:pPr>
  </w:style>
  <w:style w:type="character" w:customStyle="1" w:styleId="FooterChar">
    <w:name w:val="Footer Char"/>
    <w:basedOn w:val="DefaultParagraphFont"/>
    <w:link w:val="Footer"/>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iPriority w:val="99"/>
    <w:semiHidden/>
    <w:unhideWhenUsed/>
    <w:rsid w:val="00B774DC"/>
    <w:rPr>
      <w:sz w:val="16"/>
      <w:szCs w:val="16"/>
    </w:rPr>
  </w:style>
  <w:style w:type="paragraph" w:styleId="CommentText">
    <w:name w:val="annotation text"/>
    <w:basedOn w:val="Normal"/>
    <w:link w:val="CommentTextChar"/>
    <w:uiPriority w:val="99"/>
    <w:unhideWhenUsed/>
    <w:rsid w:val="00B774DC"/>
    <w:rPr>
      <w:szCs w:val="20"/>
    </w:rPr>
  </w:style>
  <w:style w:type="character" w:customStyle="1" w:styleId="CommentTextChar">
    <w:name w:val="Comment Text Char"/>
    <w:basedOn w:val="DefaultParagraphFont"/>
    <w:link w:val="CommentText"/>
    <w:uiPriority w:val="99"/>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774DC"/>
    <w:rPr>
      <w:b/>
      <w:bCs/>
    </w:rPr>
  </w:style>
  <w:style w:type="character" w:customStyle="1" w:styleId="CommentSubjectChar">
    <w:name w:val="Comment Subject Char"/>
    <w:basedOn w:val="CommentTextChar"/>
    <w:link w:val="CommentSubject"/>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2F5E03"/>
    <w:rPr>
      <w:rFonts w:ascii="Malgun Gothic" w:eastAsia="Malgun Gothic" w:hAnsi="Malgun Gothic" w:cs="Batang"/>
      <w:lang w:val="en-GB" w:eastAsia="en-US"/>
    </w:rPr>
  </w:style>
  <w:style w:type="paragraph" w:customStyle="1" w:styleId="0Maintext">
    <w:name w:val="0 Main text"/>
    <w:basedOn w:val="Normal"/>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856385"/>
    <w:pPr>
      <w:keepNext/>
      <w:keepLines/>
    </w:pPr>
    <w:rPr>
      <w:rFonts w:ascii="Arial" w:hAnsi="Arial"/>
      <w:sz w:val="18"/>
      <w:szCs w:val="20"/>
      <w:lang w:val="en-GB"/>
    </w:rPr>
  </w:style>
  <w:style w:type="paragraph" w:customStyle="1" w:styleId="TAH">
    <w:name w:val="TAH"/>
    <w:basedOn w:val="Normal"/>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
    <w:basedOn w:val="Normal"/>
    <w:link w:val="ListParagraphChar"/>
    <w:uiPriority w:val="34"/>
    <w:qFormat/>
    <w:rsid w:val="00EF129F"/>
    <w:pPr>
      <w:ind w:left="720"/>
      <w:contextualSpacing/>
    </w:pPr>
  </w:style>
  <w:style w:type="paragraph" w:styleId="Revision">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List"/>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D9313C"/>
    <w:pPr>
      <w:ind w:left="360" w:hanging="360"/>
      <w:contextualSpacing/>
    </w:pPr>
  </w:style>
  <w:style w:type="character" w:customStyle="1" w:styleId="B1Zchn">
    <w:name w:val="B1 Zchn"/>
    <w:qFormat/>
    <w:locked/>
    <w:rsid w:val="0071537D"/>
    <w:rPr>
      <w:lang w:val="x-none" w:eastAsia="en-US"/>
    </w:rPr>
  </w:style>
  <w:style w:type="character" w:customStyle="1" w:styleId="B2Char">
    <w:name w:val="B2 Char"/>
    <w:link w:val="B2"/>
    <w:qFormat/>
    <w:locked/>
    <w:rsid w:val="0071537D"/>
    <w:rPr>
      <w:lang w:val="x-none" w:eastAsia="en-US"/>
    </w:rPr>
  </w:style>
  <w:style w:type="paragraph" w:customStyle="1" w:styleId="B2">
    <w:name w:val="B2"/>
    <w:basedOn w:val="Normal"/>
    <w:link w:val="B2Char"/>
    <w:qFormat/>
    <w:rsid w:val="0071537D"/>
    <w:pPr>
      <w:spacing w:after="180"/>
      <w:ind w:left="851" w:hanging="284"/>
    </w:pPr>
    <w:rPr>
      <w:rFonts w:asciiTheme="minorHAnsi" w:eastAsiaTheme="minorEastAsia" w:hAnsiTheme="minorHAnsi" w:cstheme="minorBidi"/>
      <w:sz w:val="22"/>
      <w:szCs w:val="22"/>
      <w:lang w:val="x-none"/>
    </w:rPr>
  </w:style>
  <w:style w:type="character" w:customStyle="1" w:styleId="Heading5Char">
    <w:name w:val="Heading 5 Char"/>
    <w:basedOn w:val="DefaultParagraphFont"/>
    <w:link w:val="Heading5"/>
    <w:rsid w:val="004A110D"/>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Heading7Char">
    <w:name w:val="Heading 7 Char"/>
    <w:basedOn w:val="DefaultParagraphFont"/>
    <w:link w:val="Heading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Heading8Char">
    <w:name w:val="Heading 8 Char"/>
    <w:basedOn w:val="DefaultParagraphFont"/>
    <w:link w:val="Heading8"/>
    <w:uiPriority w:val="9"/>
    <w:semiHidden/>
    <w:rsid w:val="004A110D"/>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Normal"/>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Hyperlink">
    <w:name w:val="Hyperlink"/>
    <w:basedOn w:val="DefaultParagraphFont"/>
    <w:uiPriority w:val="99"/>
    <w:unhideWhenUsed/>
    <w:rsid w:val="00724CE1"/>
    <w:rPr>
      <w:color w:val="0563C1" w:themeColor="hyperlink"/>
      <w:u w:val="single"/>
    </w:rPr>
  </w:style>
  <w:style w:type="character" w:styleId="UnresolvedMention">
    <w:name w:val="Unresolved Mention"/>
    <w:basedOn w:val="DefaultParagraphFont"/>
    <w:uiPriority w:val="99"/>
    <w:semiHidden/>
    <w:unhideWhenUsed/>
    <w:rsid w:val="00724CE1"/>
    <w:rPr>
      <w:color w:val="605E5C"/>
      <w:shd w:val="clear" w:color="auto" w:fill="E1DFDD"/>
    </w:rPr>
  </w:style>
  <w:style w:type="character" w:customStyle="1" w:styleId="normaltextrun">
    <w:name w:val="normaltextrun"/>
    <w:basedOn w:val="DefaultParagraphFont"/>
    <w:rsid w:val="00DB2573"/>
  </w:style>
  <w:style w:type="paragraph" w:styleId="List2">
    <w:name w:val="List 2"/>
    <w:basedOn w:val="Normal"/>
    <w:uiPriority w:val="99"/>
    <w:semiHidden/>
    <w:unhideWhenUsed/>
    <w:rsid w:val="007105EF"/>
    <w:pPr>
      <w:ind w:leftChars="200" w:left="100" w:hangingChars="200" w:hanging="200"/>
      <w:contextualSpacing/>
    </w:pPr>
  </w:style>
  <w:style w:type="paragraph" w:styleId="TableofFigures">
    <w:name w:val="table of figures"/>
    <w:basedOn w:val="BodyText"/>
    <w:next w:val="Normal"/>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BodyText"/>
    <w:next w:val="Normal"/>
    <w:link w:val="proposalChar"/>
    <w:qFormat/>
    <w:rsid w:val="000860D9"/>
    <w:pPr>
      <w:numPr>
        <w:numId w:val="13"/>
      </w:numPr>
      <w:overflowPunct w:val="0"/>
      <w:spacing w:beforeLines="50" w:before="120" w:afterLines="50"/>
      <w:jc w:val="both"/>
    </w:pPr>
    <w:rPr>
      <w:rFonts w:eastAsia="SimSun"/>
      <w:b/>
      <w:szCs w:val="20"/>
      <w:lang w:eastAsia="zh-CN"/>
    </w:rPr>
  </w:style>
  <w:style w:type="character" w:customStyle="1" w:styleId="proposalChar">
    <w:name w:val="proposal Char"/>
    <w:link w:val="proposal"/>
    <w:rsid w:val="000860D9"/>
    <w:rPr>
      <w:rFonts w:ascii="Times New Roman" w:eastAsia="SimSun" w:hAnsi="Times New Roman" w:cs="Times New Roman"/>
      <w:b/>
      <w:sz w:val="20"/>
      <w:szCs w:val="20"/>
    </w:rPr>
  </w:style>
  <w:style w:type="paragraph" w:customStyle="1" w:styleId="tabfig">
    <w:name w:val="tab&amp;fig"/>
    <w:basedOn w:val="Normal"/>
    <w:link w:val="tabfig0"/>
    <w:qFormat/>
    <w:rsid w:val="000860D9"/>
    <w:pPr>
      <w:spacing w:after="120"/>
      <w:jc w:val="center"/>
    </w:pPr>
    <w:rPr>
      <w:rFonts w:eastAsiaTheme="minorEastAsia"/>
      <w:lang w:eastAsia="zh-CN"/>
    </w:rPr>
  </w:style>
  <w:style w:type="character" w:customStyle="1" w:styleId="tabfig0">
    <w:name w:val="tab&amp;fig 字符"/>
    <w:basedOn w:val="DefaultParagraphFont"/>
    <w:link w:val="tabfig"/>
    <w:rsid w:val="000860D9"/>
    <w:rPr>
      <w:rFonts w:ascii="Times New Roman" w:hAnsi="Times New Roman" w:cs="Times New Roman"/>
      <w:sz w:val="20"/>
      <w:szCs w:val="24"/>
    </w:rPr>
  </w:style>
  <w:style w:type="paragraph" w:customStyle="1" w:styleId="textintend1">
    <w:name w:val="text intend 1"/>
    <w:basedOn w:val="Normal"/>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eastAsia="x-none"/>
    </w:rPr>
  </w:style>
  <w:style w:type="character" w:customStyle="1" w:styleId="1">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Caption"/>
    <w:next w:val="Normal"/>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Caption">
    <w:name w:val="caption"/>
    <w:basedOn w:val="Normal"/>
    <w:next w:val="Normal"/>
    <w:uiPriority w:val="35"/>
    <w:semiHidden/>
    <w:unhideWhenUsed/>
    <w:qFormat/>
    <w:rsid w:val="00D37BC6"/>
    <w:rPr>
      <w:rFonts w:asciiTheme="majorHAnsi" w:eastAsia="SimHei" w:hAnsiTheme="majorHAnsi" w:cstheme="majorBidi"/>
      <w:szCs w:val="20"/>
    </w:rPr>
  </w:style>
  <w:style w:type="paragraph" w:customStyle="1" w:styleId="maintext">
    <w:name w:val="main text"/>
    <w:basedOn w:val="Normal"/>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ListBullet">
    <w:name w:val="List Bullet"/>
    <w:basedOn w:val="Normal"/>
    <w:autoRedefine/>
    <w:uiPriority w:val="99"/>
    <w:qFormat/>
    <w:rsid w:val="006E5ADA"/>
    <w:pPr>
      <w:numPr>
        <w:numId w:val="2"/>
      </w:numPr>
    </w:pPr>
    <w:rPr>
      <w:rFonts w:eastAsia="MS Gothic"/>
      <w:sz w:val="24"/>
      <w:szCs w:val="20"/>
      <w:lang w:val="en-GB" w:eastAsia="ja-JP"/>
    </w:rPr>
  </w:style>
  <w:style w:type="paragraph" w:styleId="ListNumber3">
    <w:name w:val="List Number 3"/>
    <w:basedOn w:val="Normal"/>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TableNormal"/>
    <w:uiPriority w:val="39"/>
    <w:qFormat/>
    <w:rsid w:val="009B1438"/>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533D4-FB8A-4BFB-A52F-FD380E22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9413</Words>
  <Characters>53658</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2022-05-11T05:42:00Z</dcterms:created>
  <dcterms:modified xsi:type="dcterms:W3CDTF">2022-05-11T05:55:00Z</dcterms:modified>
</cp:coreProperties>
</file>