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6326A3">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6326A3">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6326A3">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6326A3">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85CB7B"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85CB7B"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85CB7B"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2"/>
      </w:pPr>
      <w:r>
        <w:t xml:space="preserve">1.2 Dataset generation and evaluation assumptions with </w:t>
      </w:r>
      <w:proofErr w:type="gramStart"/>
      <w:r>
        <w:t>SLS</w:t>
      </w:r>
      <w:r w:rsidR="00DB0EDB">
        <w:t>(</w:t>
      </w:r>
      <w:proofErr w:type="gramEnd"/>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85CB7B"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85CB7B"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85CB7B"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 xml:space="preserve">Low UE mobility (e.g. 3km/h) </w:t>
            </w:r>
          </w:p>
          <w:p w14:paraId="5AE82A8D" w14:textId="77777777" w:rsidR="0037058C" w:rsidRDefault="00D71C53">
            <w:pPr>
              <w:pStyle w:val="af4"/>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CATT(open),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6326A3">
        <w:fldChar w:fldCharType="begin"/>
      </w:r>
      <w:r w:rsidR="006326A3">
        <w:instrText xml:space="preserve"> SEQ Table \* ARABIC </w:instrText>
      </w:r>
      <w:r w:rsidR="006326A3">
        <w:fldChar w:fldCharType="separate"/>
      </w:r>
      <w:r>
        <w:t>1</w:t>
      </w:r>
      <w:r w:rsidR="006326A3">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xml:space="preserve">, BJTU (Beijing Jiao Tong University) , Spreadtrum,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85CB7B"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85CB7B"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85CB7B"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85CB7B"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85CB7B"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w:t>
            </w:r>
            <w:proofErr w:type="spellStart"/>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85CB7B"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85CB7B"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85CB7B"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85CB7B"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85CB7B" w:themeFill="background1" w:themeFillShade="BF"/>
          </w:tcPr>
          <w:p w14:paraId="42468392" w14:textId="77777777" w:rsidR="0037058C" w:rsidRDefault="0037058C">
            <w:pPr>
              <w:rPr>
                <w:kern w:val="0"/>
                <w:lang w:eastAsia="ko-KR"/>
              </w:rPr>
            </w:pPr>
          </w:p>
        </w:tc>
        <w:tc>
          <w:tcPr>
            <w:tcW w:w="7995" w:type="dxa"/>
            <w:shd w:val="clear" w:color="auto" w:fill="85CB7B"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85CB7B"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r>
              <w:rPr>
                <w:color w:val="FF0000"/>
                <w:kern w:val="0"/>
                <w:u w:val="single"/>
                <w:lang w:eastAsia="ko-KR"/>
              </w:rPr>
              <w:t>d</w:t>
            </w:r>
            <w:r>
              <w:rPr>
                <w:color w:val="FF0000"/>
                <w:kern w:val="0"/>
                <w:u w:val="single"/>
                <w:vertAlign w:val="subscript"/>
                <w:lang w:eastAsia="ko-KR"/>
              </w:rPr>
              <w:t>g,V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85CB7B"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85CB7B"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85CB7B"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85CB7B"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4"/>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85CB7B"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85CB7B"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85CB7B"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85CB7B"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85CB7B"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85CB7B"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85CB7B"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85CB7B"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85CB7B"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1.7pt;mso-width-percent:0;mso-height-percent:0;mso-width-percent:0;mso-height-percent:0" o:ole="">
                                        <v:imagedata r:id="rId21" o:title=""/>
                                      </v:shape>
                                      <o:OLEObject Type="Embed" ProgID="Visio.Drawing.15" ShapeID="_x0000_i1026" DrawAspect="Content" ObjectID="_1714826287"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 id="_x0000_i1028" type="#_x0000_t75" alt="" style="width:295.2pt;height:252pt;mso-width-percent:0;mso-height-percent:0;mso-width-percent:0;mso-height-percent:0" o:ole="">
                                  <v:imagedata r:id="rId23" o:title=""/>
                                </v:shape>
                                <o:OLEObject Type="Embed" ProgID="Visio.Drawing.15" ShapeID="_x0000_i1028" DrawAspect="Content" ObjectID="_1714825930" r:id="rId24"/>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85CB7B"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85CB7B"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85CB7B"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85CB7B"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85CB7B"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85CB7B"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85CB7B"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85CB7B"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517F40">
      <w:pPr>
        <w:pStyle w:val="af4"/>
        <w:ind w:left="2820"/>
        <w:jc w:val="center"/>
        <w:rPr>
          <w:b/>
          <w:bCs/>
        </w:rPr>
      </w:pPr>
      <w:r>
        <w:rPr>
          <w:noProof/>
        </w:rPr>
        <w:object w:dxaOrig="3455" w:dyaOrig="2943" w14:anchorId="17099FD3">
          <v:shape id="_x0000_i1027" type="#_x0000_t75" alt="" style="width:172.8pt;height:147.45pt;mso-width-percent:0;mso-height-percent:0;mso-width-percent:0;mso-height-percent:0" o:ole="">
            <v:imagedata r:id="rId23" o:title=""/>
          </v:shape>
          <o:OLEObject Type="Embed" ProgID="Visio.Drawing.15" ShapeID="_x0000_i1027" DrawAspect="Content" ObjectID="_1714826284" r:id="rId27"/>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Intel(with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85CB7B"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85CB7B"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517F40">
      <w:pPr>
        <w:pStyle w:val="af4"/>
        <w:ind w:left="2820"/>
        <w:jc w:val="center"/>
        <w:rPr>
          <w:b/>
          <w:bCs/>
        </w:rPr>
      </w:pPr>
      <w:r>
        <w:rPr>
          <w:noProof/>
        </w:rPr>
        <w:object w:dxaOrig="3455" w:dyaOrig="2943" w14:anchorId="3718A0A6">
          <v:shape id="_x0000_i1028" type="#_x0000_t75" alt="" style="width:172.8pt;height:147.45pt;mso-width-percent:0;mso-height-percent:0;mso-width-percent:0;mso-height-percent:0" o:ole="">
            <v:imagedata r:id="rId23" o:title=""/>
          </v:shape>
          <o:OLEObject Type="Embed" ProgID="Visio.Drawing.15" ShapeID="_x0000_i1028" DrawAspect="Content" ObjectID="_1714826285" r:id="rId29"/>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85CB7B"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85CB7B"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4D3971DD" w14:textId="39CAECFB" w:rsidR="0037058C" w:rsidRDefault="0037058C"/>
    <w:p w14:paraId="37EE1F5F" w14:textId="050FDA12"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af4"/>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af4"/>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af4"/>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af4"/>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af4"/>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af4"/>
        <w:ind w:left="1440"/>
        <w:rPr>
          <w:b/>
          <w:bCs/>
        </w:rPr>
      </w:pPr>
    </w:p>
    <w:p w14:paraId="7E041CA4" w14:textId="77777777" w:rsidR="00501D13" w:rsidRPr="00501D13" w:rsidRDefault="00501D13" w:rsidP="00EC36F5">
      <w:pPr>
        <w:pStyle w:val="af4"/>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af4"/>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af4"/>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af4"/>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af4"/>
        <w:numPr>
          <w:ilvl w:val="0"/>
          <w:numId w:val="194"/>
        </w:numPr>
        <w:rPr>
          <w:b/>
          <w:bCs/>
        </w:rPr>
      </w:pPr>
      <w:r>
        <w:rPr>
          <w:b/>
          <w:bCs/>
        </w:rPr>
        <w:t xml:space="preserve">Other options are not precluded. </w:t>
      </w:r>
    </w:p>
    <w:p w14:paraId="38F2332C" w14:textId="074F8B20" w:rsidR="002726B4" w:rsidRDefault="002726B4"/>
    <w:tbl>
      <w:tblPr>
        <w:tblStyle w:val="af1"/>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 for option 1</w:t>
            </w:r>
          </w:p>
        </w:tc>
        <w:tc>
          <w:tcPr>
            <w:tcW w:w="7581" w:type="dxa"/>
          </w:tcPr>
          <w:p w14:paraId="23EBA5E5" w14:textId="4D0363C5" w:rsidR="00501D13" w:rsidRDefault="005F2CA9">
            <w:r>
              <w:t>HW/</w:t>
            </w:r>
            <w:proofErr w:type="spellStart"/>
            <w:r>
              <w:t>HiSi</w:t>
            </w:r>
            <w:proofErr w:type="spellEnd"/>
            <w:r>
              <w:t xml:space="preserve"> (1a or 1b)</w:t>
            </w:r>
            <w:r w:rsidR="003E1C92">
              <w:t>, Ericsson</w:t>
            </w:r>
            <w:r w:rsidR="00ED5DF9">
              <w:rPr>
                <w:rFonts w:hint="eastAsia"/>
              </w:rPr>
              <w:t>,</w:t>
            </w:r>
            <w:r w:rsidR="00ED5DF9">
              <w:t xml:space="preserve"> Apple (option 1c</w:t>
            </w:r>
            <w:proofErr w:type="gramStart"/>
            <w:r w:rsidR="00ED5DF9">
              <w:t>)</w:t>
            </w:r>
            <w:r w:rsidR="00047AE6">
              <w:t xml:space="preserve"> </w:t>
            </w:r>
            <w:r w:rsidR="00047AE6">
              <w:t>,</w:t>
            </w:r>
            <w:proofErr w:type="gramEnd"/>
            <w:r w:rsidR="00047AE6">
              <w:t xml:space="preserve"> OPPO</w:t>
            </w:r>
          </w:p>
        </w:tc>
      </w:tr>
      <w:tr w:rsidR="00501D13" w14:paraId="10743508" w14:textId="77777777" w:rsidTr="00501D13">
        <w:tc>
          <w:tcPr>
            <w:tcW w:w="2155" w:type="dxa"/>
          </w:tcPr>
          <w:p w14:paraId="3ED36558" w14:textId="43C6CC21" w:rsidR="00501D13" w:rsidRDefault="00501D13">
            <w:r>
              <w:rPr>
                <w:color w:val="70AD47" w:themeColor="accent6"/>
                <w:lang w:eastAsia="ko-KR"/>
              </w:rPr>
              <w:t>Supporting companies for option 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1-4-4, if any.</w:t>
      </w:r>
    </w:p>
    <w:tbl>
      <w:tblPr>
        <w:tblStyle w:val="af1"/>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85CB7B"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85CB7B"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3C88DAC8" w:rsidR="00501D13" w:rsidRDefault="005F2CA9" w:rsidP="0012125F">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85CB7B"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85CB7B"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Spreadtrum,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85CB7B"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85CB7B"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85CB7B"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85CB7B"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宋体" w:hint="eastAsia"/>
                <w:smallCaps/>
                <w:lang w:eastAsia="ko-KR"/>
              </w:rPr>
              <w:t xml:space="preserve">, </w:t>
            </w:r>
            <w:proofErr w:type="spellStart"/>
            <w:proofErr w:type="gramStart"/>
            <w:r>
              <w:rPr>
                <w:rFonts w:eastAsia="宋体" w:hint="eastAsia"/>
                <w:smallCaps/>
                <w:lang w:eastAsia="ko-KR"/>
              </w:rPr>
              <w:t>ZTE</w:t>
            </w:r>
            <w:r>
              <w:rPr>
                <w:rFonts w:eastAsia="宋体"/>
                <w:smallCaps/>
                <w:lang w:eastAsia="ko-KR"/>
              </w:rPr>
              <w:t>,Ericsson</w:t>
            </w:r>
            <w:proofErr w:type="spellEnd"/>
            <w:proofErr w:type="gramEnd"/>
            <w:r>
              <w:rPr>
                <w:rFonts w:eastAsia="宋体"/>
                <w:smallCaps/>
                <w:lang w:eastAsia="ko-KR"/>
              </w:rPr>
              <w:t>,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85CB7B"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85CB7B"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85CB7B"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85CB7B"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lastRenderedPageBreak/>
              <w:t xml:space="preserve">ZTE, </w:t>
            </w:r>
            <w:proofErr w:type="spellStart"/>
            <w:r>
              <w:rPr>
                <w:rFonts w:eastAsia="宋体" w:hint="eastAsia"/>
                <w:smallCaps/>
                <w:kern w:val="0"/>
              </w:rPr>
              <w:t>Sanechips</w:t>
            </w:r>
            <w:proofErr w:type="spellEnd"/>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2"/>
      </w:pPr>
      <w:r>
        <w:t xml:space="preserve">1.3 Dataset generation and evaluation assumptions with </w:t>
      </w:r>
      <w:proofErr w:type="gramStart"/>
      <w:r>
        <w:t>LLS</w:t>
      </w:r>
      <w:r w:rsidR="00DB0EDB">
        <w:t>(</w:t>
      </w:r>
      <w:proofErr w:type="gramEnd"/>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85CB7B"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85CB7B"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85CB7B"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4"/>
        <w:numPr>
          <w:ilvl w:val="0"/>
          <w:numId w:val="51"/>
        </w:numPr>
        <w:tabs>
          <w:tab w:val="left" w:pos="1710"/>
        </w:tabs>
      </w:pPr>
      <w:r>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85CB7B"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85CB7B" w:themeFill="background1" w:themeFillShade="BF"/>
          </w:tcPr>
          <w:p w14:paraId="4C0B280C" w14:textId="30504FD2" w:rsidR="005B421F" w:rsidRDefault="005B421F" w:rsidP="00C00791">
            <w:pPr>
              <w:rPr>
                <w:kern w:val="0"/>
                <w:lang w:eastAsia="ko-KR"/>
              </w:rPr>
            </w:pPr>
          </w:p>
        </w:tc>
        <w:tc>
          <w:tcPr>
            <w:tcW w:w="8085" w:type="dxa"/>
            <w:shd w:val="clear" w:color="auto" w:fill="85CB7B"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85CB7B"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85CB7B"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85CB7B"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85CB7B"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85CB7B"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85CB7B"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 xml:space="preserve">d) Dataset size (e.g.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f4"/>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4"/>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lastRenderedPageBreak/>
              <w:t>Sanechips</w:t>
            </w:r>
            <w:proofErr w:type="spellEnd"/>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lastRenderedPageBreak/>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30"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w:t>
              </w:r>
              <w:proofErr w:type="spellStart"/>
              <w:r>
                <w:rPr>
                  <w:kern w:val="0"/>
                  <w:lang w:eastAsia="ko-KR"/>
                </w:rPr>
                <w:t>Ues</w:t>
              </w:r>
              <w:proofErr w:type="spellEnd"/>
              <w:r>
                <w:rPr>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85CB7B"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85CB7B"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85CB7B"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85CB7B"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af4"/>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 xml:space="preserve">o they need frequent monitoring and </w:t>
            </w:r>
            <w:proofErr w:type="gramStart"/>
            <w:r w:rsidRPr="00DF1A04">
              <w:rPr>
                <w:kern w:val="0"/>
                <w:lang w:eastAsia="ko-KR"/>
              </w:rPr>
              <w:t>updating</w:t>
            </w:r>
            <w:proofErr w:type="gramEnd"/>
            <w:r w:rsidRPr="00DF1A04">
              <w:rPr>
                <w:kern w:val="0"/>
                <w:lang w:eastAsia="ko-KR"/>
              </w:rPr>
              <w:t xml:space="preserve"> </w:t>
            </w:r>
          </w:p>
          <w:p w14:paraId="2370D815" w14:textId="77777777" w:rsidR="00667075" w:rsidRPr="00DF1A04" w:rsidRDefault="00667075" w:rsidP="00EC36F5">
            <w:pPr>
              <w:pStyle w:val="af4"/>
              <w:numPr>
                <w:ilvl w:val="0"/>
                <w:numId w:val="180"/>
              </w:numPr>
              <w:rPr>
                <w:kern w:val="0"/>
                <w:lang w:eastAsia="ko-KR"/>
              </w:rPr>
            </w:pPr>
            <w:r>
              <w:rPr>
                <w:kern w:val="0"/>
                <w:lang w:eastAsia="ko-KR"/>
              </w:rPr>
              <w:t>C</w:t>
            </w:r>
            <w:r w:rsidRPr="00DF1A04">
              <w:rPr>
                <w:kern w:val="0"/>
                <w:lang w:eastAsia="ko-KR"/>
              </w:rPr>
              <w:t xml:space="preserve">an we live with offline training (which is relatively more affordable) or is it preferable to have online training (at the cost of network </w:t>
            </w:r>
            <w:proofErr w:type="gramStart"/>
            <w:r w:rsidRPr="00DF1A04">
              <w:rPr>
                <w:kern w:val="0"/>
                <w:lang w:eastAsia="ko-KR"/>
              </w:rPr>
              <w:t>resources)</w:t>
            </w:r>
            <w:proofErr w:type="gramEnd"/>
          </w:p>
          <w:p w14:paraId="3B1E5A65"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w:t>
            </w:r>
            <w:proofErr w:type="gramStart"/>
            <w:r>
              <w:rPr>
                <w:kern w:val="0"/>
                <w:lang w:eastAsia="ko-KR"/>
              </w:rPr>
              <w:t>location</w:t>
            </w:r>
            <w:r w:rsidRPr="00DF1A04">
              <w:rPr>
                <w:kern w:val="0"/>
                <w:lang w:eastAsia="ko-KR"/>
              </w:rPr>
              <w:t>)</w:t>
            </w:r>
            <w:proofErr w:type="gramEnd"/>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0659D74B"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62025C7D" w:rsidR="002726B4" w:rsidRPr="005F2CA9" w:rsidRDefault="005F2CA9" w:rsidP="0012125F">
            <w:pPr>
              <w:rPr>
                <w:bCs/>
              </w:rPr>
            </w:pPr>
            <w:r w:rsidRPr="005F2CA9">
              <w:rPr>
                <w:bCs/>
              </w:rPr>
              <w:t>HW/</w:t>
            </w:r>
            <w:proofErr w:type="spellStart"/>
            <w:r w:rsidRPr="005F2CA9">
              <w:rPr>
                <w:bCs/>
              </w:rPr>
              <w:t>HiSi</w:t>
            </w:r>
            <w:proofErr w:type="spellEnd"/>
            <w:r w:rsidR="003E1C92">
              <w:rPr>
                <w:bCs/>
              </w:rPr>
              <w:t>, Ericsson (propose to remove Offline/Online learning – no agreed terminology in 9.2.1),</w:t>
            </w:r>
            <w:r w:rsidR="00ED5DF9">
              <w:rPr>
                <w:bCs/>
              </w:rPr>
              <w:t xml:space="preserve"> Apple (OK to remove offline/online training</w:t>
            </w:r>
            <w:proofErr w:type="gramStart"/>
            <w:r w:rsidR="00ED5DF9">
              <w:rPr>
                <w:bCs/>
              </w:rPr>
              <w:t>)</w:t>
            </w:r>
            <w:r w:rsidR="007A7750">
              <w:rPr>
                <w:bCs/>
              </w:rPr>
              <w:t xml:space="preserve"> </w:t>
            </w:r>
            <w:r w:rsidR="007A7750">
              <w:rPr>
                <w:bCs/>
              </w:rPr>
              <w:t>,</w:t>
            </w:r>
            <w:proofErr w:type="gramEnd"/>
            <w:r w:rsidR="007A7750">
              <w:rPr>
                <w:bCs/>
              </w:rPr>
              <w:t xml:space="preserve"> OPPO,</w:t>
            </w: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1-8e</w:t>
      </w:r>
    </w:p>
    <w:p w14:paraId="677887A1"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6B1029B9"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2D16F0AB" w:rsidR="002726B4" w:rsidRDefault="007A7750" w:rsidP="0012125F">
            <w:pPr>
              <w:rPr>
                <w:b/>
                <w:bCs/>
              </w:rPr>
            </w:pPr>
            <w:r>
              <w:rPr>
                <w:b/>
                <w:bCs/>
              </w:rPr>
              <w:t xml:space="preserve">OPPO, </w:t>
            </w: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1-8c:</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85CB7B"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85CB7B"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85CB7B"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85CB7B"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85CB7B"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4"/>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85CB7B"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lastRenderedPageBreak/>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(UE/gNB)</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w:t>
            </w:r>
            <w:r>
              <w:rPr>
                <w:kern w:val="0"/>
                <w:lang w:eastAsia="ko-KR"/>
              </w:rPr>
              <w:lastRenderedPageBreak/>
              <w:t xml:space="preserve">gNB)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772BC5DE"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4"/>
        <w:numPr>
          <w:ilvl w:val="3"/>
          <w:numId w:val="95"/>
        </w:numPr>
        <w:ind w:left="2520"/>
        <w:rPr>
          <w:b/>
          <w:bCs/>
        </w:rPr>
      </w:pPr>
      <w:r>
        <w:rPr>
          <w:b/>
          <w:bCs/>
          <w:color w:val="7030A0"/>
        </w:rPr>
        <w:lastRenderedPageBreak/>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宋体"/>
                <w:b/>
                <w:bCs/>
                <w:lang w:eastAsia="ko-KR"/>
              </w:rPr>
            </w:pPr>
            <w:r>
              <w:rPr>
                <w:rFonts w:eastAsia="宋体"/>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85CB7B"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85CB7B"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lastRenderedPageBreak/>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f1"/>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f4"/>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f4"/>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f4"/>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f4"/>
              <w:numPr>
                <w:ilvl w:val="1"/>
                <w:numId w:val="95"/>
              </w:numPr>
              <w:ind w:left="1080"/>
              <w:rPr>
                <w:lang w:eastAsia="ko-KR"/>
              </w:rPr>
            </w:pPr>
            <w:r>
              <w:rPr>
                <w:lang w:eastAsia="ko-KR"/>
              </w:rPr>
              <w:t>System performance related KPIs:</w:t>
            </w:r>
          </w:p>
          <w:p w14:paraId="4A66968F" w14:textId="77777777"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f4"/>
              <w:numPr>
                <w:ilvl w:val="3"/>
                <w:numId w:val="95"/>
              </w:numPr>
              <w:ind w:left="2520"/>
              <w:rPr>
                <w:lang w:eastAsia="ko-KR"/>
              </w:rPr>
            </w:pPr>
            <w:r>
              <w:rPr>
                <w:lang w:eastAsia="ko-KR"/>
              </w:rPr>
              <w:t xml:space="preserve">1-(N/M), </w:t>
            </w:r>
          </w:p>
          <w:p w14:paraId="1D89D288" w14:textId="77777777"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f4"/>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4"/>
        <w:rPr>
          <w:highlight w:val="yellow"/>
        </w:rPr>
      </w:pPr>
      <w:r>
        <w:rPr>
          <w:highlight w:val="yellow"/>
        </w:rPr>
        <w:t>8th round: FL8 High Priority Question 2-1c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af4"/>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af4"/>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af4"/>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af4"/>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af1"/>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 for option 1</w:t>
            </w:r>
          </w:p>
        </w:tc>
        <w:tc>
          <w:tcPr>
            <w:tcW w:w="7041" w:type="dxa"/>
          </w:tcPr>
          <w:p w14:paraId="27B52AEB" w14:textId="721AC9B6" w:rsidR="00DB0EDB" w:rsidRPr="00690D6D" w:rsidRDefault="00690D6D" w:rsidP="00DB0EDB">
            <w:r w:rsidRPr="00690D6D">
              <w:t>Ericsson</w:t>
            </w: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Supporting companies for option 2</w:t>
            </w:r>
          </w:p>
        </w:tc>
        <w:tc>
          <w:tcPr>
            <w:tcW w:w="7041" w:type="dxa"/>
          </w:tcPr>
          <w:p w14:paraId="62ECF021" w14:textId="4DA2C6CD" w:rsidR="00DB0EDB" w:rsidRPr="005F2CA9" w:rsidRDefault="005F2CA9" w:rsidP="00DB0EDB">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E8746F">
              <w:rPr>
                <w:bCs/>
              </w:rPr>
              <w:t>, OPPO,</w:t>
            </w: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af4"/>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af4"/>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af4"/>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Supporting companies for option A</w:t>
            </w:r>
          </w:p>
        </w:tc>
        <w:tc>
          <w:tcPr>
            <w:tcW w:w="7041" w:type="dxa"/>
          </w:tcPr>
          <w:p w14:paraId="640B1860" w14:textId="7397C4E6" w:rsidR="00DB0EDB" w:rsidRPr="005F2CA9" w:rsidRDefault="005F2CA9" w:rsidP="0012125F">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937432">
              <w:rPr>
                <w:bCs/>
              </w:rPr>
              <w:t>, OPPO,</w:t>
            </w: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Supporting companies for option 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af4"/>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Supporting companies for option X</w:t>
            </w:r>
          </w:p>
        </w:tc>
        <w:tc>
          <w:tcPr>
            <w:tcW w:w="7041" w:type="dxa"/>
          </w:tcPr>
          <w:p w14:paraId="1F3C2AB9" w14:textId="2069AE4F" w:rsidR="00DB0EDB" w:rsidRPr="005F2CA9" w:rsidRDefault="005F2CA9" w:rsidP="0012125F">
            <w:pPr>
              <w:rPr>
                <w:bCs/>
              </w:rPr>
            </w:pPr>
            <w:r w:rsidRPr="005F2CA9">
              <w:rPr>
                <w:bCs/>
              </w:rPr>
              <w:t>HW/</w:t>
            </w:r>
            <w:proofErr w:type="spellStart"/>
            <w:r w:rsidRPr="005F2CA9">
              <w:rPr>
                <w:bCs/>
              </w:rPr>
              <w:t>HiSi</w:t>
            </w:r>
            <w:proofErr w:type="spellEnd"/>
            <w:r w:rsidR="00552D50">
              <w:rPr>
                <w:bCs/>
              </w:rPr>
              <w:t xml:space="preserve">, </w:t>
            </w:r>
            <w:r w:rsidR="00552D50" w:rsidRPr="00552D50">
              <w:rPr>
                <w:bCs/>
              </w:rPr>
              <w:t>Ericsson</w:t>
            </w:r>
            <w:r w:rsidR="00ED5DF9">
              <w:rPr>
                <w:bCs/>
              </w:rPr>
              <w:t>, Apple</w:t>
            </w:r>
            <w:r w:rsidR="00937432">
              <w:rPr>
                <w:bCs/>
              </w:rPr>
              <w:t>, OPPO,</w:t>
            </w:r>
            <w:bookmarkStart w:id="81" w:name="_GoBack"/>
            <w:bookmarkEnd w:id="81"/>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Supporting companies for option 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af4"/>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af4"/>
        <w:ind w:left="1800"/>
      </w:pPr>
      <w:r>
        <w:rPr>
          <w:b/>
          <w:bCs/>
        </w:rPr>
        <w:t xml:space="preserve"> </w:t>
      </w:r>
    </w:p>
    <w:p w14:paraId="2753B02F" w14:textId="77777777" w:rsidR="00DB0EDB" w:rsidRDefault="00DB0EDB" w:rsidP="00DB0EDB">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af4"/>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af4"/>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af4"/>
        <w:numPr>
          <w:ilvl w:val="3"/>
          <w:numId w:val="95"/>
        </w:numPr>
        <w:ind w:left="2520"/>
        <w:rPr>
          <w:b/>
          <w:bCs/>
        </w:rPr>
      </w:pPr>
      <w:r>
        <w:rPr>
          <w:b/>
          <w:bCs/>
        </w:rPr>
        <w:t xml:space="preserve">1-N/M, </w:t>
      </w:r>
    </w:p>
    <w:p w14:paraId="619974FB" w14:textId="77777777" w:rsidR="00DB0EDB" w:rsidRDefault="00DB0EDB" w:rsidP="00DB0EDB">
      <w:pPr>
        <w:pStyle w:val="af4"/>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af4"/>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af4"/>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af4"/>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af4"/>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af4"/>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af4"/>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af4"/>
        <w:ind w:left="1800"/>
      </w:pPr>
    </w:p>
    <w:p w14:paraId="2A3A2B02" w14:textId="4FB1E10B" w:rsidR="00DB0EDB" w:rsidRDefault="00DB0EDB" w:rsidP="00DB0EDB">
      <w:pPr>
        <w:rPr>
          <w:b/>
          <w:bCs/>
        </w:rPr>
      </w:pPr>
      <w:r>
        <w:rPr>
          <w:b/>
          <w:bCs/>
        </w:rPr>
        <w:t>Question 2-1c:</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2-1f</w:t>
      </w:r>
    </w:p>
    <w:tbl>
      <w:tblPr>
        <w:tblStyle w:val="af1"/>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85CB7B"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85CB7B"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DB0EDB" w14:paraId="12A120E9" w14:textId="77777777" w:rsidTr="0012125F">
        <w:tc>
          <w:tcPr>
            <w:tcW w:w="1165" w:type="dxa"/>
          </w:tcPr>
          <w:p w14:paraId="44064BFF" w14:textId="77777777" w:rsidR="00DB0EDB" w:rsidRPr="00E81A9F" w:rsidRDefault="00DB0EDB" w:rsidP="0012125F">
            <w:pPr>
              <w:rPr>
                <w:smallCaps/>
                <w:color w:val="4472C4" w:themeColor="accent5"/>
                <w:kern w:val="0"/>
                <w:lang w:eastAsia="ko-KR"/>
              </w:rPr>
            </w:pPr>
          </w:p>
        </w:tc>
        <w:tc>
          <w:tcPr>
            <w:tcW w:w="8730" w:type="dxa"/>
          </w:tcPr>
          <w:p w14:paraId="409E43F0" w14:textId="77777777" w:rsidR="00DB0EDB" w:rsidRPr="00E81A9F" w:rsidRDefault="00DB0EDB" w:rsidP="0012125F">
            <w:pPr>
              <w:rPr>
                <w:color w:val="4472C4" w:themeColor="accent5"/>
                <w:lang w:eastAsia="ko-KR"/>
              </w:rPr>
            </w:pPr>
          </w:p>
        </w:tc>
      </w:tr>
    </w:tbl>
    <w:p w14:paraId="0AC78879" w14:textId="0501D9C3" w:rsidR="00DB0EDB" w:rsidRDefault="00DB0EDB">
      <w:r>
        <w:br w:type="page"/>
      </w:r>
    </w:p>
    <w:p w14:paraId="762D6861" w14:textId="77777777" w:rsidR="0037058C" w:rsidRDefault="00D71C53">
      <w:pPr>
        <w:pStyle w:val="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lastRenderedPageBreak/>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85CB7B"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85CB7B"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85CB7B"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w:t>
            </w:r>
            <w:r>
              <w:rPr>
                <w:rFonts w:eastAsia="宋体" w:hint="eastAsia"/>
                <w:kern w:val="0"/>
                <w:lang w:eastAsia="ko-KR"/>
              </w:rPr>
              <w:lastRenderedPageBreak/>
              <w:t xml:space="preserve">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2" w:author="Feifei Sun" w:date="2022-05-13T21:53:00Z"/>
        </w:trPr>
        <w:tc>
          <w:tcPr>
            <w:tcW w:w="1165" w:type="dxa"/>
          </w:tcPr>
          <w:p w14:paraId="6760035C" w14:textId="77777777"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14:paraId="696DCFFD" w14:textId="77777777"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14:paraId="524036C5" w14:textId="77777777"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4"/>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w:t>
      </w:r>
      <w:r>
        <w:rPr>
          <w:rFonts w:hint="eastAsia"/>
        </w:rPr>
        <w:lastRenderedPageBreak/>
        <w:t>F</w:t>
      </w:r>
      <w:r>
        <w:t xml:space="preserve">ujitsu, </w:t>
      </w:r>
      <w:proofErr w:type="spellStart"/>
      <w:r>
        <w:rPr>
          <w:smallCaps/>
        </w:rPr>
        <w:t>Futurewei</w:t>
      </w:r>
      <w:proofErr w:type="spellEnd"/>
    </w:p>
    <w:p w14:paraId="2E2F58E2" w14:textId="77777777" w:rsidR="0037058C" w:rsidRDefault="00D71C53">
      <w:pPr>
        <w:pStyle w:val="af4"/>
        <w:numPr>
          <w:ilvl w:val="3"/>
          <w:numId w:val="95"/>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4"/>
        <w:numPr>
          <w:ilvl w:val="2"/>
          <w:numId w:val="95"/>
        </w:numPr>
      </w:pPr>
      <w:r>
        <w:t xml:space="preserve">As optional KPI supported by (1): </w:t>
      </w:r>
      <w:r>
        <w:rPr>
          <w:rFonts w:eastAsia="宋体"/>
          <w:kern w:val="0"/>
        </w:rPr>
        <w:t>Nokia</w:t>
      </w:r>
    </w:p>
    <w:p w14:paraId="2DC210F3" w14:textId="77777777" w:rsidR="0037058C" w:rsidRDefault="00D71C53">
      <w:pPr>
        <w:pStyle w:val="af4"/>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85CB7B"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lastRenderedPageBreak/>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85CB7B"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85CB7B"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lastRenderedPageBreak/>
              <w:t>HW/</w:t>
            </w:r>
            <w:proofErr w:type="spellStart"/>
            <w:r>
              <w:rPr>
                <w:rFonts w:eastAsia="宋体"/>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85CB7B"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4"/>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8" w:author="Feifei Sun" w:date="2022-05-13T21:54:00Z"/>
        </w:trPr>
        <w:tc>
          <w:tcPr>
            <w:tcW w:w="1165" w:type="dxa"/>
          </w:tcPr>
          <w:p w14:paraId="5E54B723"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3"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t>FFS on the definition</w:t>
      </w:r>
    </w:p>
    <w:p w14:paraId="5EF72163" w14:textId="77777777" w:rsidR="0037058C" w:rsidRDefault="00D71C53">
      <w:pPr>
        <w:pStyle w:val="af4"/>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4"/>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 xml:space="preserve">Supported </w:t>
      </w:r>
      <w:proofErr w:type="gramStart"/>
      <w:r>
        <w:t>by(</w:t>
      </w:r>
      <w:proofErr w:type="gramEnd"/>
      <w:r>
        <w:t>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4"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4"/>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85CB7B"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85CB7B"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85CB7B"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85CB7B"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85CB7B"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85CB7B"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5" w:author="Feifei Sun" w:date="2022-05-13T21:54:00Z"/>
        </w:trPr>
        <w:tc>
          <w:tcPr>
            <w:tcW w:w="1165" w:type="dxa"/>
          </w:tcPr>
          <w:p w14:paraId="662CCE4B" w14:textId="77777777"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14:paraId="5FF30669" w14:textId="77777777"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14:paraId="0949CAF5"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6EFBC030"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85CB7B"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8" w:author="Shan, Yujia/单 宇佳" w:date="2022-05-13T17:38:00Z"/>
        </w:trPr>
        <w:tc>
          <w:tcPr>
            <w:tcW w:w="1165" w:type="dxa"/>
          </w:tcPr>
          <w:p w14:paraId="34184BED"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756CD012"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5" w:author="Feifei Sun" w:date="2022-05-13T21:59:00Z"/>
        </w:trPr>
        <w:tc>
          <w:tcPr>
            <w:tcW w:w="1165" w:type="dxa"/>
          </w:tcPr>
          <w:p w14:paraId="64266EC0"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3173B3A3"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lastRenderedPageBreak/>
              <w:t>InterDigital</w:t>
            </w:r>
            <w:proofErr w:type="spellEnd"/>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85CB7B"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85CB7B"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hint="eastAsia"/>
                <w:b/>
                <w:bCs/>
                <w:smallCaps/>
              </w:rPr>
              <w:t xml:space="preserve">, </w:t>
            </w:r>
            <w:proofErr w:type="gramStart"/>
            <w:r>
              <w:rPr>
                <w:rFonts w:eastAsia="宋体" w:hint="eastAsia"/>
                <w:b/>
                <w:bCs/>
                <w:smallCaps/>
              </w:rPr>
              <w:t>CATT</w:t>
            </w:r>
            <w:r>
              <w:rPr>
                <w:rFonts w:eastAsia="宋体"/>
                <w:b/>
                <w:bCs/>
                <w:smallCaps/>
              </w:rPr>
              <w:t>,CMCC</w:t>
            </w:r>
            <w:proofErr w:type="gramEnd"/>
            <w:r>
              <w:rPr>
                <w:rFonts w:eastAsia="宋体"/>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lastRenderedPageBreak/>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85CB7B"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85CB7B"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lastRenderedPageBreak/>
              <w:t xml:space="preserve">ZTE, </w:t>
            </w:r>
            <w:proofErr w:type="spellStart"/>
            <w:r>
              <w:rPr>
                <w:rFonts w:eastAsia="宋体"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85CB7B"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85CB7B"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85CB7B"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40" w:author="Feifei Sun" w:date="2022-05-13T21:55:00Z"/>
        </w:trPr>
        <w:tc>
          <w:tcPr>
            <w:tcW w:w="1165" w:type="dxa"/>
          </w:tcPr>
          <w:p w14:paraId="51440425" w14:textId="77777777"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14:paraId="395FF35B" w14:textId="77777777"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14:paraId="3107C3D3"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w:t>
            </w:r>
            <w:r>
              <w:rPr>
                <w:b/>
                <w:bCs/>
                <w:smallCaps/>
                <w:lang w:eastAsia="ko-KR"/>
              </w:rPr>
              <w:lastRenderedPageBreak/>
              <w:t xml:space="preserve">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85CB7B"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w:t>
            </w:r>
            <w:r>
              <w:rPr>
                <w:kern w:val="0"/>
                <w:lang w:eastAsia="ko-KR"/>
              </w:rPr>
              <w:lastRenderedPageBreak/>
              <w:t xml:space="preserve">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85CB7B"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lastRenderedPageBreak/>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85CB7B"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85CB7B"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lastRenderedPageBreak/>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85CB7B"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85CB7B"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85CB7B"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85CB7B"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85CB7B"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85CB7B"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85CB7B"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1" w:author="Feifei Sun" w:date="2022-05-13T21:55:00Z"/>
        </w:trPr>
        <w:tc>
          <w:tcPr>
            <w:tcW w:w="1345" w:type="dxa"/>
          </w:tcPr>
          <w:p w14:paraId="3659AAA4" w14:textId="77777777"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14:paraId="28F41EC9" w14:textId="77777777" w:rsidR="0037058C" w:rsidRDefault="0037058C">
            <w:pPr>
              <w:rPr>
                <w:ins w:id="154" w:author="Feifei Sun" w:date="2022-05-13T21:55:00Z"/>
                <w:lang w:eastAsia="ko-KR"/>
              </w:rPr>
            </w:pPr>
          </w:p>
        </w:tc>
        <w:tc>
          <w:tcPr>
            <w:tcW w:w="7650" w:type="dxa"/>
          </w:tcPr>
          <w:p w14:paraId="384DCA41" w14:textId="77777777"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4E6278E8" w:rsidR="0037058C" w:rsidRDefault="00D71C53">
      <w:pPr>
        <w:pStyle w:val="2"/>
        <w:numPr>
          <w:ilvl w:val="1"/>
          <w:numId w:val="1"/>
        </w:numPr>
      </w:pPr>
      <w:r>
        <w:t>Capability-related KPIs</w:t>
      </w:r>
      <w:r w:rsidR="00DB0EDB">
        <w:t>(closed)</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85CB7B"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85CB7B"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85CB7B"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r>
              <w:rPr>
                <w:color w:val="000000"/>
                <w:kern w:val="0"/>
                <w:szCs w:val="24"/>
                <w:lang w:eastAsia="ko-KR"/>
              </w:rPr>
              <w:t>Ues</w:t>
            </w:r>
            <w:proofErr w:type="spell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xml:space="preserve">.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7" w:author="Feifei Sun" w:date="2022-05-13T21:55:00Z"/>
        </w:trPr>
        <w:tc>
          <w:tcPr>
            <w:tcW w:w="1165" w:type="dxa"/>
          </w:tcPr>
          <w:p w14:paraId="308F8242" w14:textId="77777777"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14:paraId="0C84E2EA" w14:textId="77777777"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4"/>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85CB7B"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7" w:author="Shan, Yujia/单 宇佳" w:date="2022-05-13T17:39:00Z"/>
        </w:trPr>
        <w:tc>
          <w:tcPr>
            <w:tcW w:w="1165" w:type="dxa"/>
          </w:tcPr>
          <w:p w14:paraId="61553F48"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2" w:author="Feifei Sun" w:date="2022-05-13T21:56:00Z"/>
        </w:trPr>
        <w:tc>
          <w:tcPr>
            <w:tcW w:w="1165" w:type="dxa"/>
          </w:tcPr>
          <w:p w14:paraId="46670E18" w14:textId="77777777"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t>PML</w:t>
              </w:r>
            </w:ins>
          </w:p>
        </w:tc>
        <w:tc>
          <w:tcPr>
            <w:tcW w:w="8640" w:type="dxa"/>
          </w:tcPr>
          <w:p w14:paraId="7A949AFD" w14:textId="77777777"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9" w:author="Feifei Sun" w:date="2022-05-13T21:56:00Z"/>
                <w:kern w:val="0"/>
                <w:lang w:eastAsia="ko-KR"/>
              </w:rPr>
            </w:pPr>
          </w:p>
          <w:p w14:paraId="32F5B046" w14:textId="77777777"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xml:space="preserve">, </w:t>
              </w:r>
              <w:proofErr w:type="spellStart"/>
              <w:r>
                <w:rPr>
                  <w:rFonts w:hint="eastAsia"/>
                  <w:kern w:val="0"/>
                  <w:lang w:eastAsia="ko-KR"/>
                </w:rPr>
                <w:t>U</w:t>
              </w:r>
              <w:r>
                <w:rPr>
                  <w:kern w:val="0"/>
                  <w:lang w:eastAsia="ko-KR"/>
                </w:rPr>
                <w:t>m</w:t>
              </w:r>
              <w:r>
                <w:rPr>
                  <w:rFonts w:hint="eastAsia"/>
                  <w:kern w:val="0"/>
                  <w:lang w:eastAsia="ko-KR"/>
                </w:rPr>
                <w:t>i</w:t>
              </w:r>
              <w:proofErr w:type="spellEnd"/>
              <w:r>
                <w:rPr>
                  <w:rFonts w:hint="eastAsia"/>
                  <w:kern w:val="0"/>
                  <w:lang w:eastAsia="ko-KR"/>
                </w:rPr>
                <w:t>,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2" w:author="Feifei Sun" w:date="2022-05-13T21:56:00Z"/>
                <w:rFonts w:eastAsia="宋体"/>
                <w:kern w:val="0"/>
                <w:lang w:eastAsia="ko-KR"/>
              </w:rPr>
            </w:pPr>
          </w:p>
        </w:tc>
      </w:tr>
      <w:tr w:rsidR="0037058C" w14:paraId="0CA920C7" w14:textId="77777777">
        <w:trPr>
          <w:ins w:id="183" w:author="Feifei Sun" w:date="2022-05-13T22:00:00Z"/>
        </w:trPr>
        <w:tc>
          <w:tcPr>
            <w:tcW w:w="1165" w:type="dxa"/>
          </w:tcPr>
          <w:p w14:paraId="7F843434"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t>FL</w:t>
              </w:r>
            </w:ins>
          </w:p>
        </w:tc>
        <w:tc>
          <w:tcPr>
            <w:tcW w:w="8640" w:type="dxa"/>
          </w:tcPr>
          <w:p w14:paraId="0DD3AD39"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85CB7B"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85CB7B"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w:t>
            </w:r>
            <w:proofErr w:type="spellStart"/>
            <w:r w:rsidR="00BE65F5">
              <w:rPr>
                <w:rFonts w:eastAsia="宋体"/>
                <w:smallCaps/>
              </w:rPr>
              <w:t>HiSi</w:t>
            </w:r>
            <w:proofErr w:type="spellEnd"/>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85CB7B"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85CB7B"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85CB7B"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85CB7B"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 xml:space="preserve">These  </w:t>
            </w:r>
            <w:r>
              <w:rPr>
                <w:kern w:val="0"/>
                <w:lang w:eastAsia="ko-KR"/>
              </w:rPr>
              <w:lastRenderedPageBreak/>
              <w:t>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A2D79B" w:themeFill="background1" w:themeFillShade="D9"/>
                </w:tcPr>
                <w:p w14:paraId="66AC845B" w14:textId="77777777" w:rsidR="0037058C" w:rsidRDefault="0037058C">
                  <w:pPr>
                    <w:jc w:val="center"/>
                    <w:rPr>
                      <w:lang w:eastAsia="ko-KR"/>
                    </w:rPr>
                  </w:pPr>
                </w:p>
              </w:tc>
              <w:tc>
                <w:tcPr>
                  <w:tcW w:w="6656" w:type="dxa"/>
                  <w:shd w:val="clear" w:color="auto" w:fill="A2D79B"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BFE3BA"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BFE3BA"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BFE3BA"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BFE3BA"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BFE3BA"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BFE3BA"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BFE3BA"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BFE3BA"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BFE3BA"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BFE3BA"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BFE3BA"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8" w:author="Feifei Sun" w:date="2022-05-13T21:56:00Z"/>
        </w:trPr>
        <w:tc>
          <w:tcPr>
            <w:tcW w:w="1165" w:type="dxa"/>
          </w:tcPr>
          <w:p w14:paraId="42A8B9DE" w14:textId="77777777"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14:paraId="5DEF4FF7" w14:textId="77777777"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14:paraId="40DB9A29"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xml:space="preserve">, </w:t>
            </w:r>
            <w:proofErr w:type="spellStart"/>
            <w:r w:rsidR="00BE65F5">
              <w:rPr>
                <w:rFonts w:eastAsia="宋体"/>
                <w:smallCaps/>
              </w:rPr>
              <w:t>HWHISi</w:t>
            </w:r>
            <w:proofErr w:type="spellEnd"/>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85CB7B"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85CB7B"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宋体"/>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85CB7B"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85CB7B"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rPr>
                <w:lang w:eastAsia="ko-KR"/>
              </w:rPr>
              <w:t>taken into account</w:t>
            </w:r>
            <w:proofErr w:type="gramEnd"/>
            <w:r>
              <w:rPr>
                <w:lang w:eastAsia="ko-KR"/>
              </w:rPr>
              <w:t xml:space="preserve">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f4"/>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af4"/>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f4"/>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85CB7B"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7" w:author="Feifei Sun" w:date="2022-05-13T21:56:00Z"/>
        </w:trPr>
        <w:tc>
          <w:tcPr>
            <w:tcW w:w="1165" w:type="dxa"/>
          </w:tcPr>
          <w:p w14:paraId="228560D7" w14:textId="77777777"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2"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lastRenderedPageBreak/>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85CB7B"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4" w:author="Shan, Yujia/单 宇佳" w:date="2022-05-13T17:40:00Z"/>
        </w:trPr>
        <w:tc>
          <w:tcPr>
            <w:tcW w:w="1165" w:type="dxa"/>
          </w:tcPr>
          <w:p w14:paraId="596C7727"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85CB7B"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85CB7B"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gNB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85CB7B"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2" w:author="Shan, Yujia/单 宇佳" w:date="2022-05-13T17:40:00Z"/>
        </w:trPr>
        <w:tc>
          <w:tcPr>
            <w:tcW w:w="1165" w:type="dxa"/>
          </w:tcPr>
          <w:p w14:paraId="2B704699"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w:t>
            </w:r>
            <w:proofErr w:type="gramStart"/>
            <w:r>
              <w:rPr>
                <w:kern w:val="0"/>
                <w:lang w:eastAsia="ko-KR"/>
              </w:rPr>
              <w:t>all time</w:t>
            </w:r>
            <w:proofErr w:type="gramEnd"/>
            <w:r>
              <w:rPr>
                <w:kern w:val="0"/>
                <w:lang w:eastAsia="ko-KR"/>
              </w:rPr>
              <w:t xml:space="preserv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7"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7"/>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85CB7B"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20" w:author="Feifei Sun" w:date="2022-05-16T19:59:00Z"/>
        </w:trPr>
        <w:tc>
          <w:tcPr>
            <w:tcW w:w="1165" w:type="dxa"/>
          </w:tcPr>
          <w:p w14:paraId="07C2108B"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85CB7B"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宋体" w:hint="eastAsia"/>
                <w:smallCaps/>
              </w:rPr>
              <w:t>, ZTE</w:t>
            </w:r>
            <w:r>
              <w:rPr>
                <w:rFonts w:eastAsia="宋体"/>
                <w:smallCaps/>
              </w:rPr>
              <w:t>, DCM</w:t>
            </w:r>
            <w:r w:rsidR="008303B7">
              <w:rPr>
                <w:rFonts w:eastAsia="宋体"/>
                <w:smallCaps/>
              </w:rPr>
              <w:t>, HW/</w:t>
            </w:r>
            <w:proofErr w:type="spellStart"/>
            <w:r w:rsidR="008303B7">
              <w:rPr>
                <w:rFonts w:eastAsia="宋体"/>
                <w:smallCaps/>
              </w:rPr>
              <w:t>HiSi</w:t>
            </w:r>
            <w:proofErr w:type="spellEnd"/>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xml:space="preserve">, </w:t>
            </w:r>
            <w:proofErr w:type="spellStart"/>
            <w:r w:rsidR="008303B7">
              <w:rPr>
                <w:rFonts w:eastAsia="宋体"/>
                <w:smallCaps/>
              </w:rPr>
              <w:t>HwHiSi</w:t>
            </w:r>
            <w:proofErr w:type="spellEnd"/>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85CB7B"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85CB7B"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af4"/>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4"/>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4"/>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宋体"/>
                <w:b/>
                <w:bCs/>
              </w:rPr>
            </w:pPr>
            <w:proofErr w:type="spellStart"/>
            <w:r w:rsidRPr="0013119B">
              <w:rPr>
                <w:smallCaps/>
                <w:kern w:val="0"/>
                <w:lang w:eastAsia="ko-KR"/>
              </w:rPr>
              <w:t>Futurewei</w:t>
            </w:r>
            <w:proofErr w:type="spellEnd"/>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85CB7B"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85CB7B"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4"/>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w:t>
            </w:r>
            <w:proofErr w:type="gramStart"/>
            <w:r>
              <w:rPr>
                <w:color w:val="4472C4" w:themeColor="accent5"/>
              </w:rPr>
              <w:t>a</w:t>
            </w:r>
            <w:proofErr w:type="gramEnd"/>
            <w:r>
              <w:rPr>
                <w:color w:val="4472C4" w:themeColor="accent5"/>
              </w:rPr>
              <w:t xml:space="preserve">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1"/>
      </w:pPr>
      <w:r>
        <w:t>Agreements approved by email (5/20)</w:t>
      </w:r>
    </w:p>
    <w:p w14:paraId="0194C4EB"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lastRenderedPageBreak/>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w:t>
            </w:r>
            <w:proofErr w:type="gramStart"/>
            <w:r w:rsidRPr="00AE191E">
              <w:rPr>
                <w:rFonts w:eastAsia="Microsoft YaHei UI"/>
                <w:color w:val="000000"/>
              </w:rPr>
              <w:t>M,N</w:t>
            </w:r>
            <w:proofErr w:type="gramEnd"/>
            <w:r w:rsidRPr="00AE191E">
              <w:rPr>
                <w:rFonts w:eastAsia="Microsoft YaHei UI"/>
                <w:color w:val="000000"/>
              </w:rPr>
              <w:t>,P) = (1,4,2)]</w:t>
            </w:r>
          </w:p>
          <w:p w14:paraId="2A1D4121"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af4"/>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af4"/>
        <w:numPr>
          <w:ilvl w:val="1"/>
          <w:numId w:val="62"/>
        </w:numPr>
        <w:rPr>
          <w:b/>
          <w:bCs/>
        </w:rPr>
      </w:pPr>
      <w:r>
        <w:rPr>
          <w:b/>
          <w:bCs/>
        </w:rPr>
        <w:t>Option #2: Linear trajectory model with random direction change.</w:t>
      </w:r>
    </w:p>
    <w:p w14:paraId="53A80B1D" w14:textId="77777777" w:rsidR="00DB0EDB" w:rsidRDefault="00DB0EDB" w:rsidP="00DB0EDB">
      <w:pPr>
        <w:pStyle w:val="af4"/>
        <w:numPr>
          <w:ilvl w:val="2"/>
          <w:numId w:val="62"/>
        </w:numPr>
      </w:pPr>
      <w:r>
        <w:t xml:space="preserve">UE moving trajectory: UE will move straightly along the selected direction to the end of </w:t>
      </w:r>
      <w:proofErr w:type="gramStart"/>
      <w:r>
        <w:t>a</w:t>
      </w:r>
      <w:r w:rsidRPr="00AD4E39">
        <w:rPr>
          <w:strike/>
          <w:color w:val="5B9BD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BF412E" w14:textId="77777777" w:rsidR="00DB0EDB" w:rsidRDefault="00DB0EDB" w:rsidP="00DB0EDB">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4348642" w14:textId="77777777" w:rsidR="00DB0EDB" w:rsidRDefault="00DB0EDB" w:rsidP="00DB0EDB">
      <w:pPr>
        <w:pStyle w:val="af4"/>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af4"/>
        <w:numPr>
          <w:ilvl w:val="1"/>
          <w:numId w:val="62"/>
        </w:numPr>
        <w:rPr>
          <w:b/>
          <w:bCs/>
        </w:rPr>
      </w:pPr>
      <w:r>
        <w:rPr>
          <w:b/>
          <w:bCs/>
        </w:rPr>
        <w:lastRenderedPageBreak/>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sidRPr="00AD4E39">
        <w:rPr>
          <w:rFonts w:ascii="Times New Roman" w:eastAsia="等线" w:hAnsi="Times New Roman"/>
          <w:strike/>
          <w:color w:val="5B9BD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33BB0A3C"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56CE7B54"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14:paraId="1C3865F1" w14:textId="77777777" w:rsidR="00DB0EDB" w:rsidRDefault="00DB0EDB" w:rsidP="00DB0EDB">
      <w:pPr>
        <w:pStyle w:val="TAL"/>
        <w:keepNext w:val="0"/>
        <w:keepLines w:val="0"/>
        <w:spacing w:before="120"/>
        <w:ind w:left="2520"/>
        <w:rPr>
          <w:rFonts w:ascii="Times New Roman" w:eastAsia="等线" w:hAnsi="Times New Roman"/>
          <w:sz w:val="20"/>
        </w:rPr>
      </w:pPr>
    </w:p>
    <w:p w14:paraId="3AAB9A3B" w14:textId="77777777" w:rsidR="00DB0EDB" w:rsidRDefault="00DB0EDB" w:rsidP="00DB0EDB">
      <w:pPr>
        <w:pStyle w:val="af4"/>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af4"/>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af4"/>
        <w:numPr>
          <w:ilvl w:val="1"/>
          <w:numId w:val="62"/>
        </w:numPr>
        <w:ind w:left="3180"/>
      </w:pPr>
      <w:r>
        <w:t>The initial UE location should be randomly drop within the following blue area</w:t>
      </w:r>
    </w:p>
    <w:p w14:paraId="222A6F3C" w14:textId="77777777" w:rsidR="00DB0EDB" w:rsidRDefault="00517F40" w:rsidP="00DB0EDB">
      <w:pPr>
        <w:pStyle w:val="af4"/>
        <w:ind w:left="800"/>
        <w:jc w:val="center"/>
        <w:rPr>
          <w:b/>
          <w:bCs/>
        </w:rPr>
      </w:pPr>
      <w:r>
        <w:rPr>
          <w:noProof/>
        </w:rPr>
        <w:object w:dxaOrig="3455" w:dyaOrig="2943" w14:anchorId="15F12860">
          <v:shape id="_x0000_i1029" type="#_x0000_t75" alt="" style="width:172.8pt;height:146.9pt;mso-width-percent:0;mso-height-percent:0;mso-width-percent:0;mso-height-percent:0" o:ole="">
            <v:imagedata r:id="rId23" o:title=""/>
          </v:shape>
          <o:OLEObject Type="Embed" ProgID="Visio.Drawing.15" ShapeID="_x0000_i1029" DrawAspect="Content" ObjectID="_1714826286" r:id="rId44"/>
        </w:object>
      </w:r>
    </w:p>
    <w:p w14:paraId="50FA0399" w14:textId="77777777" w:rsidR="00DB0EDB" w:rsidRDefault="00DB0EDB" w:rsidP="00DB0EDB">
      <w:pPr>
        <w:pStyle w:val="af4"/>
        <w:ind w:left="800"/>
      </w:pPr>
      <w:r>
        <w:t xml:space="preserve">where d1 is the minimum distance that UE should be away from the BS. </w:t>
      </w:r>
    </w:p>
    <w:p w14:paraId="2268E445" w14:textId="77777777" w:rsidR="00DB0EDB" w:rsidRDefault="00DB0EDB" w:rsidP="00DB0EDB">
      <w:pPr>
        <w:pStyle w:val="af4"/>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af4"/>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af4"/>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af4"/>
        <w:numPr>
          <w:ilvl w:val="1"/>
          <w:numId w:val="62"/>
        </w:numPr>
        <w:ind w:left="3180"/>
      </w:pPr>
      <w:r>
        <w:t>The value of T (or D) can be further discussed</w:t>
      </w:r>
    </w:p>
    <w:p w14:paraId="645F516E" w14:textId="77777777" w:rsidR="00DB0EDB" w:rsidRDefault="00DB0EDB" w:rsidP="00DB0EDB">
      <w:pPr>
        <w:pStyle w:val="af4"/>
        <w:numPr>
          <w:ilvl w:val="1"/>
          <w:numId w:val="62"/>
        </w:numPr>
        <w:ind w:left="3180"/>
      </w:pPr>
      <w:r>
        <w:t xml:space="preserve">The trajectory sampling interval granularity depends on UE speed and it can be further discussed. </w:t>
      </w:r>
    </w:p>
    <w:p w14:paraId="37C3E09F" w14:textId="77777777" w:rsidR="00DB0EDB" w:rsidRDefault="00DB0EDB" w:rsidP="00DB0EDB">
      <w:pPr>
        <w:pStyle w:val="af4"/>
        <w:numPr>
          <w:ilvl w:val="0"/>
          <w:numId w:val="62"/>
        </w:numPr>
        <w:ind w:left="2460"/>
      </w:pPr>
      <w:r>
        <w:t>UE can move straightly along the entire trajectory, or</w:t>
      </w:r>
    </w:p>
    <w:p w14:paraId="708D10AC" w14:textId="4AD8FDC2" w:rsidR="00DB0EDB" w:rsidRDefault="00DB0EDB" w:rsidP="00DB0EDB">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8CBE262" w14:textId="77777777" w:rsidR="00DB0EDB" w:rsidRDefault="00DB0EDB" w:rsidP="00DB0EDB">
      <w:pPr>
        <w:pStyle w:val="af4"/>
        <w:numPr>
          <w:ilvl w:val="0"/>
          <w:numId w:val="62"/>
        </w:numPr>
        <w:ind w:left="2460"/>
      </w:pPr>
      <w:r>
        <w:lastRenderedPageBreak/>
        <w:t xml:space="preserve">If the UE trajectory hit the cell boundary (the red line), the trajectory should be terminated. </w:t>
      </w:r>
    </w:p>
    <w:p w14:paraId="30B887DE" w14:textId="77777777" w:rsidR="00DB0EDB" w:rsidRDefault="00DB0EDB" w:rsidP="00DB0EDB">
      <w:pPr>
        <w:pStyle w:val="af4"/>
        <w:numPr>
          <w:ilvl w:val="1"/>
          <w:numId w:val="62"/>
        </w:numPr>
        <w:ind w:left="3180"/>
      </w:pPr>
      <w:r>
        <w:t xml:space="preserve">If the trajectory length (in time) is less than the length of observation window + prediction window, the trajectory should be discarded. </w:t>
      </w:r>
    </w:p>
    <w:p w14:paraId="32412751" w14:textId="77777777" w:rsidR="00DB0EDB" w:rsidRDefault="00DB0EDB" w:rsidP="00DB0EDB">
      <w:pPr>
        <w:pStyle w:val="af4"/>
        <w:numPr>
          <w:ilvl w:val="1"/>
          <w:numId w:val="62"/>
        </w:numPr>
        <w:ind w:left="3180"/>
      </w:pPr>
      <w:r>
        <w:t>At the current stage, the length of observation window + prediction window is not fixed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af4"/>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af4"/>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af4"/>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af4"/>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af4"/>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af4"/>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af4"/>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af4"/>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af4"/>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等线"/>
        </w:rPr>
      </w:pPr>
    </w:p>
    <w:p w14:paraId="39076AE0" w14:textId="77777777" w:rsidR="00DB0EDB" w:rsidRPr="00AE191E" w:rsidRDefault="00DB0EDB" w:rsidP="00DB0EDB">
      <w:pPr>
        <w:rPr>
          <w:rFonts w:eastAsia="等线"/>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af4"/>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r w:rsidR="006326A3">
        <w:fldChar w:fldCharType="begin"/>
      </w:r>
      <w:r w:rsidR="006326A3">
        <w:instrText xml:space="preserve"> SEQ Table \* ARABIC </w:instrText>
      </w:r>
      <w:r w:rsidR="006326A3">
        <w:fldChar w:fldCharType="separate"/>
      </w:r>
      <w:r>
        <w:t>2</w:t>
      </w:r>
      <w:r w:rsidR="006326A3">
        <w:fldChar w:fldCharType="end"/>
      </w:r>
      <w:bookmarkEnd w:id="230"/>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lastRenderedPageBreak/>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r w:rsidR="006326A3">
        <w:fldChar w:fldCharType="begin"/>
      </w:r>
      <w:r w:rsidR="006326A3">
        <w:instrText xml:space="preserve"> SEQ Table \* ARABIC </w:instrText>
      </w:r>
      <w:r w:rsidR="006326A3">
        <w:fldChar w:fldCharType="separate"/>
      </w:r>
      <w:r>
        <w:t>3</w:t>
      </w:r>
      <w:r w:rsidR="006326A3">
        <w:fldChar w:fldCharType="end"/>
      </w:r>
      <w:bookmarkEnd w:id="231"/>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6326A3">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6326A3">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6326A3">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6326A3">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6326A3">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6326A3">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6326A3">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6326A3">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6326A3">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6326A3">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6326A3">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6326A3">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6326A3">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6326A3">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6326A3">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6326A3">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6326A3">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6326A3">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6326A3">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6326A3">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6326A3">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6326A3">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6326A3">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6326A3">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9230" w14:textId="77777777" w:rsidR="006326A3" w:rsidRDefault="006326A3" w:rsidP="00594AE1">
      <w:r>
        <w:separator/>
      </w:r>
    </w:p>
  </w:endnote>
  <w:endnote w:type="continuationSeparator" w:id="0">
    <w:p w14:paraId="0A370AFA" w14:textId="77777777" w:rsidR="006326A3" w:rsidRDefault="006326A3"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D9DD" w14:textId="77777777" w:rsidR="006326A3" w:rsidRDefault="006326A3" w:rsidP="00594AE1">
      <w:r>
        <w:separator/>
      </w:r>
    </w:p>
  </w:footnote>
  <w:footnote w:type="continuationSeparator" w:id="0">
    <w:p w14:paraId="0016705E" w14:textId="77777777" w:rsidR="006326A3" w:rsidRDefault="006326A3"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vsdx"/><Relationship Id="rId11" Type="http://schemas.openxmlformats.org/officeDocument/2006/relationships/footnotes" Target="footnotes.xml"/><Relationship Id="rId24" Type="http://schemas.openxmlformats.org/officeDocument/2006/relationships/package" Target="embeddings/Microsoft_Visio____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3.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9455816-AF34-4468-A33F-D3D557AE7A95}" type="presOf" srcId="{1FB8779A-B880-4949-83AB-E55229F61B3C}" destId="{23872FD3-16A6-314A-B7BB-8B9B41D3E2A8}" srcOrd="0" destOrd="0" presId="urn:microsoft.com/office/officeart/2005/8/layout/process1"/>
    <dgm:cxn modelId="{F5236069-855C-44CE-88E0-7EE7ABEF3C9F}" type="presOf" srcId="{925B5CEC-4169-BE45-B664-24AA21481004}" destId="{A660A21D-E6C8-204D-BAFD-FFBAE817B87C}" srcOrd="0" destOrd="0" presId="urn:microsoft.com/office/officeart/2005/8/layout/process1"/>
    <dgm:cxn modelId="{6548446D-6372-41BA-B144-90C0F78CD1F9}" type="presOf" srcId="{925B5CEC-4169-BE45-B664-24AA21481004}" destId="{4912DCA2-A151-4F42-BC65-BCDCBA440DA8}" srcOrd="1" destOrd="0" presId="urn:microsoft.com/office/officeart/2005/8/layout/process1"/>
    <dgm:cxn modelId="{B6844A7D-14C4-4207-A99F-608A1134F26D}" type="presOf" srcId="{9DB0F578-5179-9541-916C-4DEE59DA72C0}" destId="{410389D0-787D-D149-BB77-E2C9509E4E92}" srcOrd="0" destOrd="0" presId="urn:microsoft.com/office/officeart/2005/8/layout/process1"/>
    <dgm:cxn modelId="{05887B9F-16CB-4BDE-A76E-57D02EB09490}"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5292E5A3-9879-486B-A783-4DD40D9CE82E}" type="presParOf" srcId="{6D1AE6BF-416A-E048-BA5F-24E96DEF727A}" destId="{23872FD3-16A6-314A-B7BB-8B9B41D3E2A8}" srcOrd="0" destOrd="0" presId="urn:microsoft.com/office/officeart/2005/8/layout/process1"/>
    <dgm:cxn modelId="{18218716-49F5-464A-AC6E-CC39914DB4DA}" type="presParOf" srcId="{6D1AE6BF-416A-E048-BA5F-24E96DEF727A}" destId="{A660A21D-E6C8-204D-BAFD-FFBAE817B87C}" srcOrd="1" destOrd="0" presId="urn:microsoft.com/office/officeart/2005/8/layout/process1"/>
    <dgm:cxn modelId="{AC7F58EC-F04B-4C70-B89A-C28E03BEA19E}" type="presParOf" srcId="{A660A21D-E6C8-204D-BAFD-FFBAE817B87C}" destId="{4912DCA2-A151-4F42-BC65-BCDCBA440DA8}" srcOrd="0" destOrd="0" presId="urn:microsoft.com/office/officeart/2005/8/layout/process1"/>
    <dgm:cxn modelId="{DFCDDA75-B1DA-4D01-ADF2-84555C24DDC2}"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F0C55303-73DD-4B3D-B2E7-FEB28BB3596E}" type="presOf" srcId="{3DD74E41-AA47-EE44-BBB7-2AE8EDF01AE7}" destId="{6D1AE6BF-416A-E048-BA5F-24E96DEF727A}" srcOrd="0" destOrd="0" presId="urn:microsoft.com/office/officeart/2005/8/layout/process1"/>
    <dgm:cxn modelId="{15406A06-0CF9-4A04-ADE0-1E75641D7F0E}" type="presOf" srcId="{1FB8779A-B880-4949-83AB-E55229F61B3C}" destId="{23872FD3-16A6-314A-B7BB-8B9B41D3E2A8}"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2AEDD364-74AE-43A1-AF8F-B70A80A1A62C}" type="presOf" srcId="{B6AFACC5-738B-224B-B954-815F187202FE}" destId="{A73DE973-15CC-D142-8E79-B847BFEE0A2B}" srcOrd="0" destOrd="0" presId="urn:microsoft.com/office/officeart/2005/8/layout/process1"/>
    <dgm:cxn modelId="{3DE9AD7E-3C0F-4B65-9462-57C98A228231}" type="presOf" srcId="{9DB0F578-5179-9541-916C-4DEE59DA72C0}" destId="{410389D0-787D-D149-BB77-E2C9509E4E92}" srcOrd="0" destOrd="0" presId="urn:microsoft.com/office/officeart/2005/8/layout/process1"/>
    <dgm:cxn modelId="{F76C4684-2CEB-4881-8AF4-A11CCC423C0C}" type="presOf" srcId="{925B5CEC-4169-BE45-B664-24AA21481004}" destId="{4912DCA2-A151-4F42-BC65-BCDCBA440DA8}" srcOrd="1" destOrd="0" presId="urn:microsoft.com/office/officeart/2005/8/layout/process1"/>
    <dgm:cxn modelId="{B282CBCA-0F94-4A99-BB57-0FEDE8FC8DB9}" type="presOf" srcId="{925B5CEC-4169-BE45-B664-24AA21481004}" destId="{A660A21D-E6C8-204D-BAFD-FFBAE817B87C}" srcOrd="0" destOrd="0" presId="urn:microsoft.com/office/officeart/2005/8/layout/process1"/>
    <dgm:cxn modelId="{70A09FCC-F51D-4CEE-8A2C-B129DF9DAEB0}"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193671E7-F358-49E5-9B23-BF3CC820E153}" type="presOf" srcId="{B42EB646-76DD-F64F-A581-8C325F788964}" destId="{E8410727-7864-9C4C-BE4C-E1F1A5C8DAEB}"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DA1ABC73-30EE-447B-B5D0-CFF940E238D6}" type="presParOf" srcId="{6D1AE6BF-416A-E048-BA5F-24E96DEF727A}" destId="{23872FD3-16A6-314A-B7BB-8B9B41D3E2A8}" srcOrd="0" destOrd="0" presId="urn:microsoft.com/office/officeart/2005/8/layout/process1"/>
    <dgm:cxn modelId="{51A631F2-213A-41C4-AAD9-7E10292680DC}" type="presParOf" srcId="{6D1AE6BF-416A-E048-BA5F-24E96DEF727A}" destId="{A660A21D-E6C8-204D-BAFD-FFBAE817B87C}" srcOrd="1" destOrd="0" presId="urn:microsoft.com/office/officeart/2005/8/layout/process1"/>
    <dgm:cxn modelId="{5A7870B5-E1FD-475E-B44E-C8EE0CCE9FFF}" type="presParOf" srcId="{A660A21D-E6C8-204D-BAFD-FFBAE817B87C}" destId="{4912DCA2-A151-4F42-BC65-BCDCBA440DA8}" srcOrd="0" destOrd="0" presId="urn:microsoft.com/office/officeart/2005/8/layout/process1"/>
    <dgm:cxn modelId="{33A1A343-3C9B-4F40-B40D-3EE410B2E526}" type="presParOf" srcId="{6D1AE6BF-416A-E048-BA5F-24E96DEF727A}" destId="{410389D0-787D-D149-BB77-E2C9509E4E92}" srcOrd="2" destOrd="0" presId="urn:microsoft.com/office/officeart/2005/8/layout/process1"/>
    <dgm:cxn modelId="{DE1F7A79-B20D-4BAF-A508-35DD93565666}" type="presParOf" srcId="{6D1AE6BF-416A-E048-BA5F-24E96DEF727A}" destId="{E8410727-7864-9C4C-BE4C-E1F1A5C8DAEB}" srcOrd="3" destOrd="0" presId="urn:microsoft.com/office/officeart/2005/8/layout/process1"/>
    <dgm:cxn modelId="{10DBF55B-607A-40CC-B6F3-C30971E9CB94}" type="presParOf" srcId="{E8410727-7864-9C4C-BE4C-E1F1A5C8DAEB}" destId="{3342C686-E50E-3B41-AA6B-C7A16103313A}" srcOrd="0" destOrd="0" presId="urn:microsoft.com/office/officeart/2005/8/layout/process1"/>
    <dgm:cxn modelId="{123DB05A-865D-4AE3-8BA5-D05A6FA12522}"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1D4D49-1C73-42D7-9B5B-EDEC3C46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168</Pages>
  <Words>61953</Words>
  <Characters>353135</Characters>
  <Application>Microsoft Office Word</Application>
  <DocSecurity>0</DocSecurity>
  <Lines>2942</Lines>
  <Paragraphs>828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Zhihua Shi</cp:lastModifiedBy>
  <cp:revision>6</cp:revision>
  <dcterms:created xsi:type="dcterms:W3CDTF">2022-05-23T07:38:00Z</dcterms:created>
  <dcterms:modified xsi:type="dcterms:W3CDTF">2022-05-23T07:51:00Z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