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lang w:eastAsia="en-US"/>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en-US"/>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r>
        <w:t>CompanyC uploads an empty file named Document-v003-CompanyB-CompanyC</w:t>
      </w:r>
      <w:r>
        <w:rPr>
          <w:color w:val="FF0000"/>
        </w:rPr>
        <w:t>.checkout</w:t>
      </w:r>
    </w:p>
    <w:p w14:paraId="4E51852A" w14:textId="77777777" w:rsidR="0052410E" w:rsidRDefault="00456FCC">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ListParagraph"/>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Heading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7A59B6">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7A59B6">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7A59B6">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7A59B6">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ZTE, Sanechips</w:t>
            </w:r>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77777777"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ZTE, Sanechips</w:t>
            </w:r>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 xml:space="preserve">Low UE mobility (e.g. 3km/h) </w:t>
            </w:r>
          </w:p>
          <w:p w14:paraId="79905688" w14:textId="77777777" w:rsidR="0052410E" w:rsidRDefault="00456FCC">
            <w:pPr>
              <w:pStyle w:val="ListParagraph"/>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Supported by: InterDigital</w:t>
            </w:r>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ListParagraph"/>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t>NLoS:</w:t>
            </w:r>
          </w:p>
          <w:p w14:paraId="3E781B3E" w14:textId="77777777" w:rsidR="0052410E" w:rsidRDefault="00456FCC">
            <w:pPr>
              <w:pStyle w:val="ListParagraph"/>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r>
              <w:rPr>
                <w:kern w:val="0"/>
              </w:rPr>
              <w:t>InterDigital</w:t>
            </w:r>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4A4229F8"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,Ericsson</w:t>
            </w:r>
            <w:r w:rsidR="00985D98">
              <w:rPr>
                <w:rFonts w:eastAsia="Malgun Gothic"/>
                <w:b/>
                <w:bCs/>
              </w:rPr>
              <w:t>, HW/HiSi</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77777777" w:rsidR="00987657" w:rsidRDefault="00987657" w:rsidP="005E59CF">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HW/HiSi</w:t>
            </w:r>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bl>
    <w:p w14:paraId="67D7D6DC" w14:textId="77777777" w:rsidR="00987657" w:rsidRDefault="00987657">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w:t>
            </w:r>
            <w:r>
              <w:rPr>
                <w:kern w:val="0"/>
              </w:rPr>
              <w:lastRenderedPageBreak/>
              <w:t xml:space="preserve">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lastRenderedPageBreak/>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r>
              <w:rPr>
                <w:kern w:val="0"/>
              </w:rPr>
              <w:t>InterDigital</w:t>
            </w:r>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34EB797B"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lastRenderedPageBreak/>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r>
              <w:rPr>
                <w:kern w:val="0"/>
              </w:rPr>
              <w:t>InterDigital</w:t>
            </w:r>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lastRenderedPageBreak/>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48A03714"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lastRenderedPageBreak/>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ListParagraph"/>
        <w:numPr>
          <w:ilvl w:val="0"/>
          <w:numId w:val="26"/>
        </w:numPr>
        <w:rPr>
          <w:rFonts w:eastAsia="Batang"/>
          <w:lang w:eastAsia="ko-KR"/>
        </w:rPr>
      </w:pPr>
      <w:r>
        <w:rPr>
          <w:kern w:val="0"/>
        </w:rPr>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w:t>
              </w:r>
              <w:r>
                <w:rPr>
                  <w:kern w:val="0"/>
                </w:rPr>
                <w:lastRenderedPageBreak/>
                <w:t>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lastRenderedPageBreak/>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r>
              <w:rPr>
                <w:kern w:val="0"/>
              </w:rPr>
              <w:t>InterDigital</w:t>
            </w:r>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w:t>
            </w:r>
            <w:r>
              <w:rPr>
                <w:kern w:val="0"/>
              </w:rPr>
              <w:lastRenderedPageBreak/>
              <w:t xml:space="preserve">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lastRenderedPageBreak/>
              <w:t>HW/HiSi</w:t>
            </w:r>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92754D">
      <w:pPr>
        <w:pStyle w:val="Heading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 xml:space="preserve">BS Antenna </w:t>
            </w:r>
            <w:r w:rsidRPr="0092754D">
              <w:rPr>
                <w:b/>
                <w:bCs/>
                <w:kern w:val="0"/>
              </w:rPr>
              <w:lastRenderedPageBreak/>
              <w:t>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lastRenderedPageBreak/>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xml:space="preserve">, </w:t>
            </w:r>
            <w:r w:rsidRPr="00236EFF">
              <w:rPr>
                <w:kern w:val="0"/>
                <w:highlight w:val="yellow"/>
                <w:lang w:val="en-GB"/>
              </w:rPr>
              <w:lastRenderedPageBreak/>
              <w:t>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lastRenderedPageBreak/>
              <w:t xml:space="preserve">23 companies support option 3 as baseline. 1 </w:t>
            </w:r>
            <w:r>
              <w:rPr>
                <w:kern w:val="0"/>
                <w:lang w:val="en-GB"/>
              </w:rPr>
              <w:lastRenderedPageBreak/>
              <w:t>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lastRenderedPageBreak/>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lastRenderedPageBreak/>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642E0C38"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lastRenderedPageBreak/>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28439013" w14:textId="48EF48CA"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t>HW/HiSi</w:t>
            </w:r>
          </w:p>
        </w:tc>
        <w:tc>
          <w:tcPr>
            <w:tcW w:w="8085" w:type="dxa"/>
          </w:tcPr>
          <w:p w14:paraId="3FB67DE0" w14:textId="00D2EE19" w:rsidR="00985D98" w:rsidRDefault="00985D98" w:rsidP="00985D98">
            <w:pPr>
              <w:rPr>
                <w:kern w:val="0"/>
              </w:rPr>
            </w:pPr>
            <w:r>
              <w:rPr>
                <w:kern w:val="0"/>
              </w:rPr>
              <w:t>We suggest to also include a single-cell scenario in the deployment part. This could be a simple option to obtain results quickly</w:t>
            </w:r>
          </w:p>
        </w:tc>
      </w:tr>
    </w:tbl>
    <w:p w14:paraId="59119868" w14:textId="77777777" w:rsidR="00314F83" w:rsidRPr="00314F83" w:rsidRDefault="00314F8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 xml:space="preserve">Yes, since spatial consistency enables to capture the correlated behaviour of the channel for UE </w:t>
            </w:r>
            <w:r>
              <w:rPr>
                <w:kern w:val="0"/>
              </w:rPr>
              <w:lastRenderedPageBreak/>
              <w:t>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lastRenderedPageBreak/>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608766CB" w14:textId="77777777" w:rsidR="0052410E" w:rsidRDefault="00456FCC">
            <w:pPr>
              <w:pStyle w:val="ListParagraph"/>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ZTE, Sanechips</w:t>
            </w:r>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uawei/Hisi</w:t>
            </w:r>
          </w:p>
        </w:tc>
        <w:tc>
          <w:tcPr>
            <w:tcW w:w="8355" w:type="dxa"/>
          </w:tcPr>
          <w:p w14:paraId="4F2960B7"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lastRenderedPageBreak/>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lastRenderedPageBreak/>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lastRenderedPageBreak/>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r>
              <w:rPr>
                <w:kern w:val="0"/>
              </w:rPr>
              <w:t>InterDigital</w:t>
            </w:r>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31316C5A"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0A5A8BAA"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HW/HiSI</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8E2ACC" w14:paraId="74322E36" w14:textId="77777777" w:rsidTr="005E59CF">
        <w:trPr>
          <w:trHeight w:val="333"/>
        </w:trPr>
        <w:tc>
          <w:tcPr>
            <w:tcW w:w="1720" w:type="dxa"/>
          </w:tcPr>
          <w:p w14:paraId="67D2A8D2" w14:textId="77777777" w:rsidR="008E2ACC" w:rsidRDefault="008E2ACC" w:rsidP="005E59CF">
            <w:pPr>
              <w:rPr>
                <w:kern w:val="0"/>
              </w:rPr>
            </w:pPr>
          </w:p>
        </w:tc>
        <w:tc>
          <w:tcPr>
            <w:tcW w:w="8085" w:type="dxa"/>
          </w:tcPr>
          <w:p w14:paraId="17A370FC" w14:textId="77777777" w:rsidR="008E2ACC" w:rsidRDefault="008E2ACC" w:rsidP="005E59CF">
            <w:pPr>
              <w:rPr>
                <w:kern w:val="0"/>
              </w:rPr>
            </w:pPr>
          </w:p>
        </w:tc>
      </w:tr>
    </w:tbl>
    <w:p w14:paraId="4423D670" w14:textId="77777777" w:rsidR="008E2ACC" w:rsidRDefault="008E2ACC"/>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w:t>
            </w:r>
            <w:r>
              <w:rPr>
                <w:kern w:val="0"/>
              </w:rPr>
              <w:lastRenderedPageBreak/>
              <w:t xml:space="preserve">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ZTE, Sanechips</w:t>
            </w:r>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w:t>
            </w:r>
            <w:r>
              <w:lastRenderedPageBreak/>
              <w:t xml:space="preserve">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lastRenderedPageBreak/>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0773F1B3"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ZTE/Sanechips</w:t>
      </w:r>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 xml:space="preserve">see our feedback for previous </w:t>
      </w:r>
      <w:r w:rsidR="007748BB">
        <w:lastRenderedPageBreak/>
        <w:t>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ZTE/Sanechips</w:t>
      </w:r>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 xml:space="preserve">-7.6.3. If the time interval or distance for each single training data sequence is too long, it will contain data samples that are not temporally correlated, and we expect the prediction will be impaired by </w:t>
            </w:r>
            <w:r>
              <w:rPr>
                <w:kern w:val="0"/>
              </w:rPr>
              <w:lastRenderedPageBreak/>
              <w:t>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lang w:eastAsia="en-US"/>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2pt;mso-width-percent:0;mso-height-percent:0;mso-width-percent:0;mso-height-percent:0" o:ole="">
                                        <v:imagedata r:id="rId20" o:title=""/>
                                      </v:shape>
                                      <o:OLEObject Type="Embed" ProgID="Visio.Drawing.15" ShapeID="_x0000_i1026" DrawAspect="Content" ObjectID="_1714242495" r:id="rId21"/>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 id="_x0000_i1026" type="#_x0000_t75" alt="" style="width:296pt;height:252pt;mso-width-percent:0;mso-height-percent:0;mso-width-percent:0;mso-height-percent:0" o:ole="">
                                  <v:imagedata r:id="rId20" o:title=""/>
                                </v:shape>
                                <o:OLEObject Type="Embed" ProgID="Visio.Drawing.15" ShapeID="_x0000_i1026" DrawAspect="Content" ObjectID="_1714242495" r:id="rId22"/>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Option 1 is basic and can model relative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50167589"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rFonts w:hint="eastAsia"/>
                <w:kern w:val="0"/>
              </w:rPr>
            </w:pPr>
            <w:r>
              <w:rPr>
                <w:kern w:val="0"/>
              </w:rPr>
              <w:t>HW/HiSI</w:t>
            </w:r>
          </w:p>
        </w:tc>
        <w:tc>
          <w:tcPr>
            <w:tcW w:w="4431" w:type="pct"/>
          </w:tcPr>
          <w:p w14:paraId="00317BC0" w14:textId="436A7FCA" w:rsidR="00985D98" w:rsidRDefault="00985D98" w:rsidP="00985D98">
            <w:pPr>
              <w:rPr>
                <w:rFonts w:hint="eastAsia"/>
                <w:kern w:val="0"/>
              </w:rPr>
            </w:pPr>
            <w:r>
              <w:rPr>
                <w:kern w:val="0"/>
              </w:rPr>
              <w:t>Support and our preference would be Opt 4</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038"/>
        <w:gridCol w:w="8677"/>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lang w:eastAsia="en-US"/>
              </w:rPr>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lastRenderedPageBreak/>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5E59CF">
            <w:pPr>
              <w:rPr>
                <w:color w:val="70AD47" w:themeColor="accent6"/>
                <w:kern w:val="0"/>
              </w:rPr>
            </w:pPr>
          </w:p>
        </w:tc>
        <w:tc>
          <w:tcPr>
            <w:tcW w:w="4466" w:type="pct"/>
          </w:tcPr>
          <w:p w14:paraId="79E2FB2D" w14:textId="77777777" w:rsidR="00FA4EC9" w:rsidRDefault="00FA4EC9" w:rsidP="005E59CF">
            <w:pPr>
              <w:rPr>
                <w:color w:val="70AD47" w:themeColor="accent6"/>
                <w:kern w:val="0"/>
              </w:rPr>
            </w:pP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995"/>
        <w:gridCol w:w="8720"/>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lang w:eastAsia="en-US"/>
              </w:rPr>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 xml:space="preserve">roads with some crossroads. The dropped UE moves with a </w:t>
            </w:r>
            <w:r>
              <w:lastRenderedPageBreak/>
              <w:t>random direction in a straight road, while an action is randomly selected from 4 operations, such as go ahead, turn back, turn left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5" type="#_x0000_t75" alt="" style="width:172pt;height:147pt;mso-width-percent:0;mso-height-percent:0;mso-width-percent:0;mso-height-percent:0" o:ole="">
            <v:imagedata r:id="rId20" o:title=""/>
          </v:shape>
          <o:OLEObject Type="Embed" ProgID="Visio.Drawing.15" ShapeID="_x0000_i1025" DrawAspect="Content" ObjectID="_1714242494" r:id="rId24"/>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ListParagraph"/>
        <w:numPr>
          <w:ilvl w:val="0"/>
          <w:numId w:val="60"/>
        </w:numPr>
        <w:ind w:left="360"/>
      </w:pPr>
      <w:r>
        <w:t>UE can move straightly along the entire trajectory, or</w:t>
      </w:r>
    </w:p>
    <w:p w14:paraId="1667B6AA"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229EB94C" w14:textId="77777777" w:rsidTr="005E59CF">
        <w:trPr>
          <w:trHeight w:val="333"/>
        </w:trPr>
        <w:tc>
          <w:tcPr>
            <w:tcW w:w="512" w:type="pct"/>
          </w:tcPr>
          <w:p w14:paraId="411753B4" w14:textId="77777777" w:rsidR="00FA4EC9" w:rsidRDefault="00FA4EC9" w:rsidP="005E59CF">
            <w:pPr>
              <w:rPr>
                <w:kern w:val="0"/>
              </w:rPr>
            </w:pPr>
          </w:p>
        </w:tc>
        <w:tc>
          <w:tcPr>
            <w:tcW w:w="4488" w:type="pct"/>
          </w:tcPr>
          <w:p w14:paraId="36F2FB48" w14:textId="77777777" w:rsidR="00FA4EC9" w:rsidRDefault="00FA4EC9" w:rsidP="005E59CF">
            <w:pPr>
              <w:pStyle w:val="ListParagraph"/>
              <w:ind w:left="360"/>
              <w:rPr>
                <w:kern w:val="0"/>
              </w:rPr>
            </w:pPr>
          </w:p>
        </w:tc>
      </w:tr>
    </w:tbl>
    <w:p w14:paraId="3E375EAB" w14:textId="77777777" w:rsidR="00FA4EC9" w:rsidRDefault="00FA4EC9"/>
    <w:p w14:paraId="6D379997" w14:textId="77777777" w:rsidR="00BC61B5" w:rsidRDefault="00BC61B5"/>
    <w:p w14:paraId="090C1D09" w14:textId="77777777" w:rsidR="0052410E" w:rsidRDefault="00456FCC">
      <w:pPr>
        <w:pStyle w:val="Heading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lastRenderedPageBreak/>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67B532A2"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p>
        </w:tc>
      </w:tr>
      <w:tr w:rsidR="00890FB0" w14:paraId="5916B6DF" w14:textId="77777777" w:rsidTr="00890FB0">
        <w:tc>
          <w:tcPr>
            <w:tcW w:w="2065" w:type="dxa"/>
          </w:tcPr>
          <w:p w14:paraId="4744D2B5" w14:textId="77777777" w:rsidR="00890FB0" w:rsidRDefault="00890FB0" w:rsidP="005E59CF">
            <w:r>
              <w:rPr>
                <w:color w:val="FF0000"/>
              </w:rPr>
              <w:lastRenderedPageBreak/>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ListParagraph"/>
        <w:numPr>
          <w:ilvl w:val="0"/>
          <w:numId w:val="65"/>
        </w:numPr>
      </w:pPr>
      <w:r>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 xml:space="preserve">LLS channel models i.e., CDL models can be used to generate RSRP data for spatial domain </w:t>
            </w:r>
            <w:r>
              <w:rPr>
                <w:kern w:val="0"/>
              </w:rPr>
              <w:lastRenderedPageBreak/>
              <w:t>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lastRenderedPageBreak/>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HW/HiSi</w:t>
      </w:r>
    </w:p>
    <w:p w14:paraId="3201111D" w14:textId="77777777" w:rsidR="0052410E" w:rsidRDefault="00456FCC">
      <w:pPr>
        <w:pStyle w:val="ListParagraph"/>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lastRenderedPageBreak/>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lastRenderedPageBreak/>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 xml:space="preserve">For gNB side AI/ML, gNB measurement (e.g., UE position/trajectory, UL measurement) and UE beam related </w:t>
      </w:r>
      <w:r>
        <w:rPr>
          <w:sz w:val="18"/>
          <w:szCs w:val="18"/>
        </w:rPr>
        <w:lastRenderedPageBreak/>
        <w:t>reporting.</w:t>
      </w:r>
    </w:p>
    <w:p w14:paraId="674128E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w:t>
            </w:r>
            <w:r>
              <w:rPr>
                <w:kern w:val="0"/>
                <w:sz w:val="18"/>
              </w:rPr>
              <w:lastRenderedPageBreak/>
              <w:t xml:space="preserve">loss function. </w:t>
            </w:r>
          </w:p>
          <w:p w14:paraId="704B6D69"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lastRenderedPageBreak/>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Agree – the input(s)/output(s) should depend on each subuse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lastRenderedPageBreak/>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lastRenderedPageBreak/>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5"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of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lastRenderedPageBreak/>
        <w:t xml:space="preserve">Training/testing dataset: </w:t>
      </w:r>
    </w:p>
    <w:p w14:paraId="43A6ECCF" w14:textId="77777777" w:rsidR="0052410E" w:rsidRDefault="00456FCC">
      <w:pPr>
        <w:pStyle w:val="ListParagraph"/>
        <w:numPr>
          <w:ilvl w:val="2"/>
          <w:numId w:val="74"/>
        </w:numPr>
        <w:rPr>
          <w:lang w:eastAsia="en-US"/>
        </w:rPr>
      </w:pPr>
      <w:r>
        <w:rPr>
          <w:lang w:eastAsia="en-US"/>
        </w:rPr>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1E00B1">
      <w:pPr>
        <w:pStyle w:val="Heading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w:t>
            </w:r>
            <w:r>
              <w:rPr>
                <w:rFonts w:hint="eastAsia"/>
                <w:kern w:val="0"/>
              </w:rPr>
              <w:lastRenderedPageBreak/>
              <w:t>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lastRenderedPageBreak/>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Heading1"/>
      </w:pPr>
      <w:r>
        <w:lastRenderedPageBreak/>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1E00B1">
      <w:pPr>
        <w:pStyle w:val="Heading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lastRenderedPageBreak/>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lastRenderedPageBreak/>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lastRenderedPageBreak/>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lastRenderedPageBreak/>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lastRenderedPageBreak/>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lastRenderedPageBreak/>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ListParagraph"/>
        <w:numPr>
          <w:ilvl w:val="3"/>
          <w:numId w:val="84"/>
        </w:numPr>
      </w:pPr>
      <w:r>
        <w:t xml:space="preserve">As optional KPI supported by (1): </w:t>
      </w:r>
      <w:r>
        <w:rPr>
          <w:smallCaps/>
        </w:rPr>
        <w:t>Futurewei</w:t>
      </w:r>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 xml:space="preserve">InterDigital (Propose to combine L1-RSRP related KPIs with system performance </w:t>
            </w:r>
            <w:r>
              <w:rPr>
                <w:b/>
                <w:bCs/>
              </w:rPr>
              <w:lastRenderedPageBreak/>
              <w:t>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lastRenderedPageBreak/>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15C9D3D8"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w:t>
            </w:r>
            <w:r w:rsidRPr="00CC35A6">
              <w:rPr>
                <w:lang w:eastAsia="zh-CN"/>
              </w:rPr>
              <w:lastRenderedPageBreak/>
              <w:t xml:space="preserve">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lastRenderedPageBreak/>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bl>
    <w:p w14:paraId="3B27C543" w14:textId="77777777" w:rsidR="00FF0704" w:rsidRDefault="00FF0704"/>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t>CDF of L1-RSRP for Top-1 predicted beam</w:t>
      </w:r>
    </w:p>
    <w:p w14:paraId="6EA05D24"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lastRenderedPageBreak/>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lastRenderedPageBreak/>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38E966EC"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rFonts w:hint="eastAsia"/>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7777777" w:rsidR="00985D98" w:rsidRDefault="00985D98" w:rsidP="00C02CF1">
            <w:pPr>
              <w:rPr>
                <w:rFonts w:hint="eastAsia"/>
                <w:kern w:val="0"/>
              </w:rPr>
            </w:pPr>
          </w:p>
        </w:tc>
      </w:tr>
    </w:tbl>
    <w:p w14:paraId="39FE2401" w14:textId="77777777" w:rsidR="00FF0704" w:rsidRDefault="00FF0704"/>
    <w:p w14:paraId="65B818B2" w14:textId="77777777" w:rsidR="00FF0704" w:rsidRDefault="00FF0704"/>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 xml:space="preserve">In initial stage, the UE throughput is not necessary since KPIs of proposal 2-1 are sufficient to </w:t>
            </w:r>
            <w:r>
              <w:lastRenderedPageBreak/>
              <w:t>show the gains of AI/ML-based method.</w:t>
            </w:r>
          </w:p>
        </w:tc>
      </w:tr>
      <w:tr w:rsidR="0052410E" w14:paraId="02F3B789" w14:textId="77777777">
        <w:tc>
          <w:tcPr>
            <w:tcW w:w="1165" w:type="dxa"/>
          </w:tcPr>
          <w:p w14:paraId="5A9EB5A8" w14:textId="77777777" w:rsidR="0052410E" w:rsidRDefault="00456FCC">
            <w:r>
              <w:rPr>
                <w:rFonts w:hint="eastAsia"/>
              </w:rPr>
              <w:lastRenderedPageBreak/>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SimSun"/>
                <w:smallCaps/>
              </w:rPr>
            </w:pPr>
            <w:ins w:id="108" w:author="Feifei Sun" w:date="2022-05-13T21:54:00Z">
              <w:r>
                <w:rPr>
                  <w:rFonts w:eastAsia="SimSun" w:hint="eastAsia"/>
                  <w:smallCaps/>
                </w:rPr>
                <w:t>PML</w:t>
              </w:r>
            </w:ins>
          </w:p>
        </w:tc>
        <w:tc>
          <w:tcPr>
            <w:tcW w:w="810" w:type="dxa"/>
          </w:tcPr>
          <w:p w14:paraId="3AA30AA4" w14:textId="77777777" w:rsidR="0052410E" w:rsidRDefault="00456FCC">
            <w:pPr>
              <w:rPr>
                <w:ins w:id="109" w:author="Feifei Sun" w:date="2022-05-13T21:54:00Z"/>
                <w:rFonts w:eastAsia="SimSun"/>
              </w:rPr>
            </w:pPr>
            <w:ins w:id="110" w:author="Feifei Sun" w:date="2022-05-13T21:54:00Z">
              <w:r>
                <w:rPr>
                  <w:rFonts w:eastAsia="SimSun"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ListParagraph"/>
        <w:numPr>
          <w:ilvl w:val="0"/>
          <w:numId w:val="93"/>
        </w:numPr>
      </w:pPr>
      <w:r>
        <w:t>Supported by (10): Nokia, vivo, NVIDIA, AT&amp;T, CATT, Ericsson ZTE/Sanechips(?), InterDigital,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lastRenderedPageBreak/>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lastRenderedPageBreak/>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08BD8DA9"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rFonts w:hint="eastAsia"/>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ListParagraph"/>
              <w:numPr>
                <w:ilvl w:val="1"/>
                <w:numId w:val="84"/>
              </w:numPr>
              <w:rPr>
                <w:b/>
                <w:bCs/>
              </w:rPr>
            </w:pPr>
            <w:r>
              <w:rPr>
                <w:b/>
                <w:bCs/>
              </w:rPr>
              <w:t>UE throughput: CDF of UE throughput, avg. and 5%ile UE throughput</w:t>
            </w:r>
          </w:p>
          <w:p w14:paraId="62A3DB5E"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bl>
    <w:p w14:paraId="5E7223FB" w14:textId="77777777" w:rsidR="00FF61F5" w:rsidRPr="002B7734" w:rsidRDefault="00FF61F5">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lastRenderedPageBreak/>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lastRenderedPageBreak/>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lastRenderedPageBreak/>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r>
              <w:lastRenderedPageBreak/>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t>optional</w:t>
            </w:r>
          </w:p>
        </w:tc>
        <w:tc>
          <w:tcPr>
            <w:tcW w:w="7608" w:type="dxa"/>
          </w:tcPr>
          <w:p w14:paraId="6CE028CD"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SimSun"/>
              </w:rPr>
            </w:pPr>
            <w:ins w:id="133" w:author="Feifei Sun" w:date="2022-05-13T21:55:00Z">
              <w:r>
                <w:rPr>
                  <w:rFonts w:eastAsia="SimSun" w:hint="eastAsia"/>
                </w:rPr>
                <w:t>PML</w:t>
              </w:r>
            </w:ins>
          </w:p>
        </w:tc>
        <w:tc>
          <w:tcPr>
            <w:tcW w:w="1032" w:type="dxa"/>
          </w:tcPr>
          <w:p w14:paraId="6685A61D" w14:textId="77777777" w:rsidR="0052410E" w:rsidRDefault="00456FCC">
            <w:pPr>
              <w:rPr>
                <w:ins w:id="134" w:author="Feifei Sun" w:date="2022-05-13T21:55:00Z"/>
                <w:rFonts w:eastAsia="SimSun"/>
              </w:rPr>
            </w:pPr>
            <w:ins w:id="135" w:author="Feifei Sun" w:date="2022-05-13T21:55:00Z">
              <w:r>
                <w:rPr>
                  <w:rFonts w:eastAsia="SimSun"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w:t>
      </w:r>
      <w:r>
        <w:lastRenderedPageBreak/>
        <w:t xml:space="preserve">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w:t>
      </w:r>
      <w:r>
        <w:rPr>
          <w:b/>
          <w:bCs/>
          <w:kern w:val="0"/>
        </w:rPr>
        <w:lastRenderedPageBreak/>
        <w:t xml:space="preserve">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lastRenderedPageBreak/>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lastRenderedPageBreak/>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065F6786"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rFonts w:hint="eastAsia"/>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rFonts w:hint="eastAsia"/>
                <w:kern w:val="0"/>
              </w:rPr>
            </w:pPr>
          </w:p>
        </w:tc>
      </w:tr>
    </w:tbl>
    <w:p w14:paraId="3E219CC3" w14:textId="77777777" w:rsidR="00125AA1" w:rsidRDefault="00125AA1"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w:t>
      </w:r>
      <w:r>
        <w:rPr>
          <w:b/>
          <w:bCs/>
          <w:kern w:val="0"/>
        </w:rPr>
        <w:lastRenderedPageBreak/>
        <w:t xml:space="preserve">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w:t>
            </w:r>
            <w:r>
              <w:rPr>
                <w:kern w:val="0"/>
              </w:rPr>
              <w:lastRenderedPageBreak/>
              <w:t xml:space="preserve">performance evaluation. </w:t>
            </w:r>
          </w:p>
        </w:tc>
      </w:tr>
    </w:tbl>
    <w:p w14:paraId="2986D5A7" w14:textId="77777777" w:rsidR="0052410E" w:rsidRDefault="0052410E">
      <w:pPr>
        <w:rPr>
          <w:b/>
          <w:bCs/>
        </w:rPr>
      </w:pPr>
    </w:p>
    <w:p w14:paraId="34BF35D2" w14:textId="77777777" w:rsidR="00B45D89" w:rsidRPr="00B45D89" w:rsidRDefault="00B45D89"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00D7E6DB"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7777777" w:rsidR="00B45D89" w:rsidRDefault="00B45D89" w:rsidP="005E59CF">
            <w:pPr>
              <w:rPr>
                <w:b/>
                <w:bCs/>
              </w:rPr>
            </w:pP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rFonts w:hint="eastAsia"/>
                <w:kern w:val="0"/>
              </w:rPr>
            </w:pPr>
            <w:r>
              <w:rPr>
                <w:kern w:val="0"/>
              </w:rPr>
              <w:t>HW/HiSi</w:t>
            </w:r>
          </w:p>
        </w:tc>
        <w:tc>
          <w:tcPr>
            <w:tcW w:w="8640" w:type="dxa"/>
          </w:tcPr>
          <w:p w14:paraId="27B5EBA3" w14:textId="10CAD809" w:rsidR="00985D98" w:rsidRDefault="00985D98" w:rsidP="00C02CF1">
            <w:pPr>
              <w:rPr>
                <w:rFonts w:hint="eastAsia"/>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lastRenderedPageBreak/>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lastRenderedPageBreak/>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686E22">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686E22">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686E22">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Heading4"/>
        <w:rPr>
          <w:highlight w:val="cyan"/>
        </w:rPr>
      </w:pPr>
      <w:r>
        <w:rPr>
          <w:highlight w:val="cyan"/>
        </w:rPr>
        <w:lastRenderedPageBreak/>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w:t>
            </w:r>
            <w:r>
              <w:lastRenderedPageBreak/>
              <w:t>exact metric definition in later phases of the study.</w:t>
            </w:r>
          </w:p>
        </w:tc>
      </w:tr>
      <w:tr w:rsidR="0052410E" w14:paraId="12D59DC2" w14:textId="77777777">
        <w:tc>
          <w:tcPr>
            <w:tcW w:w="1345" w:type="dxa"/>
          </w:tcPr>
          <w:p w14:paraId="3DF46067" w14:textId="77777777" w:rsidR="0052410E" w:rsidRDefault="00456FCC">
            <w:r>
              <w:rPr>
                <w:smallCaps/>
              </w:rPr>
              <w:lastRenderedPageBreak/>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SimSun"/>
                <w:smallCaps/>
              </w:rPr>
            </w:pPr>
            <w:ins w:id="153" w:author="Feifei Sun" w:date="2022-05-13T21:55:00Z">
              <w:r>
                <w:rPr>
                  <w:rFonts w:eastAsia="SimSun"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79300A40" w:rsidR="0052410E" w:rsidRDefault="00456FCC" w:rsidP="002B7734">
      <w:pPr>
        <w:pStyle w:val="Heading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 xml:space="preserve">Nokia, </w:t>
            </w:r>
            <w:r>
              <w:rPr>
                <w:kern w:val="0"/>
              </w:rPr>
              <w:lastRenderedPageBreak/>
              <w:t>NSB</w:t>
            </w:r>
          </w:p>
        </w:tc>
        <w:tc>
          <w:tcPr>
            <w:tcW w:w="810" w:type="dxa"/>
          </w:tcPr>
          <w:p w14:paraId="0E0B733C" w14:textId="77777777" w:rsidR="0052410E" w:rsidRDefault="00456FCC">
            <w:pPr>
              <w:rPr>
                <w:kern w:val="0"/>
              </w:rPr>
            </w:pPr>
            <w:r>
              <w:rPr>
                <w:kern w:val="0"/>
              </w:rPr>
              <w:lastRenderedPageBreak/>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w:t>
            </w:r>
            <w:r>
              <w:rPr>
                <w:kern w:val="0"/>
              </w:rPr>
              <w:lastRenderedPageBreak/>
              <w:t xml:space="preserve">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lastRenderedPageBreak/>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 xml:space="preserve">We believe that the trained model should be “generally applicable”, but we would like to have </w:t>
            </w:r>
            <w:r>
              <w:rPr>
                <w:rFonts w:eastAsia="PMingLiU"/>
                <w:kern w:val="0"/>
                <w:lang w:eastAsia="zh-TW"/>
              </w:rPr>
              <w:lastRenderedPageBreak/>
              <w:t>some discussion on what “generalization” means.</w:t>
            </w:r>
          </w:p>
        </w:tc>
      </w:tr>
      <w:tr w:rsidR="0052410E" w14:paraId="479ECC6E" w14:textId="77777777">
        <w:tc>
          <w:tcPr>
            <w:tcW w:w="1165" w:type="dxa"/>
          </w:tcPr>
          <w:p w14:paraId="41BD0D60" w14:textId="77777777" w:rsidR="0052410E" w:rsidRDefault="00456FCC">
            <w:r>
              <w:lastRenderedPageBreak/>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 xml:space="preserve">Once the model is trained, use the saved-aside data (unseen during training) as input to the AI/ML model and report the model performance on the unseen data (from the same </w:t>
            </w:r>
            <w:r>
              <w:lastRenderedPageBreak/>
              <w:t>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SimSun"/>
              </w:rPr>
            </w:pPr>
            <w:ins w:id="159" w:author="Feifei Sun" w:date="2022-05-13T21:55:00Z">
              <w:r>
                <w:rPr>
                  <w:rFonts w:eastAsia="SimSun" w:hint="eastAsia"/>
                </w:rPr>
                <w:t>PML</w:t>
              </w:r>
            </w:ins>
          </w:p>
        </w:tc>
        <w:tc>
          <w:tcPr>
            <w:tcW w:w="810" w:type="dxa"/>
          </w:tcPr>
          <w:p w14:paraId="5046617F" w14:textId="77777777" w:rsidR="0052410E" w:rsidRDefault="00456FCC">
            <w:pPr>
              <w:rPr>
                <w:ins w:id="160" w:author="Feifei Sun" w:date="2022-05-13T21:55:00Z"/>
                <w:rFonts w:eastAsia="SimSun"/>
              </w:rPr>
            </w:pPr>
            <w:ins w:id="161"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2" w:author="Feifei Sun" w:date="2022-05-13T21:55:00Z"/>
                <w:rFonts w:eastAsia="SimSun"/>
              </w:rPr>
            </w:pPr>
            <w:ins w:id="163"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4" w:author="Feifei Sun" w:date="2022-05-13T21:55:00Z"/>
                <w:rFonts w:eastAsia="SimSun"/>
              </w:rPr>
            </w:pPr>
            <w:ins w:id="165"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lastRenderedPageBreak/>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SimSun"/>
                <w:kern w:val="0"/>
              </w:rPr>
            </w:pPr>
            <w:ins w:id="174" w:author="Feifei Sun" w:date="2022-05-13T21:56:00Z">
              <w:r>
                <w:rPr>
                  <w:rFonts w:eastAsia="SimSun" w:hint="eastAsia"/>
                  <w:kern w:val="0"/>
                </w:rPr>
                <w:t>PML</w:t>
              </w:r>
            </w:ins>
          </w:p>
        </w:tc>
        <w:tc>
          <w:tcPr>
            <w:tcW w:w="8640" w:type="dxa"/>
          </w:tcPr>
          <w:p w14:paraId="7DC34E49" w14:textId="77777777" w:rsidR="0052410E" w:rsidRDefault="00456FCC">
            <w:pPr>
              <w:rPr>
                <w:ins w:id="175" w:author="Feifei Sun" w:date="2022-05-13T21:56:00Z"/>
                <w:rFonts w:eastAsia="SimSun"/>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SimSun"/>
                <w:kern w:val="0"/>
              </w:rPr>
            </w:pPr>
            <w:ins w:id="178"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SimSun"/>
                <w:kern w:val="0"/>
              </w:rPr>
            </w:pPr>
            <w:ins w:id="181"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 xml:space="preserve">a, indoor </w:t>
              </w:r>
              <w:r>
                <w:rPr>
                  <w:rFonts w:hint="eastAsia"/>
                  <w:kern w:val="0"/>
                </w:rPr>
                <w:lastRenderedPageBreak/>
                <w:t>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2" w:author="Feifei Sun" w:date="2022-05-13T21:56:00Z"/>
                <w:rFonts w:eastAsia="SimSun"/>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lastRenderedPageBreak/>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ListParagraph"/>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ListParagraph"/>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ListParagraph"/>
              <w:numPr>
                <w:ilvl w:val="0"/>
                <w:numId w:val="152"/>
              </w:numPr>
              <w:rPr>
                <w:kern w:val="0"/>
              </w:rPr>
            </w:pPr>
            <w:r>
              <w:rPr>
                <w:b/>
                <w:bCs/>
              </w:rPr>
              <w:lastRenderedPageBreak/>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30B69DFA"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bookmarkStart w:id="188" w:name="_GoBack"/>
            <w:bookmarkEnd w:id="188"/>
            <w:r w:rsidR="00985D98">
              <w:rPr>
                <w:b/>
                <w:bCs/>
              </w:rPr>
              <w:t xml:space="preserve"> </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77777777" w:rsidR="00E30057" w:rsidRPr="0073493E" w:rsidRDefault="00E30057" w:rsidP="005E59CF">
            <w:pPr>
              <w:rPr>
                <w:b/>
                <w:bCs/>
              </w:rPr>
            </w:pP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686E22">
            <w:pPr>
              <w:rPr>
                <w:kern w:val="0"/>
              </w:rPr>
            </w:pPr>
            <w:r>
              <w:rPr>
                <w:rFonts w:hint="eastAsia"/>
                <w:kern w:val="0"/>
              </w:rPr>
              <w:t>Samsung</w:t>
            </w:r>
          </w:p>
        </w:tc>
        <w:tc>
          <w:tcPr>
            <w:tcW w:w="8640" w:type="dxa"/>
          </w:tcPr>
          <w:p w14:paraId="05AE6594" w14:textId="77777777" w:rsidR="0084745C" w:rsidRDefault="0084745C" w:rsidP="00686E22">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686E22">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DA6F7F">
            <w:pPr>
              <w:pStyle w:val="ListParagraph"/>
              <w:numPr>
                <w:ilvl w:val="0"/>
                <w:numId w:val="169"/>
              </w:numPr>
              <w:rPr>
                <w:b/>
                <w:bCs/>
              </w:rPr>
            </w:pPr>
            <w:r w:rsidRPr="0067681C">
              <w:rPr>
                <w:b/>
                <w:bCs/>
              </w:rPr>
              <w:t>Set B is a subset of A</w:t>
            </w:r>
          </w:p>
          <w:p w14:paraId="608DF3B7" w14:textId="77777777" w:rsidR="00DA6F7F" w:rsidRPr="0067681C" w:rsidRDefault="00DA6F7F" w:rsidP="00DA6F7F">
            <w:pPr>
              <w:pStyle w:val="ListParagraph"/>
              <w:numPr>
                <w:ilvl w:val="0"/>
                <w:numId w:val="169"/>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bl>
    <w:p w14:paraId="79CFAB91" w14:textId="77777777" w:rsidR="00EF39A5" w:rsidRDefault="00EF39A5"/>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Size of AI/ML model;</w:t>
      </w:r>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w:t>
      </w:r>
      <w:r>
        <w:rPr>
          <w:sz w:val="18"/>
          <w:szCs w:val="18"/>
        </w:rPr>
        <w:lastRenderedPageBreak/>
        <w:t>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lastRenderedPageBreak/>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6"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lastRenderedPageBreak/>
              <w:t>Y</w:t>
            </w:r>
            <w:r>
              <w:rPr>
                <w:rFonts w:eastAsia="MS Mincho"/>
                <w:lang w:eastAsia="ja-JP"/>
              </w:rPr>
              <w:t xml:space="preserve">es, FLOPs should be considered. </w:t>
            </w:r>
          </w:p>
        </w:tc>
      </w:tr>
      <w:tr w:rsidR="0052410E" w14:paraId="75D6765E" w14:textId="77777777">
        <w:trPr>
          <w:ins w:id="189" w:author="Feifei Sun" w:date="2022-05-13T21:56:00Z"/>
        </w:trPr>
        <w:tc>
          <w:tcPr>
            <w:tcW w:w="1165" w:type="dxa"/>
          </w:tcPr>
          <w:p w14:paraId="0E9B0213" w14:textId="77777777" w:rsidR="0052410E" w:rsidRDefault="00456FCC">
            <w:pPr>
              <w:rPr>
                <w:ins w:id="190" w:author="Feifei Sun" w:date="2022-05-13T21:56:00Z"/>
                <w:rFonts w:eastAsia="SimSun"/>
              </w:rPr>
            </w:pPr>
            <w:ins w:id="191" w:author="Feifei Sun" w:date="2022-05-13T21:56:00Z">
              <w:r>
                <w:rPr>
                  <w:rFonts w:eastAsia="SimSun" w:hint="eastAsia"/>
                </w:rPr>
                <w:lastRenderedPageBreak/>
                <w:t>PML</w:t>
              </w:r>
            </w:ins>
          </w:p>
        </w:tc>
        <w:tc>
          <w:tcPr>
            <w:tcW w:w="810" w:type="dxa"/>
          </w:tcPr>
          <w:p w14:paraId="6BAB3BA9" w14:textId="77777777" w:rsidR="0052410E" w:rsidRDefault="00456FCC">
            <w:pPr>
              <w:rPr>
                <w:ins w:id="192" w:author="Feifei Sun" w:date="2022-05-13T21:56:00Z"/>
                <w:rFonts w:eastAsia="SimSun"/>
              </w:rPr>
            </w:pPr>
            <w:ins w:id="193" w:author="Feifei Sun" w:date="2022-05-13T21:56:00Z">
              <w:r>
                <w:rPr>
                  <w:rFonts w:eastAsia="SimSun" w:hint="eastAsia"/>
                </w:rPr>
                <w:t>Y</w:t>
              </w:r>
            </w:ins>
          </w:p>
        </w:tc>
        <w:tc>
          <w:tcPr>
            <w:tcW w:w="7830" w:type="dxa"/>
          </w:tcPr>
          <w:p w14:paraId="231CBB68"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7"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ListParagraph"/>
              <w:numPr>
                <w:ilvl w:val="0"/>
                <w:numId w:val="135"/>
              </w:numPr>
            </w:pPr>
            <w:r>
              <w:lastRenderedPageBreak/>
              <w:t xml:space="preserve">Robustness: Sensitivity of the beam management AI/ML model to </w:t>
            </w:r>
          </w:p>
          <w:p w14:paraId="60FB4938" w14:textId="77777777" w:rsidR="0052410E" w:rsidRDefault="00456FCC">
            <w:pPr>
              <w:pStyle w:val="ListParagraph"/>
              <w:numPr>
                <w:ilvl w:val="0"/>
                <w:numId w:val="137"/>
              </w:numPr>
            </w:pPr>
            <w:r>
              <w:t xml:space="preserve">Errors in the data (e.g., erroneous measurements exchanged between UE and gNB) </w:t>
            </w:r>
          </w:p>
          <w:p w14:paraId="2334DDC9" w14:textId="77777777" w:rsidR="0052410E" w:rsidRDefault="00456FCC">
            <w:pPr>
              <w:pStyle w:val="ListParagraph"/>
              <w:numPr>
                <w:ilvl w:val="0"/>
                <w:numId w:val="137"/>
              </w:numPr>
            </w:pPr>
            <w:r>
              <w:t>Latency (e.g., latency in generating and reporting the measurement reports)</w:t>
            </w:r>
          </w:p>
          <w:p w14:paraId="3E2D25D6"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lastRenderedPageBreak/>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w:t>
            </w:r>
            <w:r>
              <w:rPr>
                <w:kern w:val="0"/>
              </w:rPr>
              <w:lastRenderedPageBreak/>
              <w:t>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lastRenderedPageBreak/>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w:t>
            </w:r>
            <w:r>
              <w:lastRenderedPageBreak/>
              <w:t>further.</w:t>
            </w:r>
          </w:p>
        </w:tc>
      </w:tr>
      <w:tr w:rsidR="0052410E" w14:paraId="3DD4601B" w14:textId="77777777">
        <w:tc>
          <w:tcPr>
            <w:tcW w:w="1165" w:type="dxa"/>
          </w:tcPr>
          <w:p w14:paraId="56DBB278" w14:textId="77777777" w:rsidR="0052410E" w:rsidRDefault="00456FCC">
            <w:r>
              <w:lastRenderedPageBreak/>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8" w:author="Feifei Sun" w:date="2022-05-13T21:56:00Z"/>
        </w:trPr>
        <w:tc>
          <w:tcPr>
            <w:tcW w:w="1165" w:type="dxa"/>
          </w:tcPr>
          <w:p w14:paraId="10E1574B" w14:textId="77777777" w:rsidR="0052410E" w:rsidRDefault="00456FCC">
            <w:pPr>
              <w:rPr>
                <w:ins w:id="199" w:author="Feifei Sun" w:date="2022-05-13T21:56:00Z"/>
                <w:rFonts w:eastAsia="SimSun"/>
              </w:rPr>
            </w:pPr>
            <w:ins w:id="200"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1" w:author="Feifei Sun" w:date="2022-05-13T21:56:00Z"/>
                <w:rFonts w:eastAsia="MS Mincho"/>
                <w:lang w:eastAsia="ja-JP"/>
              </w:rPr>
            </w:pPr>
            <w:ins w:id="202" w:author="Feifei Sun" w:date="2022-05-13T21:56:00Z">
              <w:r>
                <w:rPr>
                  <w:rFonts w:eastAsia="SimSun" w:hint="eastAsia"/>
                  <w:kern w:val="0"/>
                </w:rPr>
                <w:t>We share similar view with Nokia and ZTE.</w:t>
              </w:r>
            </w:ins>
          </w:p>
        </w:tc>
      </w:tr>
    </w:tbl>
    <w:p w14:paraId="18E9F594" w14:textId="77777777" w:rsidR="0052410E" w:rsidRDefault="0052410E">
      <w:pPr>
        <w:rPr>
          <w:del w:id="203"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lastRenderedPageBreak/>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5" w:author="Shan, Yujia/单 宇佳" w:date="2022-05-13T17:40:00Z"/>
        </w:trPr>
        <w:tc>
          <w:tcPr>
            <w:tcW w:w="1165" w:type="dxa"/>
          </w:tcPr>
          <w:p w14:paraId="1E1B3C52"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lastRenderedPageBreak/>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727CCE5E"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CommentText"/>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hint="eastAsia"/>
                <w:kern w:val="0"/>
              </w:rPr>
            </w:pPr>
            <w:r>
              <w:rPr>
                <w:rFonts w:eastAsia="Malgun Gothic"/>
                <w:kern w:val="0"/>
              </w:rPr>
              <w:t>HW/HiSi</w:t>
            </w:r>
          </w:p>
        </w:tc>
        <w:tc>
          <w:tcPr>
            <w:tcW w:w="8550" w:type="dxa"/>
          </w:tcPr>
          <w:p w14:paraId="352BF872" w14:textId="0DCEE29E"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CommentText"/>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ListParagraph"/>
              <w:numPr>
                <w:ilvl w:val="2"/>
                <w:numId w:val="146"/>
              </w:numPr>
              <w:rPr>
                <w:b/>
                <w:bCs/>
                <w:kern w:val="0"/>
              </w:rPr>
            </w:pPr>
            <w:r>
              <w:rPr>
                <w:b/>
                <w:bCs/>
              </w:rPr>
              <w:t>FFS CSI-RS/SSB as the RS resources</w:t>
            </w:r>
          </w:p>
          <w:p w14:paraId="46C34BF4"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ListParagraph"/>
        <w:numPr>
          <w:ilvl w:val="1"/>
          <w:numId w:val="146"/>
        </w:numPr>
        <w:rPr>
          <w:b/>
          <w:bCs/>
          <w:kern w:val="0"/>
        </w:rPr>
      </w:pPr>
      <w:r>
        <w:rPr>
          <w:b/>
          <w:bCs/>
          <w:kern w:val="0"/>
        </w:rPr>
        <w:lastRenderedPageBreak/>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3" w:author="Shan, Yujia/单 宇佳" w:date="2022-05-13T17:40:00Z"/>
        </w:trPr>
        <w:tc>
          <w:tcPr>
            <w:tcW w:w="1165" w:type="dxa"/>
          </w:tcPr>
          <w:p w14:paraId="267E2BF7"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w:t>
            </w:r>
            <w:r w:rsidRPr="009A7205">
              <w:rPr>
                <w:bCs/>
                <w:kern w:val="0"/>
              </w:rPr>
              <w:lastRenderedPageBreak/>
              <w:t xml:space="preserve">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lastRenderedPageBreak/>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8"/>
          <w:p w14:paraId="78770943" w14:textId="77777777" w:rsidR="00804227" w:rsidRDefault="00804227" w:rsidP="005E59CF">
            <w:r>
              <w:rPr>
                <w:color w:val="70AD47" w:themeColor="accent6"/>
              </w:rPr>
              <w:t xml:space="preserve">Supporting companies </w:t>
            </w:r>
          </w:p>
        </w:tc>
        <w:tc>
          <w:tcPr>
            <w:tcW w:w="7671" w:type="dxa"/>
          </w:tcPr>
          <w:p w14:paraId="09AB426F" w14:textId="0249BE32"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w:t>
            </w:r>
            <w:r>
              <w:rPr>
                <w:rFonts w:eastAsia="MS Mincho"/>
                <w:kern w:val="0"/>
                <w:lang w:eastAsia="ja-JP"/>
              </w:rPr>
              <w:lastRenderedPageBreak/>
              <w:t xml:space="preserve">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1" w:author="Feifei Sun" w:date="2022-05-16T19:59:00Z"/>
        </w:trPr>
        <w:tc>
          <w:tcPr>
            <w:tcW w:w="1165" w:type="dxa"/>
          </w:tcPr>
          <w:p w14:paraId="708FA771" w14:textId="425DCE1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bl>
    <w:p w14:paraId="35D9FEC7" w14:textId="77777777" w:rsidR="008D3499" w:rsidRDefault="008D3499">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Heading6"/>
        <w:numPr>
          <w:ilvl w:val="0"/>
          <w:numId w:val="0"/>
        </w:numPr>
        <w:ind w:left="1152" w:hanging="1152"/>
        <w:rPr>
          <w:b/>
          <w:bCs/>
        </w:rPr>
      </w:pPr>
      <w:r w:rsidRPr="00E30057">
        <w:rPr>
          <w:b/>
          <w:bCs/>
        </w:rPr>
        <w:t>Proposal 1-4-1:</w:t>
      </w:r>
    </w:p>
    <w:p w14:paraId="06DB6DB3" w14:textId="77777777" w:rsidR="008E2ACC" w:rsidRDefault="008E2ACC" w:rsidP="008E2ACC">
      <w:pPr>
        <w:pStyle w:val="ListParagraph"/>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lastRenderedPageBreak/>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r>
        <w:rPr>
          <w:b/>
          <w:bCs/>
        </w:rPr>
        <w:t>Proposal 1-4-2:</w:t>
      </w:r>
    </w:p>
    <w:p w14:paraId="0073F037" w14:textId="77777777" w:rsidR="008E2ACC" w:rsidRDefault="008E2ACC" w:rsidP="008E2ACC">
      <w:pPr>
        <w:pStyle w:val="ListParagraph"/>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4"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Heading1"/>
      </w:pPr>
      <w:r>
        <w:t>Appendix: Detailed evaluation assumptions</w:t>
      </w:r>
    </w:p>
    <w:p w14:paraId="7C97F93B" w14:textId="77777777" w:rsidR="0052410E" w:rsidRDefault="00456FCC">
      <w:pPr>
        <w:pStyle w:val="Caption"/>
        <w:jc w:val="center"/>
      </w:pPr>
      <w:bookmarkStart w:id="225"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5"/>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lastRenderedPageBreak/>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ListParagraph"/>
              <w:numPr>
                <w:ilvl w:val="0"/>
                <w:numId w:val="25"/>
              </w:numPr>
              <w:rPr>
                <w:kern w:val="0"/>
              </w:rPr>
            </w:pPr>
            <w:r>
              <w:rPr>
                <w:kern w:val="0"/>
              </w:rPr>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77777777" w:rsidR="0052410E" w:rsidRDefault="00456FCC">
      <w:pPr>
        <w:pStyle w:val="Caption"/>
        <w:jc w:val="center"/>
      </w:pPr>
      <w:bookmarkStart w:id="226"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6"/>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7A59B6">
            <w:pPr>
              <w:rPr>
                <w:rFonts w:eastAsia="Times New Roman"/>
                <w:kern w:val="0"/>
                <w:sz w:val="18"/>
                <w:szCs w:val="18"/>
              </w:rPr>
            </w:pPr>
            <w:hyperlink r:id="rId28"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lastRenderedPageBreak/>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7A59B6">
            <w:pPr>
              <w:rPr>
                <w:rFonts w:eastAsia="Times New Roman"/>
                <w:kern w:val="0"/>
                <w:sz w:val="18"/>
                <w:szCs w:val="18"/>
              </w:rPr>
            </w:pPr>
            <w:hyperlink r:id="rId29"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7A59B6">
            <w:pPr>
              <w:rPr>
                <w:rFonts w:eastAsia="Times New Roman"/>
                <w:kern w:val="0"/>
                <w:sz w:val="18"/>
                <w:szCs w:val="18"/>
              </w:rPr>
            </w:pPr>
            <w:hyperlink r:id="rId30"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7A59B6">
            <w:pPr>
              <w:rPr>
                <w:rFonts w:eastAsia="Times New Roman"/>
                <w:kern w:val="0"/>
                <w:sz w:val="18"/>
                <w:szCs w:val="18"/>
              </w:rPr>
            </w:pPr>
            <w:hyperlink r:id="rId31"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7A59B6">
            <w:pPr>
              <w:rPr>
                <w:rFonts w:eastAsia="Times New Roman"/>
                <w:kern w:val="0"/>
                <w:sz w:val="18"/>
                <w:szCs w:val="18"/>
              </w:rPr>
            </w:pPr>
            <w:hyperlink r:id="rId32"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7A59B6">
            <w:pPr>
              <w:rPr>
                <w:rFonts w:eastAsia="Times New Roman"/>
                <w:kern w:val="0"/>
                <w:sz w:val="18"/>
                <w:szCs w:val="18"/>
              </w:rPr>
            </w:pPr>
            <w:hyperlink r:id="rId33"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7A59B6">
            <w:pPr>
              <w:rPr>
                <w:rFonts w:eastAsia="Times New Roman"/>
                <w:kern w:val="0"/>
                <w:sz w:val="18"/>
                <w:szCs w:val="18"/>
              </w:rPr>
            </w:pPr>
            <w:hyperlink r:id="rId34"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7A59B6">
            <w:pPr>
              <w:rPr>
                <w:rFonts w:eastAsia="Times New Roman"/>
                <w:kern w:val="0"/>
                <w:sz w:val="18"/>
                <w:szCs w:val="18"/>
              </w:rPr>
            </w:pPr>
            <w:hyperlink r:id="rId35"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7A59B6">
            <w:pPr>
              <w:rPr>
                <w:rFonts w:eastAsia="Times New Roman"/>
                <w:kern w:val="0"/>
                <w:sz w:val="18"/>
                <w:szCs w:val="18"/>
              </w:rPr>
            </w:pPr>
            <w:hyperlink r:id="rId36"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7A59B6">
            <w:pPr>
              <w:rPr>
                <w:rFonts w:eastAsia="Times New Roman"/>
                <w:kern w:val="0"/>
                <w:sz w:val="18"/>
                <w:szCs w:val="18"/>
              </w:rPr>
            </w:pPr>
            <w:hyperlink r:id="rId37"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7A59B6">
            <w:pPr>
              <w:rPr>
                <w:rFonts w:eastAsia="Times New Roman"/>
                <w:kern w:val="0"/>
                <w:sz w:val="18"/>
                <w:szCs w:val="18"/>
              </w:rPr>
            </w:pPr>
            <w:hyperlink r:id="rId38"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7A59B6">
            <w:pPr>
              <w:rPr>
                <w:rFonts w:eastAsia="Times New Roman"/>
                <w:kern w:val="0"/>
                <w:sz w:val="18"/>
                <w:szCs w:val="18"/>
              </w:rPr>
            </w:pPr>
            <w:hyperlink r:id="rId39"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7A59B6">
            <w:pPr>
              <w:rPr>
                <w:rFonts w:eastAsia="Times New Roman"/>
                <w:kern w:val="0"/>
                <w:sz w:val="18"/>
                <w:szCs w:val="18"/>
              </w:rPr>
            </w:pPr>
            <w:hyperlink r:id="rId40"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7A59B6">
            <w:pPr>
              <w:rPr>
                <w:rFonts w:eastAsia="Times New Roman"/>
                <w:kern w:val="0"/>
                <w:sz w:val="18"/>
                <w:szCs w:val="18"/>
              </w:rPr>
            </w:pPr>
            <w:hyperlink r:id="rId41"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7A59B6">
            <w:pPr>
              <w:rPr>
                <w:rFonts w:eastAsia="Times New Roman"/>
                <w:kern w:val="0"/>
                <w:sz w:val="18"/>
                <w:szCs w:val="18"/>
              </w:rPr>
            </w:pPr>
            <w:hyperlink r:id="rId42"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7A59B6">
            <w:pPr>
              <w:rPr>
                <w:rFonts w:eastAsia="Times New Roman"/>
                <w:kern w:val="0"/>
                <w:sz w:val="18"/>
                <w:szCs w:val="18"/>
              </w:rPr>
            </w:pPr>
            <w:hyperlink r:id="rId43"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7A59B6">
            <w:pPr>
              <w:rPr>
                <w:rFonts w:eastAsia="Times New Roman"/>
                <w:kern w:val="0"/>
                <w:sz w:val="18"/>
                <w:szCs w:val="18"/>
              </w:rPr>
            </w:pPr>
            <w:hyperlink r:id="rId44"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7A59B6">
            <w:pPr>
              <w:rPr>
                <w:rFonts w:eastAsia="Times New Roman"/>
                <w:kern w:val="0"/>
                <w:sz w:val="18"/>
                <w:szCs w:val="18"/>
              </w:rPr>
            </w:pPr>
            <w:hyperlink r:id="rId45"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7A59B6">
            <w:pPr>
              <w:rPr>
                <w:rFonts w:eastAsia="Times New Roman"/>
                <w:kern w:val="0"/>
                <w:sz w:val="18"/>
                <w:szCs w:val="18"/>
              </w:rPr>
            </w:pPr>
            <w:hyperlink r:id="rId46"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7A59B6">
            <w:pPr>
              <w:rPr>
                <w:rFonts w:eastAsia="Times New Roman"/>
                <w:kern w:val="0"/>
                <w:sz w:val="18"/>
                <w:szCs w:val="18"/>
              </w:rPr>
            </w:pPr>
            <w:hyperlink r:id="rId47"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7A59B6">
            <w:pPr>
              <w:rPr>
                <w:rFonts w:eastAsia="Times New Roman"/>
                <w:kern w:val="0"/>
                <w:sz w:val="18"/>
                <w:szCs w:val="18"/>
              </w:rPr>
            </w:pPr>
            <w:hyperlink r:id="rId48"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7A59B6">
            <w:pPr>
              <w:rPr>
                <w:rFonts w:eastAsia="Times New Roman"/>
                <w:kern w:val="0"/>
                <w:sz w:val="18"/>
                <w:szCs w:val="18"/>
              </w:rPr>
            </w:pPr>
            <w:hyperlink r:id="rId49"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7A59B6">
            <w:pPr>
              <w:rPr>
                <w:rFonts w:eastAsia="Times New Roman"/>
                <w:kern w:val="0"/>
                <w:sz w:val="18"/>
                <w:szCs w:val="18"/>
              </w:rPr>
            </w:pPr>
            <w:hyperlink r:id="rId50"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7A59B6">
            <w:pPr>
              <w:rPr>
                <w:rFonts w:eastAsia="Times New Roman"/>
                <w:kern w:val="0"/>
                <w:sz w:val="18"/>
                <w:szCs w:val="18"/>
              </w:rPr>
            </w:pPr>
            <w:hyperlink r:id="rId51"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C0B67" w14:textId="77777777" w:rsidR="007A59B6" w:rsidRDefault="007A59B6" w:rsidP="00456FCC">
      <w:r>
        <w:separator/>
      </w:r>
    </w:p>
  </w:endnote>
  <w:endnote w:type="continuationSeparator" w:id="0">
    <w:p w14:paraId="2E855E1C" w14:textId="77777777" w:rsidR="007A59B6" w:rsidRDefault="007A59B6"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6C31E" w14:textId="77777777" w:rsidR="007A59B6" w:rsidRDefault="007A59B6" w:rsidP="00456FCC">
      <w:r>
        <w:separator/>
      </w:r>
    </w:p>
  </w:footnote>
  <w:footnote w:type="continuationSeparator" w:id="0">
    <w:p w14:paraId="24D03579" w14:textId="77777777" w:rsidR="007A59B6" w:rsidRDefault="007A59B6" w:rsidP="00456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ADB706"/>
    <w:multiLevelType w:val="singleLevel"/>
    <w:tmpl w:val="64ADB706"/>
    <w:lvl w:ilvl="0">
      <w:start w:val="1"/>
      <w:numFmt w:val="lowerLetter"/>
      <w:suff w:val="space"/>
      <w:lvlText w:val="%1)"/>
      <w:lvlJc w:val="left"/>
    </w:lvl>
  </w:abstractNum>
  <w:abstractNum w:abstractNumId="14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F36541E"/>
    <w:multiLevelType w:val="singleLevel"/>
    <w:tmpl w:val="6F36541E"/>
    <w:lvl w:ilvl="0">
      <w:start w:val="1"/>
      <w:numFmt w:val="upperLetter"/>
      <w:suff w:val="space"/>
      <w:lvlText w:val="%1)"/>
      <w:lvlJc w:val="left"/>
    </w:lvl>
  </w:abstractNum>
  <w:abstractNum w:abstractNumId="15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A1E53C1"/>
    <w:multiLevelType w:val="singleLevel"/>
    <w:tmpl w:val="7A1E53C1"/>
    <w:lvl w:ilvl="0">
      <w:start w:val="1"/>
      <w:numFmt w:val="upperLetter"/>
      <w:suff w:val="space"/>
      <w:lvlText w:val="%1)"/>
      <w:lvlJc w:val="left"/>
    </w:lvl>
  </w:abstractNum>
  <w:abstractNum w:abstractNumId="16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59"/>
  </w:num>
  <w:num w:numId="4">
    <w:abstractNumId w:val="112"/>
  </w:num>
  <w:num w:numId="5">
    <w:abstractNumId w:val="132"/>
  </w:num>
  <w:num w:numId="6">
    <w:abstractNumId w:val="40"/>
  </w:num>
  <w:num w:numId="7">
    <w:abstractNumId w:val="133"/>
  </w:num>
  <w:num w:numId="8">
    <w:abstractNumId w:val="72"/>
  </w:num>
  <w:num w:numId="9">
    <w:abstractNumId w:val="164"/>
  </w:num>
  <w:num w:numId="10">
    <w:abstractNumId w:val="57"/>
  </w:num>
  <w:num w:numId="11">
    <w:abstractNumId w:val="83"/>
  </w:num>
  <w:num w:numId="12">
    <w:abstractNumId w:val="29"/>
  </w:num>
  <w:num w:numId="13">
    <w:abstractNumId w:val="119"/>
  </w:num>
  <w:num w:numId="14">
    <w:abstractNumId w:val="124"/>
  </w:num>
  <w:num w:numId="15">
    <w:abstractNumId w:val="49"/>
  </w:num>
  <w:num w:numId="16">
    <w:abstractNumId w:val="3"/>
  </w:num>
  <w:num w:numId="17">
    <w:abstractNumId w:val="145"/>
  </w:num>
  <w:num w:numId="18">
    <w:abstractNumId w:val="55"/>
  </w:num>
  <w:num w:numId="19">
    <w:abstractNumId w:val="131"/>
  </w:num>
  <w:num w:numId="20">
    <w:abstractNumId w:val="85"/>
  </w:num>
  <w:num w:numId="21">
    <w:abstractNumId w:val="142"/>
  </w:num>
  <w:num w:numId="22">
    <w:abstractNumId w:val="155"/>
  </w:num>
  <w:num w:numId="23">
    <w:abstractNumId w:val="144"/>
  </w:num>
  <w:num w:numId="24">
    <w:abstractNumId w:val="33"/>
  </w:num>
  <w:num w:numId="25">
    <w:abstractNumId w:val="74"/>
  </w:num>
  <w:num w:numId="26">
    <w:abstractNumId w:val="166"/>
  </w:num>
  <w:num w:numId="27">
    <w:abstractNumId w:val="43"/>
  </w:num>
  <w:num w:numId="28">
    <w:abstractNumId w:val="128"/>
  </w:num>
  <w:num w:numId="29">
    <w:abstractNumId w:val="61"/>
  </w:num>
  <w:num w:numId="30">
    <w:abstractNumId w:val="91"/>
  </w:num>
  <w:num w:numId="31">
    <w:abstractNumId w:val="64"/>
  </w:num>
  <w:num w:numId="32">
    <w:abstractNumId w:val="104"/>
  </w:num>
  <w:num w:numId="33">
    <w:abstractNumId w:val="99"/>
  </w:num>
  <w:num w:numId="34">
    <w:abstractNumId w:val="1"/>
  </w:num>
  <w:num w:numId="35">
    <w:abstractNumId w:val="97"/>
  </w:num>
  <w:num w:numId="36">
    <w:abstractNumId w:val="136"/>
  </w:num>
  <w:num w:numId="37">
    <w:abstractNumId w:val="109"/>
  </w:num>
  <w:num w:numId="38">
    <w:abstractNumId w:val="106"/>
  </w:num>
  <w:num w:numId="39">
    <w:abstractNumId w:val="52"/>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143"/>
  </w:num>
  <w:num w:numId="44">
    <w:abstractNumId w:val="42"/>
  </w:num>
  <w:num w:numId="45">
    <w:abstractNumId w:val="60"/>
  </w:num>
  <w:num w:numId="46">
    <w:abstractNumId w:val="96"/>
  </w:num>
  <w:num w:numId="47">
    <w:abstractNumId w:val="120"/>
  </w:num>
  <w:num w:numId="48">
    <w:abstractNumId w:val="54"/>
  </w:num>
  <w:num w:numId="49">
    <w:abstractNumId w:val="30"/>
  </w:num>
  <w:num w:numId="50">
    <w:abstractNumId w:val="38"/>
  </w:num>
  <w:num w:numId="51">
    <w:abstractNumId w:val="10"/>
  </w:num>
  <w:num w:numId="52">
    <w:abstractNumId w:val="148"/>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32"/>
  </w:num>
  <w:num w:numId="56">
    <w:abstractNumId w:val="153"/>
  </w:num>
  <w:num w:numId="57">
    <w:abstractNumId w:val="81"/>
  </w:num>
  <w:num w:numId="58">
    <w:abstractNumId w:val="161"/>
  </w:num>
  <w:num w:numId="59">
    <w:abstractNumId w:val="19"/>
  </w:num>
  <w:num w:numId="60">
    <w:abstractNumId w:val="126"/>
  </w:num>
  <w:num w:numId="61">
    <w:abstractNumId w:val="8"/>
  </w:num>
  <w:num w:numId="62">
    <w:abstractNumId w:val="162"/>
  </w:num>
  <w:num w:numId="63">
    <w:abstractNumId w:val="135"/>
  </w:num>
  <w:num w:numId="64">
    <w:abstractNumId w:val="23"/>
  </w:num>
  <w:num w:numId="65">
    <w:abstractNumId w:val="110"/>
  </w:num>
  <w:num w:numId="66">
    <w:abstractNumId w:val="22"/>
  </w:num>
  <w:num w:numId="67">
    <w:abstractNumId w:val="24"/>
  </w:num>
  <w:num w:numId="68">
    <w:abstractNumId w:val="2"/>
  </w:num>
  <w:num w:numId="69">
    <w:abstractNumId w:val="25"/>
  </w:num>
  <w:num w:numId="70">
    <w:abstractNumId w:val="56"/>
  </w:num>
  <w:num w:numId="71">
    <w:abstractNumId w:val="141"/>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7"/>
  </w:num>
  <w:num w:numId="75">
    <w:abstractNumId w:val="113"/>
  </w:num>
  <w:num w:numId="76">
    <w:abstractNumId w:val="102"/>
  </w:num>
  <w:num w:numId="77">
    <w:abstractNumId w:val="147"/>
  </w:num>
  <w:num w:numId="78">
    <w:abstractNumId w:val="20"/>
  </w:num>
  <w:num w:numId="79">
    <w:abstractNumId w:val="35"/>
  </w:num>
  <w:num w:numId="80">
    <w:abstractNumId w:val="129"/>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22"/>
  </w:num>
  <w:num w:numId="86">
    <w:abstractNumId w:val="36"/>
  </w:num>
  <w:num w:numId="87">
    <w:abstractNumId w:val="115"/>
  </w:num>
  <w:num w:numId="88">
    <w:abstractNumId w:val="139"/>
  </w:num>
  <w:num w:numId="89">
    <w:abstractNumId w:val="51"/>
  </w:num>
  <w:num w:numId="90">
    <w:abstractNumId w:val="154"/>
  </w:num>
  <w:num w:numId="91">
    <w:abstractNumId w:val="28"/>
  </w:num>
  <w:num w:numId="92">
    <w:abstractNumId w:val="160"/>
  </w:num>
  <w:num w:numId="93">
    <w:abstractNumId w:val="44"/>
  </w:num>
  <w:num w:numId="94">
    <w:abstractNumId w:val="31"/>
  </w:num>
  <w:num w:numId="95">
    <w:abstractNumId w:val="77"/>
  </w:num>
  <w:num w:numId="96">
    <w:abstractNumId w:val="100"/>
  </w:num>
  <w:num w:numId="97">
    <w:abstractNumId w:val="123"/>
  </w:num>
  <w:num w:numId="98">
    <w:abstractNumId w:val="149"/>
  </w:num>
  <w:num w:numId="99">
    <w:abstractNumId w:val="94"/>
  </w:num>
  <w:num w:numId="100">
    <w:abstractNumId w:val="146"/>
  </w:num>
  <w:num w:numId="101">
    <w:abstractNumId w:val="5"/>
  </w:num>
  <w:num w:numId="102">
    <w:abstractNumId w:val="125"/>
  </w:num>
  <w:num w:numId="103">
    <w:abstractNumId w:val="118"/>
  </w:num>
  <w:num w:numId="104">
    <w:abstractNumId w:val="18"/>
  </w:num>
  <w:num w:numId="105">
    <w:abstractNumId w:val="163"/>
  </w:num>
  <w:num w:numId="106">
    <w:abstractNumId w:val="134"/>
  </w:num>
  <w:num w:numId="107">
    <w:abstractNumId w:val="150"/>
  </w:num>
  <w:num w:numId="108">
    <w:abstractNumId w:val="111"/>
  </w:num>
  <w:num w:numId="109">
    <w:abstractNumId w:val="92"/>
  </w:num>
  <w:num w:numId="110">
    <w:abstractNumId w:val="159"/>
  </w:num>
  <w:num w:numId="111">
    <w:abstractNumId w:val="121"/>
  </w:num>
  <w:num w:numId="112">
    <w:abstractNumId w:val="7"/>
  </w:num>
  <w:num w:numId="113">
    <w:abstractNumId w:val="9"/>
  </w:num>
  <w:num w:numId="114">
    <w:abstractNumId w:val="69"/>
  </w:num>
  <w:num w:numId="115">
    <w:abstractNumId w:val="63"/>
  </w:num>
  <w:num w:numId="116">
    <w:abstractNumId w:val="12"/>
  </w:num>
  <w:num w:numId="117">
    <w:abstractNumId w:val="48"/>
  </w:num>
  <w:num w:numId="118">
    <w:abstractNumId w:val="86"/>
  </w:num>
  <w:num w:numId="119">
    <w:abstractNumId w:val="98"/>
  </w:num>
  <w:num w:numId="120">
    <w:abstractNumId w:val="87"/>
  </w:num>
  <w:num w:numId="121">
    <w:abstractNumId w:val="71"/>
  </w:num>
  <w:num w:numId="122">
    <w:abstractNumId w:val="4"/>
  </w:num>
  <w:num w:numId="123">
    <w:abstractNumId w:val="27"/>
  </w:num>
  <w:num w:numId="124">
    <w:abstractNumId w:val="14"/>
  </w:num>
  <w:num w:numId="125">
    <w:abstractNumId w:val="103"/>
  </w:num>
  <w:num w:numId="126">
    <w:abstractNumId w:val="62"/>
  </w:num>
  <w:num w:numId="127">
    <w:abstractNumId w:val="93"/>
  </w:num>
  <w:num w:numId="128">
    <w:abstractNumId w:val="157"/>
  </w:num>
  <w:num w:numId="129">
    <w:abstractNumId w:val="158"/>
  </w:num>
  <w:num w:numId="130">
    <w:abstractNumId w:val="78"/>
  </w:num>
  <w:num w:numId="131">
    <w:abstractNumId w:val="88"/>
  </w:num>
  <w:num w:numId="132">
    <w:abstractNumId w:val="21"/>
  </w:num>
  <w:num w:numId="133">
    <w:abstractNumId w:val="65"/>
  </w:num>
  <w:num w:numId="134">
    <w:abstractNumId w:val="37"/>
  </w:num>
  <w:num w:numId="135">
    <w:abstractNumId w:val="130"/>
  </w:num>
  <w:num w:numId="136">
    <w:abstractNumId w:val="68"/>
  </w:num>
  <w:num w:numId="137">
    <w:abstractNumId w:val="79"/>
  </w:num>
  <w:num w:numId="138">
    <w:abstractNumId w:val="70"/>
  </w:num>
  <w:num w:numId="139">
    <w:abstractNumId w:val="39"/>
  </w:num>
  <w:num w:numId="140">
    <w:abstractNumId w:val="16"/>
  </w:num>
  <w:num w:numId="141">
    <w:abstractNumId w:val="137"/>
  </w:num>
  <w:num w:numId="142">
    <w:abstractNumId w:val="151"/>
  </w:num>
  <w:num w:numId="143">
    <w:abstractNumId w:val="152"/>
  </w:num>
  <w:num w:numId="144">
    <w:abstractNumId w:val="6"/>
  </w:num>
  <w:num w:numId="145">
    <w:abstractNumId w:val="47"/>
  </w:num>
  <w:num w:numId="146">
    <w:abstractNumId w:val="89"/>
  </w:num>
  <w:num w:numId="147">
    <w:abstractNumId w:val="140"/>
  </w:num>
  <w:num w:numId="148">
    <w:abstractNumId w:val="156"/>
  </w:num>
  <w:num w:numId="149">
    <w:abstractNumId w:val="157"/>
  </w:num>
  <w:num w:numId="150">
    <w:abstractNumId w:val="58"/>
  </w:num>
  <w:num w:numId="151">
    <w:abstractNumId w:val="105"/>
  </w:num>
  <w:num w:numId="152">
    <w:abstractNumId w:val="138"/>
  </w:num>
  <w:num w:numId="153">
    <w:abstractNumId w:val="165"/>
  </w:num>
  <w:num w:numId="154">
    <w:abstractNumId w:val="66"/>
  </w:num>
  <w:num w:numId="155">
    <w:abstractNumId w:val="114"/>
  </w:num>
  <w:num w:numId="156">
    <w:abstractNumId w:val="80"/>
  </w:num>
  <w:num w:numId="157">
    <w:abstractNumId w:val="17"/>
  </w:num>
  <w:num w:numId="158">
    <w:abstractNumId w:val="84"/>
  </w:num>
  <w:num w:numId="159">
    <w:abstractNumId w:val="75"/>
  </w:num>
  <w:num w:numId="160">
    <w:abstractNumId w:val="45"/>
  </w:num>
  <w:num w:numId="161">
    <w:abstractNumId w:val="82"/>
  </w:num>
  <w:num w:numId="162">
    <w:abstractNumId w:val="107"/>
  </w:num>
  <w:num w:numId="163">
    <w:abstractNumId w:val="127"/>
  </w:num>
  <w:num w:numId="164">
    <w:abstractNumId w:val="53"/>
  </w:num>
  <w:num w:numId="165">
    <w:abstractNumId w:val="41"/>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0"/>
  </w:num>
  <w:num w:numId="168">
    <w:abstractNumId w:val="95"/>
  </w:num>
  <w:num w:numId="169">
    <w:abstractNumId w:val="116"/>
  </w:num>
  <w:numIdMacAtCleanup w:val="1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380D"/>
    <w:rsid w:val="00007176"/>
    <w:rsid w:val="000109F0"/>
    <w:rsid w:val="000112ED"/>
    <w:rsid w:val="000129EC"/>
    <w:rsid w:val="0001380E"/>
    <w:rsid w:val="000146A7"/>
    <w:rsid w:val="000174DA"/>
    <w:rsid w:val="00020719"/>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480B"/>
    <w:rsid w:val="00280721"/>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41E0"/>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5D98"/>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1EE0"/>
    <w:rsid w:val="00BC61B5"/>
    <w:rsid w:val="00BC7600"/>
    <w:rsid w:val="00BD1EC4"/>
    <w:rsid w:val="00BD2E66"/>
    <w:rsid w:val="00BD73E2"/>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B5F98"/>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25E"/>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A6F7F"/>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02.zip" TargetMode="External"/><Relationship Id="rId21" Type="http://schemas.openxmlformats.org/officeDocument/2006/relationships/package" Target="embeddings/Microsoft_Visio_Drawing111111.vsdx"/><Relationship Id="rId34" Type="http://schemas.openxmlformats.org/officeDocument/2006/relationships/hyperlink" Target="https://www.3gpp.org/ftp/TSG_RAN/WG1_RL1/TSGR1_109-e/Docs/R1-2203552.zip" TargetMode="External"/><Relationship Id="rId42" Type="http://schemas.openxmlformats.org/officeDocument/2006/relationships/hyperlink" Target="https://www.3gpp.org/ftp/TSG_RAN/WG1_RL1/TSGR1_109-e/Docs/R1-2204240.zip" TargetMode="External"/><Relationship Id="rId47" Type="http://schemas.openxmlformats.org/officeDocument/2006/relationships/hyperlink" Target="https://www.3gpp.org/ftp/TSG_RAN/WG1_RL1/TSGR1_109-e/Docs/R1-2204795.zip" TargetMode="External"/><Relationship Id="rId50"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250.zip" TargetMode="External"/><Relationship Id="rId11" Type="http://schemas.openxmlformats.org/officeDocument/2006/relationships/webSettings" Target="webSettings.xml"/><Relationship Id="rId24" Type="http://schemas.openxmlformats.org/officeDocument/2006/relationships/package" Target="embeddings/Microsoft_Visio_Drawing222323.vsdx"/><Relationship Id="rId32" Type="http://schemas.openxmlformats.org/officeDocument/2006/relationships/hyperlink" Target="https://www.3gpp.org/ftp/TSG_RAN/WG1_RL1/TSGR1_109-e/Docs/R1-2203374.zip" TargetMode="External"/><Relationship Id="rId37" Type="http://schemas.openxmlformats.org/officeDocument/2006/relationships/hyperlink" Target="https://www.3gpp.org/ftp/TSG_RAN/WG1_RL1/TSGR1_109-e/Docs/R1-2204017.zip" TargetMode="External"/><Relationship Id="rId40" Type="http://schemas.openxmlformats.org/officeDocument/2006/relationships/hyperlink" Target="https://www.3gpp.org/ftp/TSG_RAN/WG1_RL1/TSGR1_109-e/Docs/R1-2204151.zip" TargetMode="External"/><Relationship Id="rId45" Type="http://schemas.openxmlformats.org/officeDocument/2006/relationships/hyperlink" Target="https://www.3gpp.org/ftp/TSG_RAN/WG1_RL1/TSGR1_109-e/Docs/R1-220441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83.zip" TargetMode="External"/><Relationship Id="rId44" Type="http://schemas.openxmlformats.org/officeDocument/2006/relationships/hyperlink" Target="https://www.3gpp.org/ftp/TSG_RAN/WG1_RL1/TSGR1_109-e/Docs/R1-220437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11112.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5.zip" TargetMode="External"/><Relationship Id="rId35" Type="http://schemas.openxmlformats.org/officeDocument/2006/relationships/hyperlink" Target="https://www.3gpp.org/ftp/TSG_RAN/WG1_RL1/TSGR1_109-e/Docs/R1-2203810.zip" TargetMode="External"/><Relationship Id="rId43" Type="http://schemas.openxmlformats.org/officeDocument/2006/relationships/hyperlink" Target="https://www.3gpp.org/ftp/TSG_RAN/WG1_RL1/TSGR1_109-e/Docs/R1-2204297.zip" TargetMode="External"/><Relationship Id="rId48" Type="http://schemas.openxmlformats.org/officeDocument/2006/relationships/hyperlink" Target="https://www.3gpp.org/ftp/TSG_RAN/WG1_RL1/TSGR1_109-e/Docs/R1-2204842.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7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453.zip" TargetMode="External"/><Relationship Id="rId38" Type="http://schemas.openxmlformats.org/officeDocument/2006/relationships/hyperlink" Target="https://www.3gpp.org/ftp/TSG_RAN/WG1_RL1/TSGR1_109-e/Docs/R1-2204059.zip" TargetMode="External"/><Relationship Id="rId46" Type="http://schemas.openxmlformats.org/officeDocument/2006/relationships/hyperlink" Target="https://www.3gpp.org/ftp/TSG_RAN/WG1_RL1/TSGR1_109-e/Docs/R1-2204573.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8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3142.zip" TargetMode="External"/><Relationship Id="rId36" Type="http://schemas.openxmlformats.org/officeDocument/2006/relationships/hyperlink" Target="https://www.3gpp.org/ftp/TSG_RAN/WG1_RL1/TSGR1_109-e/Docs/R1-2203899.zip" TargetMode="External"/><Relationship Id="rId49" Type="http://schemas.openxmlformats.org/officeDocument/2006/relationships/hyperlink" Target="https://www.3gpp.org/ftp/TSG_RAN/WG1_RL1/TSGR1_109-e/Docs/R1-22048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DB6DC7A7-A4E6-4CB8-90B0-17AAF5F3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104</Pages>
  <Words>39500</Words>
  <Characters>225152</Characters>
  <Application>Microsoft Office Word</Application>
  <DocSecurity>0</DocSecurity>
  <Lines>1876</Lines>
  <Paragraphs>528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Thorsten</cp:lastModifiedBy>
  <cp:revision>3</cp:revision>
  <dcterms:created xsi:type="dcterms:W3CDTF">2022-05-16T18:09:00Z</dcterms:created>
  <dcterms:modified xsi:type="dcterms:W3CDTF">2022-05-16T18:28:00Z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