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FEF8F" w14:textId="027BA107" w:rsidR="003D3369" w:rsidRPr="00240590" w:rsidRDefault="003D3369" w:rsidP="003D3369">
      <w:pPr>
        <w:pStyle w:val="Header"/>
        <w:tabs>
          <w:tab w:val="left" w:pos="1800"/>
        </w:tabs>
        <w:ind w:left="1800" w:hanging="1800"/>
        <w:rPr>
          <w:rFonts w:eastAsia="SimSun"/>
          <w:sz w:val="22"/>
          <w:lang w:eastAsia="zh-CN"/>
        </w:rPr>
      </w:pPr>
      <w:r w:rsidRPr="00240590">
        <w:rPr>
          <w:rFonts w:eastAsia="SimSun"/>
          <w:sz w:val="22"/>
          <w:lang w:eastAsia="zh-CN"/>
        </w:rPr>
        <w:t>3GPP TSG RAN WG1 #</w:t>
      </w:r>
      <w:r>
        <w:rPr>
          <w:rFonts w:eastAsia="SimSun" w:hint="eastAsia"/>
          <w:sz w:val="22"/>
          <w:lang w:eastAsia="zh-CN"/>
        </w:rPr>
        <w:t>10</w:t>
      </w:r>
      <w:r w:rsidR="00C20C44">
        <w:rPr>
          <w:rFonts w:eastAsia="SimSun"/>
          <w:sz w:val="22"/>
          <w:lang w:eastAsia="zh-CN"/>
        </w:rPr>
        <w:t>9</w:t>
      </w:r>
      <w:r>
        <w:rPr>
          <w:rFonts w:eastAsia="SimSun"/>
          <w:sz w:val="22"/>
          <w:lang w:eastAsia="zh-CN"/>
        </w:rPr>
        <w:t>-e</w:t>
      </w:r>
      <w:r w:rsidRPr="00240590">
        <w:rPr>
          <w:rFonts w:eastAsia="SimSun"/>
          <w:sz w:val="22"/>
          <w:lang w:eastAsia="zh-CN"/>
        </w:rPr>
        <w:tab/>
      </w:r>
      <w:r w:rsidRPr="00240590">
        <w:rPr>
          <w:rFonts w:eastAsia="SimSun"/>
          <w:sz w:val="22"/>
          <w:lang w:eastAsia="zh-CN"/>
        </w:rPr>
        <w:tab/>
      </w:r>
      <w:r w:rsidR="0084419C" w:rsidRPr="0084419C">
        <w:rPr>
          <w:rFonts w:eastAsia="SimSun"/>
          <w:sz w:val="22"/>
          <w:lang w:eastAsia="zh-CN"/>
        </w:rPr>
        <w:t>R1-2</w:t>
      </w:r>
      <w:r w:rsidR="009F32AB">
        <w:rPr>
          <w:rFonts w:eastAsia="SimSun"/>
          <w:sz w:val="22"/>
          <w:lang w:eastAsia="zh-CN"/>
        </w:rPr>
        <w:t>2</w:t>
      </w:r>
      <w:r w:rsidR="00DF7E27">
        <w:rPr>
          <w:rFonts w:eastAsia="SimSun"/>
          <w:sz w:val="22"/>
          <w:lang w:eastAsia="zh-CN"/>
        </w:rPr>
        <w:t>0</w:t>
      </w:r>
      <w:r w:rsidR="00CB22D2">
        <w:rPr>
          <w:rFonts w:eastAsia="SimSun"/>
          <w:sz w:val="22"/>
          <w:lang w:eastAsia="zh-CN"/>
        </w:rPr>
        <w:t>xxxx</w:t>
      </w:r>
    </w:p>
    <w:p w14:paraId="6ED628F2" w14:textId="04102C62" w:rsidR="003D3369" w:rsidRDefault="003D3369" w:rsidP="003D3369">
      <w:pPr>
        <w:pStyle w:val="Header"/>
        <w:tabs>
          <w:tab w:val="left" w:pos="1800"/>
        </w:tabs>
        <w:ind w:left="1800" w:hanging="1800"/>
        <w:rPr>
          <w:rFonts w:eastAsia="SimSun"/>
          <w:sz w:val="22"/>
          <w:lang w:eastAsia="zh-CN"/>
        </w:rPr>
      </w:pPr>
      <w:r>
        <w:rPr>
          <w:rFonts w:eastAsia="SimSun"/>
          <w:sz w:val="22"/>
          <w:lang w:eastAsia="zh-CN"/>
        </w:rPr>
        <w:t>e-Meeting</w:t>
      </w:r>
      <w:r w:rsidRPr="00240590">
        <w:rPr>
          <w:rFonts w:eastAsia="SimSun"/>
          <w:sz w:val="22"/>
          <w:lang w:eastAsia="zh-CN"/>
        </w:rPr>
        <w:t xml:space="preserve">, </w:t>
      </w:r>
      <w:r w:rsidR="00C20C44">
        <w:rPr>
          <w:rFonts w:eastAsia="SimSun"/>
          <w:sz w:val="22"/>
          <w:lang w:eastAsia="zh-CN"/>
        </w:rPr>
        <w:t>May</w:t>
      </w:r>
      <w:r w:rsidR="00EF129F">
        <w:rPr>
          <w:rFonts w:eastAsia="SimSun"/>
          <w:sz w:val="22"/>
          <w:lang w:eastAsia="zh-CN"/>
        </w:rPr>
        <w:t xml:space="preserve"> </w:t>
      </w:r>
      <w:r w:rsidR="00C20C44">
        <w:rPr>
          <w:rFonts w:eastAsia="SimSun"/>
          <w:sz w:val="22"/>
          <w:lang w:eastAsia="zh-CN"/>
        </w:rPr>
        <w:t>9</w:t>
      </w:r>
      <w:r w:rsidR="00C20C44" w:rsidRPr="00C20C44">
        <w:rPr>
          <w:rFonts w:eastAsia="SimSun"/>
          <w:sz w:val="22"/>
          <w:vertAlign w:val="superscript"/>
          <w:lang w:eastAsia="zh-CN"/>
        </w:rPr>
        <w:t>th</w:t>
      </w:r>
      <w:r w:rsidR="00C20C44">
        <w:rPr>
          <w:rFonts w:eastAsia="SimSun"/>
          <w:sz w:val="22"/>
          <w:lang w:eastAsia="zh-CN"/>
        </w:rPr>
        <w:t xml:space="preserve"> </w:t>
      </w:r>
      <w:r w:rsidRPr="00240590">
        <w:rPr>
          <w:rFonts w:eastAsia="SimSun"/>
          <w:sz w:val="22"/>
          <w:lang w:eastAsia="zh-CN"/>
        </w:rPr>
        <w:t xml:space="preserve">– </w:t>
      </w:r>
      <w:r w:rsidR="00C20C44">
        <w:rPr>
          <w:rFonts w:eastAsia="SimSun"/>
          <w:sz w:val="22"/>
          <w:lang w:eastAsia="zh-CN"/>
        </w:rPr>
        <w:t>20</w:t>
      </w:r>
      <w:r w:rsidR="00C20C44" w:rsidRPr="00C20C44">
        <w:rPr>
          <w:rFonts w:eastAsia="SimSun"/>
          <w:sz w:val="22"/>
          <w:vertAlign w:val="superscript"/>
          <w:lang w:eastAsia="zh-CN"/>
        </w:rPr>
        <w:t>th</w:t>
      </w:r>
      <w:r w:rsidRPr="00240590">
        <w:rPr>
          <w:rFonts w:eastAsia="SimSun"/>
          <w:sz w:val="22"/>
          <w:lang w:eastAsia="zh-CN"/>
        </w:rPr>
        <w:t>, 20</w:t>
      </w:r>
      <w:r>
        <w:rPr>
          <w:rFonts w:eastAsia="SimSun"/>
          <w:sz w:val="22"/>
          <w:lang w:eastAsia="zh-CN"/>
        </w:rPr>
        <w:t>2</w:t>
      </w:r>
      <w:r w:rsidR="009F32AB">
        <w:rPr>
          <w:rFonts w:eastAsia="SimSun"/>
          <w:sz w:val="22"/>
          <w:lang w:eastAsia="zh-CN"/>
        </w:rPr>
        <w:t>2</w:t>
      </w:r>
    </w:p>
    <w:p w14:paraId="6327081F" w14:textId="77777777" w:rsidR="002328B0" w:rsidRPr="00240590" w:rsidRDefault="002328B0" w:rsidP="002328B0">
      <w:pPr>
        <w:pStyle w:val="Header"/>
        <w:tabs>
          <w:tab w:val="left" w:pos="1800"/>
        </w:tabs>
        <w:ind w:left="1800" w:hanging="1800"/>
        <w:rPr>
          <w:rFonts w:eastAsia="SimSun"/>
          <w:sz w:val="22"/>
          <w:lang w:eastAsia="zh-CN"/>
        </w:rPr>
      </w:pPr>
    </w:p>
    <w:p w14:paraId="6B6F8239" w14:textId="00C73361" w:rsidR="002328B0" w:rsidRPr="008A3176" w:rsidRDefault="002328B0" w:rsidP="002328B0">
      <w:pPr>
        <w:pStyle w:val="Header"/>
        <w:tabs>
          <w:tab w:val="clear" w:pos="4536"/>
          <w:tab w:val="left" w:pos="1800"/>
        </w:tabs>
        <w:spacing w:line="288" w:lineRule="auto"/>
        <w:ind w:left="1800" w:hanging="1800"/>
        <w:rPr>
          <w:rFonts w:eastAsia="SimSun"/>
          <w:sz w:val="22"/>
          <w:lang w:eastAsia="zh-CN"/>
        </w:rPr>
      </w:pPr>
      <w:r w:rsidRPr="008A3176">
        <w:rPr>
          <w:rFonts w:eastAsia="SimSun"/>
          <w:sz w:val="22"/>
          <w:lang w:eastAsia="zh-CN"/>
        </w:rPr>
        <w:t>Source:</w:t>
      </w:r>
      <w:r w:rsidRPr="008A3176">
        <w:rPr>
          <w:rFonts w:eastAsia="SimSun"/>
          <w:sz w:val="22"/>
          <w:lang w:eastAsia="zh-CN"/>
        </w:rPr>
        <w:tab/>
      </w:r>
      <w:r w:rsidR="000B5D28">
        <w:rPr>
          <w:rFonts w:eastAsia="SimSun" w:hint="eastAsia"/>
          <w:sz w:val="22"/>
          <w:lang w:eastAsia="zh-CN"/>
        </w:rPr>
        <w:t>Moderator</w:t>
      </w:r>
      <w:r w:rsidR="000B5D28">
        <w:rPr>
          <w:rFonts w:eastAsia="SimSun"/>
          <w:sz w:val="22"/>
          <w:lang w:eastAsia="zh-CN"/>
        </w:rPr>
        <w:t xml:space="preserve"> (</w:t>
      </w:r>
      <w:r>
        <w:rPr>
          <w:rFonts w:eastAsia="SimSun"/>
          <w:sz w:val="22"/>
          <w:lang w:eastAsia="zh-CN"/>
        </w:rPr>
        <w:t>OPPO</w:t>
      </w:r>
      <w:r w:rsidR="000B5D28">
        <w:rPr>
          <w:rFonts w:eastAsia="SimSun"/>
          <w:sz w:val="22"/>
          <w:lang w:eastAsia="zh-CN"/>
        </w:rPr>
        <w:t>)</w:t>
      </w:r>
    </w:p>
    <w:p w14:paraId="2FE3B34D" w14:textId="501C3054" w:rsidR="002328B0" w:rsidRPr="008A3176" w:rsidRDefault="002328B0" w:rsidP="002328B0">
      <w:pPr>
        <w:pStyle w:val="Header"/>
        <w:tabs>
          <w:tab w:val="clear" w:pos="4536"/>
          <w:tab w:val="left" w:pos="1800"/>
        </w:tabs>
        <w:spacing w:line="288" w:lineRule="auto"/>
        <w:ind w:left="1800" w:hanging="1800"/>
        <w:rPr>
          <w:rFonts w:eastAsia="SimSun"/>
          <w:sz w:val="22"/>
          <w:lang w:eastAsia="zh-CN"/>
        </w:rPr>
      </w:pPr>
      <w:r w:rsidRPr="00BE781B">
        <w:rPr>
          <w:sz w:val="22"/>
        </w:rPr>
        <w:t>Title:</w:t>
      </w:r>
      <w:r w:rsidRPr="00BE781B">
        <w:rPr>
          <w:sz w:val="22"/>
        </w:rPr>
        <w:tab/>
      </w:r>
      <w:r w:rsidR="00742187">
        <w:rPr>
          <w:sz w:val="22"/>
        </w:rPr>
        <w:t>S</w:t>
      </w:r>
      <w:r w:rsidR="000B5D28" w:rsidRPr="000B5D28">
        <w:rPr>
          <w:sz w:val="22"/>
        </w:rPr>
        <w:t xml:space="preserve">ummary </w:t>
      </w:r>
      <w:r w:rsidR="00E778B5">
        <w:rPr>
          <w:sz w:val="22"/>
        </w:rPr>
        <w:t xml:space="preserve">of EVM </w:t>
      </w:r>
      <w:r w:rsidR="000B5D28">
        <w:rPr>
          <w:sz w:val="22"/>
        </w:rPr>
        <w:t>for UL Precoding indication for</w:t>
      </w:r>
      <w:r w:rsidR="000B5D28" w:rsidRPr="000B5D28">
        <w:rPr>
          <w:sz w:val="22"/>
        </w:rPr>
        <w:t xml:space="preserve"> multi-</w:t>
      </w:r>
      <w:r w:rsidR="000B5D28">
        <w:rPr>
          <w:sz w:val="22"/>
        </w:rPr>
        <w:t>panel</w:t>
      </w:r>
      <w:r w:rsidR="000B5D28" w:rsidRPr="000B5D28">
        <w:rPr>
          <w:sz w:val="22"/>
        </w:rPr>
        <w:t xml:space="preserve"> </w:t>
      </w:r>
      <w:r w:rsidR="000B5D28">
        <w:rPr>
          <w:sz w:val="22"/>
        </w:rPr>
        <w:t>transmission</w:t>
      </w:r>
      <w:r w:rsidR="000B5D28" w:rsidRPr="000B5D28">
        <w:rPr>
          <w:sz w:val="22"/>
        </w:rPr>
        <w:t xml:space="preserve"> </w:t>
      </w:r>
    </w:p>
    <w:p w14:paraId="4D626EB5" w14:textId="766DB33A" w:rsidR="002328B0" w:rsidRPr="008A3176" w:rsidRDefault="002328B0" w:rsidP="002328B0">
      <w:pPr>
        <w:pStyle w:val="Header"/>
        <w:tabs>
          <w:tab w:val="left" w:pos="1800"/>
        </w:tabs>
        <w:spacing w:line="288" w:lineRule="auto"/>
        <w:rPr>
          <w:rFonts w:eastAsia="SimSun"/>
          <w:sz w:val="22"/>
          <w:lang w:eastAsia="zh-CN"/>
        </w:rPr>
      </w:pPr>
      <w:r w:rsidRPr="00BE781B">
        <w:rPr>
          <w:sz w:val="22"/>
        </w:rPr>
        <w:t>Agenda Item:</w:t>
      </w:r>
      <w:r w:rsidRPr="00BE781B">
        <w:rPr>
          <w:sz w:val="22"/>
        </w:rPr>
        <w:tab/>
      </w:r>
      <w:r w:rsidR="00C20C44">
        <w:rPr>
          <w:rFonts w:eastAsia="SimSun"/>
          <w:sz w:val="22"/>
          <w:lang w:eastAsia="zh-CN"/>
        </w:rPr>
        <w:t>9</w:t>
      </w:r>
      <w:r>
        <w:rPr>
          <w:rFonts w:eastAsia="SimSun"/>
          <w:sz w:val="22"/>
          <w:lang w:eastAsia="zh-CN"/>
        </w:rPr>
        <w:t>.</w:t>
      </w:r>
      <w:r w:rsidR="000B5D28">
        <w:rPr>
          <w:rFonts w:eastAsia="SimSun"/>
          <w:sz w:val="22"/>
          <w:lang w:eastAsia="zh-CN"/>
        </w:rPr>
        <w:t>1</w:t>
      </w:r>
      <w:r>
        <w:rPr>
          <w:rFonts w:eastAsia="SimSun"/>
          <w:sz w:val="22"/>
          <w:lang w:eastAsia="zh-CN"/>
        </w:rPr>
        <w:t>.</w:t>
      </w:r>
      <w:r w:rsidR="000B5D28">
        <w:rPr>
          <w:rFonts w:eastAsia="SimSun"/>
          <w:sz w:val="22"/>
          <w:lang w:eastAsia="zh-CN"/>
        </w:rPr>
        <w:t>4</w:t>
      </w:r>
      <w:r w:rsidR="00165271">
        <w:rPr>
          <w:rFonts w:eastAsia="SimSun"/>
          <w:sz w:val="22"/>
          <w:lang w:eastAsia="zh-CN"/>
        </w:rPr>
        <w:t>.</w:t>
      </w:r>
      <w:r w:rsidR="00B225C0">
        <w:rPr>
          <w:rFonts w:eastAsia="SimSun"/>
          <w:sz w:val="22"/>
          <w:lang w:eastAsia="zh-CN"/>
        </w:rPr>
        <w:t>1</w:t>
      </w:r>
    </w:p>
    <w:p w14:paraId="543DF882" w14:textId="77777777" w:rsidR="002328B0" w:rsidRPr="00BE781B" w:rsidRDefault="002328B0" w:rsidP="002328B0">
      <w:pPr>
        <w:pStyle w:val="Header"/>
        <w:tabs>
          <w:tab w:val="left" w:pos="1800"/>
        </w:tabs>
        <w:spacing w:line="288" w:lineRule="auto"/>
        <w:rPr>
          <w:sz w:val="22"/>
        </w:rPr>
      </w:pPr>
      <w:r w:rsidRPr="00BE781B">
        <w:rPr>
          <w:sz w:val="22"/>
        </w:rPr>
        <w:t>Document for:</w:t>
      </w:r>
      <w:r w:rsidRPr="00BE781B">
        <w:rPr>
          <w:sz w:val="22"/>
        </w:rPr>
        <w:tab/>
        <w:t>Discussion and Decision</w:t>
      </w:r>
    </w:p>
    <w:p w14:paraId="68737C80" w14:textId="77777777" w:rsidR="002328B0" w:rsidRPr="002100D2" w:rsidRDefault="002328B0" w:rsidP="002328B0">
      <w:pPr>
        <w:pBdr>
          <w:bottom w:val="single" w:sz="4" w:space="1" w:color="auto"/>
        </w:pBdr>
        <w:tabs>
          <w:tab w:val="left" w:pos="2552"/>
        </w:tabs>
      </w:pPr>
    </w:p>
    <w:p w14:paraId="370A7FB5" w14:textId="77777777" w:rsidR="00FE5E75" w:rsidRDefault="00FE5E75" w:rsidP="001A3F31">
      <w:pPr>
        <w:pStyle w:val="Heading1"/>
        <w:tabs>
          <w:tab w:val="left" w:pos="360"/>
        </w:tabs>
        <w:ind w:left="900" w:hanging="900"/>
      </w:pPr>
      <w:r>
        <w:t>Introduction</w:t>
      </w:r>
    </w:p>
    <w:p w14:paraId="58168630" w14:textId="1917F8AD" w:rsidR="00441A2A" w:rsidRPr="00441A2A" w:rsidRDefault="00441A2A" w:rsidP="00441A2A">
      <w:pPr>
        <w:pStyle w:val="00Text"/>
      </w:pPr>
      <w:r>
        <w:t xml:space="preserve">The Rel-18 WID for </w:t>
      </w:r>
      <w:r w:rsidRPr="00441A2A">
        <w:t>MIMO Evolution for Downlink and Uplink</w:t>
      </w:r>
      <w:r>
        <w:t xml:space="preserve"> includes the following </w:t>
      </w:r>
      <w:proofErr w:type="spellStart"/>
      <w:r>
        <w:t>ojectives</w:t>
      </w:r>
      <w:proofErr w:type="spellEnd"/>
      <w:r w:rsidRPr="00441A2A">
        <w:t>:</w:t>
      </w:r>
    </w:p>
    <w:p w14:paraId="7326B2E8" w14:textId="77777777" w:rsidR="00441A2A" w:rsidRDefault="00441A2A" w:rsidP="00441A2A">
      <w:pPr>
        <w:pStyle w:val="BodyText"/>
        <w:spacing w:before="60"/>
        <w:rPr>
          <w:noProof/>
        </w:rPr>
      </w:pPr>
      <w:r>
        <w:rPr>
          <w:noProof/>
          <w:lang w:eastAsia="zh-CN"/>
        </w:rPr>
        <mc:AlternateContent>
          <mc:Choice Requires="wps">
            <w:drawing>
              <wp:inline distT="0" distB="0" distL="0" distR="0" wp14:anchorId="579D47FD" wp14:editId="47DF909F">
                <wp:extent cx="5894070" cy="391160"/>
                <wp:effectExtent l="13335" t="6985" r="7620" b="1016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070" cy="170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6B0E6" w14:textId="77777777" w:rsidR="00441A2A" w:rsidRPr="008B6639" w:rsidRDefault="00441A2A" w:rsidP="00E67F93">
                            <w:pPr>
                              <w:numPr>
                                <w:ilvl w:val="0"/>
                                <w:numId w:val="27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Lines="50" w:before="120"/>
                              <w:ind w:leftChars="10" w:left="440"/>
                              <w:jc w:val="both"/>
                              <w:textAlignment w:val="baseline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8B6639">
                              <w:rPr>
                                <w:bCs/>
                                <w:sz w:val="18"/>
                                <w:szCs w:val="18"/>
                              </w:rPr>
                              <w:t>Study, and if needed, specify the following items to facilitate simultaneous multi-panel UL transmission for higher UL throughput/reliability, focusing on FR2 and multi-TRP, assuming up to 2 TRPs and up to 2 panels, targeting CPE/FWA/vehicle/industrial devices (if applicable)</w:t>
                            </w:r>
                          </w:p>
                          <w:p w14:paraId="0F6D3FC0" w14:textId="77777777" w:rsidR="00441A2A" w:rsidRPr="008B6639" w:rsidRDefault="00441A2A" w:rsidP="00E67F93">
                            <w:pPr>
                              <w:numPr>
                                <w:ilvl w:val="1"/>
                                <w:numId w:val="28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Lines="50" w:before="120"/>
                              <w:ind w:leftChars="220" w:left="860"/>
                              <w:jc w:val="both"/>
                              <w:textAlignment w:val="baseline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8B6639">
                              <w:rPr>
                                <w:bCs/>
                                <w:sz w:val="18"/>
                                <w:szCs w:val="18"/>
                              </w:rPr>
                              <w:t>UL precoding indication for PUSCH, where no new codebook is introduced for multi-panel simultaneous transmission</w:t>
                            </w:r>
                          </w:p>
                          <w:p w14:paraId="6D335435" w14:textId="77777777" w:rsidR="00441A2A" w:rsidRPr="008B6639" w:rsidRDefault="00441A2A" w:rsidP="00E67F93">
                            <w:pPr>
                              <w:numPr>
                                <w:ilvl w:val="2"/>
                                <w:numId w:val="29"/>
                              </w:numPr>
                              <w:tabs>
                                <w:tab w:val="left" w:pos="1418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Lines="50" w:before="120"/>
                              <w:ind w:leftChars="430" w:left="1280"/>
                              <w:jc w:val="both"/>
                              <w:textAlignment w:val="baseline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8B6639">
                              <w:rPr>
                                <w:bCs/>
                                <w:sz w:val="18"/>
                                <w:szCs w:val="18"/>
                              </w:rPr>
                              <w:t>The total number of layers is up to four across all panels and total number of codewords is up to two across all panels, considering single DCI and multi-DCI based multi-TRP operation.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79D47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64.1pt;height:3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" strokeweight=".5pt">
                <v:textbox style="mso-fit-shape-to-text:t">
                  <w:txbxContent>
                    <w:p w14:paraId="2776B0E6" w14:textId="77777777" w:rsidR="00441A2A" w:rsidRPr="008B6639" w:rsidRDefault="00441A2A" w:rsidP="00E67F93">
                      <w:pPr>
                        <w:numPr>
                          <w:ilvl w:val="0"/>
                          <w:numId w:val="27"/>
                        </w:numPr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beforeLines="50" w:before="120"/>
                        <w:ind w:leftChars="10" w:left="440"/>
                        <w:jc w:val="both"/>
                        <w:textAlignment w:val="baseline"/>
                        <w:rPr>
                          <w:bCs/>
                          <w:sz w:val="18"/>
                          <w:szCs w:val="18"/>
                        </w:rPr>
                      </w:pPr>
                      <w:r w:rsidRPr="008B6639">
                        <w:rPr>
                          <w:bCs/>
                          <w:sz w:val="18"/>
                          <w:szCs w:val="18"/>
                        </w:rPr>
                        <w:t>Study, and if needed, specify the following items to facilitate simultaneous multi-panel UL transmission for higher UL throughput/reliability, focusing on FR2 and multi-TRP, assuming up to 2 TRPs and up to 2 panels, targeting CPE/FWA/vehicle/industrial devices (if applicable)</w:t>
                      </w:r>
                    </w:p>
                    <w:p w14:paraId="0F6D3FC0" w14:textId="77777777" w:rsidR="00441A2A" w:rsidRPr="008B6639" w:rsidRDefault="00441A2A" w:rsidP="00E67F93">
                      <w:pPr>
                        <w:numPr>
                          <w:ilvl w:val="1"/>
                          <w:numId w:val="28"/>
                        </w:numPr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beforeLines="50" w:before="120"/>
                        <w:ind w:leftChars="220" w:left="860"/>
                        <w:jc w:val="both"/>
                        <w:textAlignment w:val="baseline"/>
                        <w:rPr>
                          <w:bCs/>
                          <w:sz w:val="18"/>
                          <w:szCs w:val="18"/>
                        </w:rPr>
                      </w:pPr>
                      <w:r w:rsidRPr="008B6639">
                        <w:rPr>
                          <w:bCs/>
                          <w:sz w:val="18"/>
                          <w:szCs w:val="18"/>
                        </w:rPr>
                        <w:t>UL precoding indication for PUSCH, where no new codebook is introduced for multi-panel simultaneous transmission</w:t>
                      </w:r>
                    </w:p>
                    <w:p w14:paraId="6D335435" w14:textId="77777777" w:rsidR="00441A2A" w:rsidRPr="008B6639" w:rsidRDefault="00441A2A" w:rsidP="00E67F93">
                      <w:pPr>
                        <w:numPr>
                          <w:ilvl w:val="2"/>
                          <w:numId w:val="29"/>
                        </w:numPr>
                        <w:tabs>
                          <w:tab w:val="left" w:pos="1418"/>
                        </w:tabs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beforeLines="50" w:before="120"/>
                        <w:ind w:leftChars="430" w:left="1280"/>
                        <w:jc w:val="both"/>
                        <w:textAlignment w:val="baseline"/>
                        <w:rPr>
                          <w:bCs/>
                          <w:sz w:val="18"/>
                          <w:szCs w:val="18"/>
                        </w:rPr>
                      </w:pPr>
                      <w:r w:rsidRPr="008B6639">
                        <w:rPr>
                          <w:bCs/>
                          <w:sz w:val="18"/>
                          <w:szCs w:val="18"/>
                        </w:rPr>
                        <w:t>The total number of layers is up to four across all panels and total number of codewords is up to two across all panels, considering single DCI and multi-DCI based multi-TRP operation.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87CD03" w14:textId="77777777" w:rsidR="004B6FF1" w:rsidRDefault="004B6FF1" w:rsidP="004B6FF1">
      <w:pPr>
        <w:pStyle w:val="01"/>
        <w:numPr>
          <w:ilvl w:val="0"/>
          <w:numId w:val="1"/>
        </w:numPr>
        <w:ind w:left="562" w:hanging="562"/>
      </w:pPr>
      <w:r>
        <w:t xml:space="preserve">EVM and simulation results for </w:t>
      </w:r>
      <w:proofErr w:type="spellStart"/>
      <w:r>
        <w:t>STxMP</w:t>
      </w:r>
      <w:proofErr w:type="spellEnd"/>
    </w:p>
    <w:p w14:paraId="69D0D8E2" w14:textId="3AB17D21" w:rsidR="004B6FF1" w:rsidRDefault="004B6FF1" w:rsidP="004B6FF1">
      <w:pPr>
        <w:pStyle w:val="00Text"/>
      </w:pPr>
      <w:r w:rsidRPr="00723A3B">
        <w:t xml:space="preserve">Evaluation methodology and assumptions for </w:t>
      </w:r>
      <w:proofErr w:type="spellStart"/>
      <w:r w:rsidRPr="00723A3B">
        <w:t>STxMP</w:t>
      </w:r>
      <w:proofErr w:type="spellEnd"/>
      <w:r w:rsidRPr="00723A3B">
        <w:t xml:space="preserve"> of Rel-18 and SLS/LLS evaluation results are provided in contributions. SLS/LLS simulation results for </w:t>
      </w:r>
      <w:proofErr w:type="spellStart"/>
      <w:r w:rsidRPr="00723A3B">
        <w:t>STxMP</w:t>
      </w:r>
      <w:proofErr w:type="spellEnd"/>
      <w:r>
        <w:t xml:space="preserve"> were provided in contributions</w:t>
      </w:r>
      <w:r w:rsidR="009D711D">
        <w:t xml:space="preserve"> and are summarized in table below: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3729A9" w14:paraId="42816E61" w14:textId="77777777" w:rsidTr="007D06B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A3D18" w14:textId="77777777" w:rsidR="003729A9" w:rsidRDefault="003729A9" w:rsidP="007D06B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6769D" w14:textId="461A1FB3" w:rsidR="003729A9" w:rsidRDefault="009D711D" w:rsidP="007D06B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Simulation results provided by </w:t>
            </w:r>
            <w:proofErr w:type="spellStart"/>
            <w:r>
              <w:rPr>
                <w:b/>
                <w:sz w:val="18"/>
                <w:szCs w:val="18"/>
              </w:rPr>
              <w:t>Compnaies</w:t>
            </w:r>
            <w:proofErr w:type="spellEnd"/>
          </w:p>
        </w:tc>
      </w:tr>
      <w:tr w:rsidR="003729A9" w14:paraId="25C673B9" w14:textId="77777777" w:rsidTr="007D06B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45720" w14:textId="2A6E12F6" w:rsidR="003729A9" w:rsidRPr="004D4016" w:rsidRDefault="003729A9" w:rsidP="007D06B0">
            <w:pPr>
              <w:snapToGrid w:val="0"/>
              <w:rPr>
                <w:rFonts w:eastAsia="DengXian"/>
                <w:b/>
                <w:bCs/>
                <w:sz w:val="18"/>
                <w:szCs w:val="18"/>
                <w:lang w:eastAsia="zh-CN"/>
              </w:rPr>
            </w:pPr>
            <w:r w:rsidRPr="004D4016">
              <w:rPr>
                <w:b/>
                <w:bCs/>
                <w:sz w:val="18"/>
                <w:szCs w:val="18"/>
              </w:rPr>
              <w:t>SLS results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7A011" w14:textId="77777777" w:rsidR="003729A9" w:rsidRDefault="003729A9" w:rsidP="004D4016">
            <w:pPr>
              <w:pStyle w:val="00Text"/>
              <w:numPr>
                <w:ilvl w:val="0"/>
                <w:numId w:val="5"/>
              </w:numPr>
              <w:ind w:left="525" w:hanging="450"/>
            </w:pPr>
            <w:r w:rsidRPr="00952077">
              <w:t xml:space="preserve">Huawei, </w:t>
            </w:r>
            <w:proofErr w:type="spellStart"/>
            <w:r w:rsidRPr="00952077">
              <w:t>HiSilicon</w:t>
            </w:r>
            <w:proofErr w:type="spellEnd"/>
            <w:r>
              <w:t xml:space="preserve"> [1]: SLS showed that benefit of </w:t>
            </w:r>
            <w:proofErr w:type="spellStart"/>
            <w:r>
              <w:t>STxMP</w:t>
            </w:r>
            <w:proofErr w:type="spellEnd"/>
            <w:r>
              <w:t xml:space="preserve"> on throughput is marginal.</w:t>
            </w:r>
          </w:p>
          <w:p w14:paraId="2E349DD8" w14:textId="77777777" w:rsidR="003729A9" w:rsidRDefault="003729A9" w:rsidP="004D4016">
            <w:pPr>
              <w:pStyle w:val="00Text"/>
              <w:numPr>
                <w:ilvl w:val="0"/>
                <w:numId w:val="5"/>
              </w:numPr>
              <w:ind w:left="525" w:hanging="450"/>
            </w:pPr>
            <w:r>
              <w:t xml:space="preserve">ZTE [2]: SLS showed that </w:t>
            </w:r>
            <w:proofErr w:type="spellStart"/>
            <w:r>
              <w:t>STxMP</w:t>
            </w:r>
            <w:proofErr w:type="spellEnd"/>
            <w:r>
              <w:t xml:space="preserve"> with either 1 CW or 2 CW can provide considerable throughput gain.</w:t>
            </w:r>
          </w:p>
          <w:p w14:paraId="623A843F" w14:textId="77777777" w:rsidR="003729A9" w:rsidRDefault="003729A9" w:rsidP="004D4016">
            <w:pPr>
              <w:pStyle w:val="00Text"/>
              <w:numPr>
                <w:ilvl w:val="0"/>
                <w:numId w:val="5"/>
              </w:numPr>
              <w:ind w:left="525" w:hanging="450"/>
            </w:pPr>
            <w:r>
              <w:t>LG [12]: SLS showed that multi-panel diversity transmission can provide significant cell edge throughput gain (98%) over the best panel selection.</w:t>
            </w:r>
          </w:p>
          <w:p w14:paraId="07B7806C" w14:textId="47D66E02" w:rsidR="003729A9" w:rsidRDefault="003729A9" w:rsidP="004D4016">
            <w:pPr>
              <w:pStyle w:val="00Text"/>
              <w:numPr>
                <w:ilvl w:val="0"/>
                <w:numId w:val="5"/>
              </w:numPr>
              <w:ind w:left="525" w:hanging="450"/>
              <w:rPr>
                <w:rFonts w:eastAsia="DengXian"/>
                <w:sz w:val="18"/>
                <w:szCs w:val="18"/>
              </w:rPr>
            </w:pPr>
            <w:r>
              <w:t xml:space="preserve">Ericsson [21]: SLS showed that (1) in indoor scenario, </w:t>
            </w:r>
            <w:proofErr w:type="spellStart"/>
            <w:r>
              <w:t>STxMP</w:t>
            </w:r>
            <w:proofErr w:type="spellEnd"/>
            <w:r>
              <w:t xml:space="preserve"> provide clear throughout gain for high percentile while gain for cell-edge UE is smaller, </w:t>
            </w:r>
            <w:proofErr w:type="spellStart"/>
            <w:r>
              <w:t>STxMP</w:t>
            </w:r>
            <w:proofErr w:type="spellEnd"/>
            <w:r>
              <w:t xml:space="preserve"> supports rank 3 and 4 more often and provide</w:t>
            </w:r>
            <w:r w:rsidR="001A03F0">
              <w:t>s</w:t>
            </w:r>
            <w:r>
              <w:t xml:space="preserve"> benefit at low load (2) In dense urban scenario, </w:t>
            </w:r>
            <w:proofErr w:type="spellStart"/>
            <w:r>
              <w:t>STxMP</w:t>
            </w:r>
            <w:proofErr w:type="spellEnd"/>
            <w:r>
              <w:t xml:space="preserve"> provides benefit to UEs in good condition.</w:t>
            </w:r>
          </w:p>
        </w:tc>
      </w:tr>
      <w:tr w:rsidR="003729A9" w14:paraId="60D8772E" w14:textId="77777777" w:rsidTr="007D06B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2346F" w14:textId="6466653A" w:rsidR="003729A9" w:rsidRPr="004D4016" w:rsidRDefault="003729A9" w:rsidP="007D06B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4D4016">
              <w:rPr>
                <w:b/>
                <w:bCs/>
                <w:sz w:val="18"/>
                <w:szCs w:val="18"/>
              </w:rPr>
              <w:t>LLS results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1DC05" w14:textId="77777777" w:rsidR="003729A9" w:rsidRDefault="003729A9" w:rsidP="004D4016">
            <w:pPr>
              <w:pStyle w:val="00Text"/>
              <w:numPr>
                <w:ilvl w:val="0"/>
                <w:numId w:val="5"/>
              </w:numPr>
              <w:ind w:left="525" w:hanging="450"/>
            </w:pPr>
            <w:r>
              <w:t xml:space="preserve">DCM [16]: LLS showed that </w:t>
            </w:r>
            <w:proofErr w:type="spellStart"/>
            <w:r>
              <w:t>STxMP</w:t>
            </w:r>
            <w:proofErr w:type="spellEnd"/>
            <w:r>
              <w:t xml:space="preserve"> FDM repetition scheme can provide same BLER performance as </w:t>
            </w:r>
            <w:proofErr w:type="spellStart"/>
            <w:r>
              <w:t>mTRP</w:t>
            </w:r>
            <w:proofErr w:type="spellEnd"/>
            <w:r>
              <w:t xml:space="preserve"> TDM repetition and single-panel transmission can support rank 3 or 4 only with &lt;= ~1% chance, and it is beneficial to support 2 CW.</w:t>
            </w:r>
          </w:p>
          <w:p w14:paraId="71B250F3" w14:textId="628914A2" w:rsidR="003729A9" w:rsidRDefault="003729A9" w:rsidP="004D4016">
            <w:pPr>
              <w:pStyle w:val="00Text"/>
              <w:numPr>
                <w:ilvl w:val="0"/>
                <w:numId w:val="5"/>
              </w:numPr>
              <w:ind w:left="525" w:hanging="450"/>
            </w:pPr>
            <w:r>
              <w:t xml:space="preserve"> Nokia [18]: LLS showed that the </w:t>
            </w:r>
            <w:proofErr w:type="spellStart"/>
            <w:r>
              <w:t>STxMP</w:t>
            </w:r>
            <w:proofErr w:type="spellEnd"/>
            <w:r>
              <w:t xml:space="preserve"> can provide potential throughput gain and </w:t>
            </w:r>
            <w:proofErr w:type="spellStart"/>
            <w:r>
              <w:t>STxMP</w:t>
            </w:r>
            <w:proofErr w:type="spellEnd"/>
            <w:r>
              <w:t xml:space="preserve"> provides higher gain at higher operating SINR region.</w:t>
            </w:r>
          </w:p>
        </w:tc>
      </w:tr>
    </w:tbl>
    <w:p w14:paraId="38A2C17A" w14:textId="77777777" w:rsidR="004B6FF1" w:rsidRDefault="004B6FF1" w:rsidP="004B6FF1">
      <w:pPr>
        <w:pStyle w:val="00Text"/>
      </w:pPr>
      <w:r>
        <w:t>Proposals for e</w:t>
      </w:r>
      <w:r w:rsidRPr="00876D81">
        <w:t>valuation methodology</w:t>
      </w:r>
      <w:r>
        <w:t xml:space="preserve"> and assumptions for </w:t>
      </w:r>
      <w:proofErr w:type="spellStart"/>
      <w:r>
        <w:t>STxMP</w:t>
      </w:r>
      <w:proofErr w:type="spellEnd"/>
      <w:r>
        <w:t xml:space="preserve"> were provided in contributions:</w:t>
      </w:r>
    </w:p>
    <w:p w14:paraId="56E529F4" w14:textId="77777777" w:rsidR="004B6FF1" w:rsidRDefault="004B6FF1" w:rsidP="004B6FF1">
      <w:pPr>
        <w:pStyle w:val="00Text"/>
        <w:numPr>
          <w:ilvl w:val="0"/>
          <w:numId w:val="6"/>
        </w:numPr>
      </w:pPr>
      <w:r w:rsidRPr="00952077">
        <w:t xml:space="preserve">Huawei, </w:t>
      </w:r>
      <w:proofErr w:type="spellStart"/>
      <w:r w:rsidRPr="00952077">
        <w:t>HiSilicon</w:t>
      </w:r>
      <w:proofErr w:type="spellEnd"/>
      <w:r>
        <w:t xml:space="preserve"> [1], Qualcomm [22] and Ericsson [21] proposed to use the EVM of multi-panel UE in </w:t>
      </w:r>
      <w:r w:rsidRPr="006262DE">
        <w:t>R1-2007151</w:t>
      </w:r>
      <w:r>
        <w:t xml:space="preserve"> as starting point to define the SLS EVM for </w:t>
      </w:r>
      <w:proofErr w:type="spellStart"/>
      <w:r>
        <w:t>STxMP</w:t>
      </w:r>
      <w:proofErr w:type="spellEnd"/>
      <w:r>
        <w:t>.</w:t>
      </w:r>
    </w:p>
    <w:p w14:paraId="30875E2B" w14:textId="77777777" w:rsidR="004B6FF1" w:rsidRDefault="004B6FF1" w:rsidP="004B6FF1">
      <w:pPr>
        <w:pStyle w:val="00Text"/>
        <w:numPr>
          <w:ilvl w:val="0"/>
          <w:numId w:val="6"/>
        </w:numPr>
      </w:pPr>
      <w:r w:rsidRPr="00952077">
        <w:t xml:space="preserve">Huawei, </w:t>
      </w:r>
      <w:proofErr w:type="spellStart"/>
      <w:r w:rsidRPr="00952077">
        <w:t>HiSilicon</w:t>
      </w:r>
      <w:proofErr w:type="spellEnd"/>
      <w:r>
        <w:t xml:space="preserve"> [1] proposed that EVM of </w:t>
      </w:r>
      <w:proofErr w:type="spellStart"/>
      <w:r>
        <w:t>STxMP</w:t>
      </w:r>
      <w:proofErr w:type="spellEnd"/>
      <w:r>
        <w:t xml:space="preserve"> should capture the total power of 2 panels is restricted by total Tx power of UE power class and Nokia [18] proposed to refer to UE power class. Qualcomm proposed to use per panel Tx power in EVM. </w:t>
      </w:r>
    </w:p>
    <w:p w14:paraId="54345A02" w14:textId="77777777" w:rsidR="004B6FF1" w:rsidRDefault="004B6FF1" w:rsidP="004B6FF1">
      <w:pPr>
        <w:pStyle w:val="00Text"/>
        <w:numPr>
          <w:ilvl w:val="0"/>
          <w:numId w:val="6"/>
        </w:numPr>
      </w:pPr>
      <w:r>
        <w:lastRenderedPageBreak/>
        <w:t xml:space="preserve">EVM assumptions for SLS were provided by </w:t>
      </w:r>
      <w:r w:rsidRPr="00952077">
        <w:t xml:space="preserve">Huawei, </w:t>
      </w:r>
      <w:proofErr w:type="spellStart"/>
      <w:r w:rsidRPr="00952077">
        <w:t>HiSilicon</w:t>
      </w:r>
      <w:proofErr w:type="spellEnd"/>
      <w:r>
        <w:t xml:space="preserve"> [1], ZTE [2], LG [12], DCM [16], Ericsson [21] and Qualcomm [22].</w:t>
      </w:r>
    </w:p>
    <w:p w14:paraId="776DD604" w14:textId="77777777" w:rsidR="004B6FF1" w:rsidRDefault="004B6FF1" w:rsidP="004B6FF1">
      <w:pPr>
        <w:pStyle w:val="00Text"/>
        <w:numPr>
          <w:ilvl w:val="0"/>
          <w:numId w:val="6"/>
        </w:numPr>
      </w:pPr>
      <w:r>
        <w:t>EVM for LLS were provided in Samsung [11], OPPO [12], DCM [16] and Intel [20].</w:t>
      </w:r>
    </w:p>
    <w:p w14:paraId="4BB848BF" w14:textId="77777777" w:rsidR="004B6FF1" w:rsidRDefault="004B6FF1" w:rsidP="004B6FF1">
      <w:pPr>
        <w:pStyle w:val="00Text"/>
        <w:numPr>
          <w:ilvl w:val="0"/>
          <w:numId w:val="6"/>
        </w:numPr>
      </w:pPr>
      <w:r>
        <w:t xml:space="preserve">Samsung [11] and OPPO [10] proposed that the EVM of LLS for </w:t>
      </w:r>
      <w:proofErr w:type="spellStart"/>
      <w:r>
        <w:t>STxMP</w:t>
      </w:r>
      <w:proofErr w:type="spellEnd"/>
      <w:r>
        <w:t xml:space="preserve"> of Rel-18 can be based on EVM of LLS for Rel-17 </w:t>
      </w:r>
      <w:proofErr w:type="spellStart"/>
      <w:r>
        <w:t>mTRP</w:t>
      </w:r>
      <w:proofErr w:type="spellEnd"/>
      <w:r>
        <w:t xml:space="preserve"> UL transmission enhancement.</w:t>
      </w:r>
    </w:p>
    <w:p w14:paraId="536547B4" w14:textId="77777777" w:rsidR="004302E5" w:rsidRDefault="004302E5" w:rsidP="004B6FF1">
      <w:pPr>
        <w:pStyle w:val="00Text"/>
      </w:pPr>
    </w:p>
    <w:p w14:paraId="57E41789" w14:textId="704A876D" w:rsidR="004B6FF1" w:rsidRDefault="004B6FF1" w:rsidP="004B6FF1">
      <w:pPr>
        <w:pStyle w:val="00Text"/>
      </w:pPr>
      <w:r>
        <w:t>Based on the proposals in the contributions</w:t>
      </w:r>
      <w:r w:rsidR="004302E5">
        <w:t>,</w:t>
      </w:r>
      <w:r>
        <w:t xml:space="preserve"> </w:t>
      </w:r>
      <w:r w:rsidR="004302E5">
        <w:t>t</w:t>
      </w:r>
      <w:r>
        <w:t xml:space="preserve">he following </w:t>
      </w:r>
      <w:r w:rsidR="00865CF6">
        <w:t>proposal A</w:t>
      </w:r>
      <w:r>
        <w:t xml:space="preserve"> is proposed for baseline SLS assumption </w:t>
      </w:r>
      <w:r w:rsidR="004302E5">
        <w:t xml:space="preserve">by using the Rel-17 BM SLS assumption in R1-2007151 as starting point </w:t>
      </w:r>
      <w:r>
        <w:t>and baseline LLS assumption</w:t>
      </w:r>
      <w:r w:rsidR="00865CF6">
        <w:t xml:space="preserve"> for </w:t>
      </w:r>
      <w:proofErr w:type="spellStart"/>
      <w:r w:rsidR="00865CF6">
        <w:t>STxMP</w:t>
      </w:r>
      <w:proofErr w:type="spellEnd"/>
      <w:r w:rsidR="00865CF6">
        <w:t xml:space="preserve"> of Rel18</w:t>
      </w:r>
      <w:r w:rsidR="004302E5">
        <w:t xml:space="preserve"> by using the EVM of Rel-17 </w:t>
      </w:r>
      <w:proofErr w:type="spellStart"/>
      <w:r w:rsidR="004302E5">
        <w:t>mTRP</w:t>
      </w:r>
      <w:proofErr w:type="spellEnd"/>
      <w:r w:rsidR="004302E5">
        <w:t xml:space="preserve"> TDM repetition transmission</w:t>
      </w:r>
      <w:r w:rsidR="005B3DE4">
        <w:t xml:space="preserve"> as starting point.</w:t>
      </w:r>
    </w:p>
    <w:p w14:paraId="12984F65" w14:textId="77777777" w:rsidR="000E774A" w:rsidRDefault="004B6FF1" w:rsidP="004B6FF1">
      <w:pPr>
        <w:pStyle w:val="000proposal"/>
        <w:rPr>
          <w:b/>
          <w:bCs w:val="0"/>
        </w:rPr>
      </w:pPr>
      <w:r w:rsidRPr="00373735">
        <w:rPr>
          <w:b/>
          <w:bCs w:val="0"/>
        </w:rPr>
        <w:t xml:space="preserve">Proposal </w:t>
      </w:r>
      <w:r w:rsidR="0066654F" w:rsidRPr="00373735">
        <w:rPr>
          <w:b/>
          <w:bCs w:val="0"/>
        </w:rPr>
        <w:t>A</w:t>
      </w:r>
      <w:r w:rsidRPr="00373735">
        <w:rPr>
          <w:b/>
          <w:bCs w:val="0"/>
        </w:rPr>
        <w:t xml:space="preserve">: </w:t>
      </w:r>
      <w:r w:rsidR="000E774A">
        <w:rPr>
          <w:b/>
          <w:bCs w:val="0"/>
        </w:rPr>
        <w:t xml:space="preserve">For the EVM of </w:t>
      </w:r>
      <w:proofErr w:type="spellStart"/>
      <w:r w:rsidR="000E774A">
        <w:rPr>
          <w:b/>
          <w:bCs w:val="0"/>
        </w:rPr>
        <w:t>STxMP</w:t>
      </w:r>
      <w:proofErr w:type="spellEnd"/>
      <w:r w:rsidR="000E774A">
        <w:rPr>
          <w:b/>
          <w:bCs w:val="0"/>
        </w:rPr>
        <w:t xml:space="preserve"> of Rel-18:</w:t>
      </w:r>
    </w:p>
    <w:p w14:paraId="6863823B" w14:textId="136007EA" w:rsidR="000E774A" w:rsidRDefault="000E774A" w:rsidP="000E774A">
      <w:pPr>
        <w:pStyle w:val="000proposal"/>
        <w:numPr>
          <w:ilvl w:val="0"/>
          <w:numId w:val="63"/>
        </w:numPr>
        <w:rPr>
          <w:b/>
          <w:bCs w:val="0"/>
        </w:rPr>
      </w:pPr>
      <w:r>
        <w:rPr>
          <w:b/>
          <w:bCs w:val="0"/>
        </w:rPr>
        <w:t xml:space="preserve">Reuse the </w:t>
      </w:r>
      <w:r w:rsidR="004B6FF1" w:rsidRPr="00373735">
        <w:rPr>
          <w:b/>
          <w:bCs w:val="0"/>
        </w:rPr>
        <w:t xml:space="preserve">SLS assumption </w:t>
      </w:r>
      <w:r>
        <w:rPr>
          <w:b/>
          <w:bCs w:val="0"/>
        </w:rPr>
        <w:t xml:space="preserve">of BM/Multi-panel UE </w:t>
      </w:r>
      <w:r w:rsidR="00D9050A">
        <w:rPr>
          <w:b/>
          <w:bCs w:val="0"/>
        </w:rPr>
        <w:t xml:space="preserve">in </w:t>
      </w:r>
      <w:r w:rsidRPr="000E774A">
        <w:rPr>
          <w:b/>
          <w:bCs w:val="0"/>
        </w:rPr>
        <w:t xml:space="preserve">R1-2007151 with </w:t>
      </w:r>
      <w:r w:rsidR="004663EE">
        <w:rPr>
          <w:b/>
          <w:bCs w:val="0"/>
        </w:rPr>
        <w:t>necessary</w:t>
      </w:r>
      <w:r>
        <w:rPr>
          <w:b/>
          <w:bCs w:val="0"/>
        </w:rPr>
        <w:t xml:space="preserve"> update, as shown in Table </w:t>
      </w:r>
      <w:r w:rsidR="00952875">
        <w:rPr>
          <w:b/>
          <w:bCs w:val="0"/>
        </w:rPr>
        <w:t>A1</w:t>
      </w:r>
    </w:p>
    <w:p w14:paraId="6467D9AE" w14:textId="045F12AA" w:rsidR="004B6FF1" w:rsidRDefault="000E774A" w:rsidP="000E774A">
      <w:pPr>
        <w:pStyle w:val="000proposal"/>
        <w:numPr>
          <w:ilvl w:val="0"/>
          <w:numId w:val="63"/>
        </w:numPr>
        <w:rPr>
          <w:ins w:id="0" w:author="Author"/>
          <w:b/>
          <w:bCs w:val="0"/>
        </w:rPr>
      </w:pPr>
      <w:r>
        <w:rPr>
          <w:b/>
          <w:bCs w:val="0"/>
        </w:rPr>
        <w:t xml:space="preserve">Reuse the LLS assumption of Rel-17 </w:t>
      </w:r>
      <w:proofErr w:type="spellStart"/>
      <w:r>
        <w:rPr>
          <w:b/>
          <w:bCs w:val="0"/>
        </w:rPr>
        <w:t>mTRP</w:t>
      </w:r>
      <w:proofErr w:type="spellEnd"/>
      <w:r>
        <w:rPr>
          <w:b/>
          <w:bCs w:val="0"/>
        </w:rPr>
        <w:t xml:space="preserve"> UL repetition </w:t>
      </w:r>
      <w:r w:rsidR="005409E2">
        <w:rPr>
          <w:b/>
          <w:bCs w:val="0"/>
        </w:rPr>
        <w:t xml:space="preserve">transmission </w:t>
      </w:r>
      <w:r>
        <w:rPr>
          <w:b/>
          <w:bCs w:val="0"/>
        </w:rPr>
        <w:t xml:space="preserve">with necessary update, as shown in Table </w:t>
      </w:r>
      <w:r w:rsidR="00F261DF">
        <w:rPr>
          <w:b/>
          <w:bCs w:val="0"/>
        </w:rPr>
        <w:t>A2</w:t>
      </w:r>
    </w:p>
    <w:p w14:paraId="4E5BBA3B" w14:textId="44FE9CF3" w:rsidR="006643D6" w:rsidRDefault="006643D6" w:rsidP="000E774A">
      <w:pPr>
        <w:pStyle w:val="000proposal"/>
        <w:numPr>
          <w:ilvl w:val="0"/>
          <w:numId w:val="63"/>
        </w:numPr>
        <w:rPr>
          <w:b/>
          <w:bCs w:val="0"/>
        </w:rPr>
      </w:pPr>
      <w:ins w:id="1" w:author="Author">
        <w:r>
          <w:rPr>
            <w:b/>
            <w:bCs w:val="0"/>
          </w:rPr>
          <w:t>Note: company can evaluate FR1 and explain the details of EVM assumptions for that.</w:t>
        </w:r>
      </w:ins>
    </w:p>
    <w:p w14:paraId="255F2B16" w14:textId="77777777" w:rsidR="000E774A" w:rsidRPr="00373735" w:rsidRDefault="000E774A" w:rsidP="004B6FF1">
      <w:pPr>
        <w:pStyle w:val="000proposal"/>
        <w:rPr>
          <w:b/>
          <w:bCs w:val="0"/>
        </w:rPr>
      </w:pPr>
    </w:p>
    <w:p w14:paraId="7F16CC29" w14:textId="7737C7DF" w:rsidR="004B6FF1" w:rsidRPr="000371D6" w:rsidRDefault="004B6FF1" w:rsidP="004B6FF1">
      <w:pPr>
        <w:pStyle w:val="00Text"/>
        <w:jc w:val="center"/>
        <w:rPr>
          <w:b/>
          <w:bCs/>
        </w:rPr>
      </w:pPr>
      <w:r w:rsidRPr="000371D6">
        <w:rPr>
          <w:b/>
          <w:bCs/>
        </w:rPr>
        <w:t xml:space="preserve">Table </w:t>
      </w:r>
      <w:r w:rsidR="00952875">
        <w:rPr>
          <w:b/>
          <w:bCs/>
        </w:rPr>
        <w:t>A1</w:t>
      </w:r>
      <w:r w:rsidRPr="000371D6">
        <w:rPr>
          <w:b/>
          <w:bCs/>
        </w:rPr>
        <w:t xml:space="preserve">: SLS assumption for </w:t>
      </w:r>
      <w:proofErr w:type="spellStart"/>
      <w:r w:rsidRPr="000371D6">
        <w:rPr>
          <w:b/>
          <w:bCs/>
        </w:rPr>
        <w:t>STxMP</w:t>
      </w:r>
      <w:proofErr w:type="spellEnd"/>
      <w:r w:rsidRPr="000371D6">
        <w:rPr>
          <w:b/>
          <w:bCs/>
        </w:rPr>
        <w:t xml:space="preserve"> of Rel-18</w:t>
      </w:r>
    </w:p>
    <w:tbl>
      <w:tblPr>
        <w:tblStyle w:val="TableGrid1"/>
        <w:tblW w:w="9450" w:type="dxa"/>
        <w:tblInd w:w="-5" w:type="dxa"/>
        <w:tblLook w:val="04A0" w:firstRow="1" w:lastRow="0" w:firstColumn="1" w:lastColumn="0" w:noHBand="0" w:noVBand="1"/>
      </w:tblPr>
      <w:tblGrid>
        <w:gridCol w:w="2126"/>
        <w:gridCol w:w="7324"/>
      </w:tblGrid>
      <w:tr w:rsidR="004B6FF1" w:rsidRPr="0097408E" w14:paraId="63315919" w14:textId="77777777" w:rsidTr="00373735">
        <w:tc>
          <w:tcPr>
            <w:tcW w:w="2126" w:type="dxa"/>
            <w:shd w:val="clear" w:color="auto" w:fill="D5DCE4"/>
          </w:tcPr>
          <w:p w14:paraId="28A34CF0" w14:textId="77777777" w:rsidR="004B6FF1" w:rsidRPr="0097408E" w:rsidRDefault="004B6FF1" w:rsidP="007D06B0">
            <w:pPr>
              <w:snapToGrid w:val="0"/>
              <w:rPr>
                <w:rFonts w:eastAsia="Malgun Gothic"/>
                <w:b/>
                <w:sz w:val="18"/>
                <w:lang w:eastAsia="ko-KR"/>
              </w:rPr>
            </w:pPr>
            <w:r w:rsidRPr="0097408E">
              <w:rPr>
                <w:rFonts w:eastAsia="Malgun Gothic"/>
                <w:b/>
                <w:sz w:val="18"/>
                <w:lang w:eastAsia="ko-KR"/>
              </w:rPr>
              <w:t>Parameters</w:t>
            </w:r>
          </w:p>
        </w:tc>
        <w:tc>
          <w:tcPr>
            <w:tcW w:w="7324" w:type="dxa"/>
            <w:shd w:val="clear" w:color="auto" w:fill="D5DCE4"/>
          </w:tcPr>
          <w:p w14:paraId="1BCB5966" w14:textId="77777777" w:rsidR="004B6FF1" w:rsidRPr="0097408E" w:rsidRDefault="004B6FF1" w:rsidP="007D06B0">
            <w:pPr>
              <w:snapToGrid w:val="0"/>
              <w:rPr>
                <w:rFonts w:eastAsia="Malgun Gothic"/>
                <w:b/>
                <w:sz w:val="18"/>
                <w:lang w:eastAsia="ko-KR"/>
              </w:rPr>
            </w:pPr>
            <w:r w:rsidRPr="0097408E">
              <w:rPr>
                <w:rFonts w:eastAsia="Malgun Gothic"/>
                <w:b/>
                <w:sz w:val="18"/>
                <w:lang w:eastAsia="ko-KR"/>
              </w:rPr>
              <w:t>Values</w:t>
            </w:r>
          </w:p>
        </w:tc>
      </w:tr>
      <w:tr w:rsidR="004B6FF1" w:rsidRPr="0097408E" w14:paraId="2E09B7E3" w14:textId="77777777" w:rsidTr="00373735">
        <w:trPr>
          <w:trHeight w:val="377"/>
        </w:trPr>
        <w:tc>
          <w:tcPr>
            <w:tcW w:w="2126" w:type="dxa"/>
          </w:tcPr>
          <w:p w14:paraId="7733F303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Frequency Range</w:t>
            </w:r>
          </w:p>
        </w:tc>
        <w:tc>
          <w:tcPr>
            <w:tcW w:w="7324" w:type="dxa"/>
          </w:tcPr>
          <w:p w14:paraId="1EFEBF9D" w14:textId="77777777" w:rsidR="004B6FF1" w:rsidRPr="0097408E" w:rsidRDefault="004B6FF1" w:rsidP="007D06B0">
            <w:pPr>
              <w:snapToGrid w:val="0"/>
              <w:rPr>
                <w:color w:val="00B050"/>
                <w:sz w:val="18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 xml:space="preserve">FR2 @ 30 GHz, </w:t>
            </w:r>
            <w:r w:rsidRPr="0097408E">
              <w:rPr>
                <w:sz w:val="18"/>
              </w:rPr>
              <w:t>SCS: 120 kHz</w:t>
            </w:r>
            <w:r>
              <w:rPr>
                <w:sz w:val="18"/>
              </w:rPr>
              <w:t xml:space="preserve">, </w:t>
            </w:r>
            <w:r w:rsidRPr="0097408E">
              <w:rPr>
                <w:sz w:val="18"/>
              </w:rPr>
              <w:t xml:space="preserve">BW: 80 MHz, </w:t>
            </w:r>
          </w:p>
        </w:tc>
      </w:tr>
      <w:tr w:rsidR="004B6FF1" w:rsidRPr="0097408E" w14:paraId="6A94FA59" w14:textId="77777777" w:rsidTr="00373735">
        <w:tc>
          <w:tcPr>
            <w:tcW w:w="2126" w:type="dxa"/>
          </w:tcPr>
          <w:p w14:paraId="45E04EBD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Scenarios</w:t>
            </w:r>
          </w:p>
        </w:tc>
        <w:tc>
          <w:tcPr>
            <w:tcW w:w="7324" w:type="dxa"/>
          </w:tcPr>
          <w:p w14:paraId="4939893E" w14:textId="77777777" w:rsidR="004B6FF1" w:rsidRPr="0097408E" w:rsidRDefault="004B6FF1" w:rsidP="004B6FF1">
            <w:pPr>
              <w:numPr>
                <w:ilvl w:val="0"/>
                <w:numId w:val="3"/>
              </w:numPr>
              <w:snapToGrid w:val="0"/>
              <w:ind w:left="376"/>
              <w:rPr>
                <w:sz w:val="18"/>
              </w:rPr>
            </w:pPr>
            <w:r w:rsidRPr="0097408E">
              <w:rPr>
                <w:sz w:val="18"/>
              </w:rPr>
              <w:t>Dense urban (macro-layer only, TR 38.913) @FR2, 200m ISD, 2-tier model with wrap-around (7 sites, 3 sectors/cells per cell), 100% outdoor</w:t>
            </w:r>
          </w:p>
          <w:p w14:paraId="3F52EE88" w14:textId="77777777" w:rsidR="004B6FF1" w:rsidRPr="0097408E" w:rsidRDefault="004B6FF1" w:rsidP="004B6FF1">
            <w:pPr>
              <w:numPr>
                <w:ilvl w:val="0"/>
                <w:numId w:val="3"/>
              </w:numPr>
              <w:snapToGrid w:val="0"/>
              <w:rPr>
                <w:sz w:val="18"/>
              </w:rPr>
            </w:pPr>
            <w:r w:rsidRPr="0097408E">
              <w:rPr>
                <w:sz w:val="18"/>
              </w:rPr>
              <w:t>Companies explain the number of dropped UEs</w:t>
            </w:r>
          </w:p>
          <w:p w14:paraId="6B95BD88" w14:textId="77777777" w:rsidR="004B6FF1" w:rsidRPr="0097408E" w:rsidRDefault="004B6FF1" w:rsidP="004B6FF1">
            <w:pPr>
              <w:numPr>
                <w:ilvl w:val="0"/>
                <w:numId w:val="3"/>
              </w:numPr>
              <w:snapToGrid w:val="0"/>
              <w:spacing w:after="160" w:line="259" w:lineRule="auto"/>
              <w:ind w:left="376"/>
              <w:contextualSpacing/>
              <w:rPr>
                <w:sz w:val="18"/>
              </w:rPr>
            </w:pPr>
            <w:r w:rsidRPr="0097408E">
              <w:rPr>
                <w:sz w:val="18"/>
              </w:rPr>
              <w:t xml:space="preserve">Indoor (TR 38.901/802) </w:t>
            </w:r>
          </w:p>
        </w:tc>
      </w:tr>
      <w:tr w:rsidR="004B6FF1" w:rsidRPr="0097408E" w14:paraId="450E8D22" w14:textId="77777777" w:rsidTr="00373735">
        <w:tc>
          <w:tcPr>
            <w:tcW w:w="2126" w:type="dxa"/>
          </w:tcPr>
          <w:p w14:paraId="7055108E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UE speed</w:t>
            </w:r>
          </w:p>
        </w:tc>
        <w:tc>
          <w:tcPr>
            <w:tcW w:w="7324" w:type="dxa"/>
          </w:tcPr>
          <w:p w14:paraId="0A690AD4" w14:textId="77777777" w:rsidR="004B6FF1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>
              <w:rPr>
                <w:rFonts w:eastAsia="Malgun Gothic"/>
                <w:sz w:val="18"/>
                <w:lang w:eastAsia="ko-KR"/>
              </w:rPr>
              <w:t xml:space="preserve">Option 1: </w:t>
            </w:r>
            <w:r w:rsidRPr="0097408E">
              <w:rPr>
                <w:rFonts w:eastAsia="Malgun Gothic"/>
                <w:sz w:val="18"/>
                <w:lang w:eastAsia="ko-KR"/>
              </w:rPr>
              <w:t>3 km/</w:t>
            </w:r>
            <w:proofErr w:type="spellStart"/>
            <w:r w:rsidRPr="0097408E">
              <w:rPr>
                <w:rFonts w:eastAsia="Malgun Gothic"/>
                <w:sz w:val="18"/>
                <w:lang w:eastAsia="ko-KR"/>
              </w:rPr>
              <w:t>h</w:t>
            </w:r>
            <w:r>
              <w:rPr>
                <w:rFonts w:eastAsia="Malgun Gothic"/>
                <w:sz w:val="18"/>
                <w:lang w:eastAsia="ko-KR"/>
              </w:rPr>
              <w:t>r</w:t>
            </w:r>
            <w:proofErr w:type="spellEnd"/>
            <w:r>
              <w:rPr>
                <w:rFonts w:eastAsia="Malgun Gothic"/>
                <w:sz w:val="18"/>
                <w:lang w:eastAsia="ko-KR"/>
              </w:rPr>
              <w:t xml:space="preserve"> for all UEs</w:t>
            </w:r>
          </w:p>
          <w:p w14:paraId="7AD12893" w14:textId="6F5A4296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>Option 2: Dense Urban 100% outdoor UE with 30km/</w:t>
            </w:r>
            <w:proofErr w:type="spellStart"/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>hr</w:t>
            </w:r>
            <w:proofErr w:type="spellEnd"/>
            <w:r w:rsidR="0031769E" w:rsidRPr="000E774A">
              <w:rPr>
                <w:rFonts w:eastAsia="Malgun Gothic"/>
                <w:color w:val="00B050"/>
                <w:sz w:val="18"/>
                <w:lang w:eastAsia="ko-KR"/>
              </w:rPr>
              <w:t xml:space="preserve"> (optional)</w:t>
            </w:r>
          </w:p>
        </w:tc>
      </w:tr>
      <w:tr w:rsidR="004B6FF1" w:rsidRPr="0097408E" w14:paraId="51BBC678" w14:textId="77777777" w:rsidTr="00373735">
        <w:tc>
          <w:tcPr>
            <w:tcW w:w="2126" w:type="dxa"/>
          </w:tcPr>
          <w:p w14:paraId="5A492366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Maximum UE Tx Power per Panel</w:t>
            </w:r>
          </w:p>
        </w:tc>
        <w:tc>
          <w:tcPr>
            <w:tcW w:w="7324" w:type="dxa"/>
          </w:tcPr>
          <w:p w14:paraId="42DFD5EC" w14:textId="77777777" w:rsidR="004B6FF1" w:rsidRPr="000E774A" w:rsidRDefault="004B6FF1" w:rsidP="007D06B0">
            <w:pPr>
              <w:snapToGrid w:val="0"/>
              <w:rPr>
                <w:rFonts w:eastAsia="Malgun Gothic"/>
                <w:color w:val="00B050"/>
                <w:sz w:val="18"/>
                <w:lang w:eastAsia="ko-KR"/>
              </w:rPr>
            </w:pPr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 xml:space="preserve">Option 1: total 23dBm and max EIRP 43 dBm </w:t>
            </w:r>
            <w:r w:rsidRPr="000E774A">
              <w:rPr>
                <w:rFonts w:eastAsia="Malgun Gothic"/>
                <w:b/>
                <w:bCs/>
                <w:color w:val="00B050"/>
                <w:sz w:val="18"/>
                <w:lang w:eastAsia="ko-KR"/>
              </w:rPr>
              <w:t>of two panels</w:t>
            </w:r>
          </w:p>
          <w:p w14:paraId="201E9EB8" w14:textId="164F993A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 xml:space="preserve">Option 2: 23 dBm and max EIRP 43 dBm </w:t>
            </w:r>
            <w:r w:rsidRPr="000E774A">
              <w:rPr>
                <w:rFonts w:eastAsia="Malgun Gothic"/>
                <w:b/>
                <w:bCs/>
                <w:color w:val="00B050"/>
                <w:sz w:val="18"/>
                <w:lang w:eastAsia="ko-KR"/>
              </w:rPr>
              <w:t>per panel</w:t>
            </w:r>
            <w:ins w:id="2" w:author="Author">
              <w:r w:rsidR="006643D6">
                <w:rPr>
                  <w:rFonts w:eastAsia="Malgun Gothic"/>
                  <w:color w:val="00B050"/>
                  <w:sz w:val="18"/>
                  <w:lang w:eastAsia="ko-KR"/>
                </w:rPr>
                <w:t xml:space="preserve"> </w:t>
              </w:r>
            </w:ins>
            <w:del w:id="3" w:author="Author">
              <w:r w:rsidRPr="000E774A" w:rsidDel="006643D6">
                <w:rPr>
                  <w:rFonts w:eastAsia="Malgun Gothic"/>
                  <w:color w:val="00B050"/>
                  <w:sz w:val="18"/>
                  <w:lang w:eastAsia="ko-KR"/>
                </w:rPr>
                <w:delText>.</w:delText>
              </w:r>
            </w:del>
            <w:ins w:id="4" w:author="Author">
              <w:r w:rsidR="006643D6">
                <w:rPr>
                  <w:rFonts w:eastAsia="Malgun Gothic"/>
                  <w:color w:val="00B050"/>
                  <w:sz w:val="18"/>
                  <w:lang w:eastAsia="ko-KR"/>
                </w:rPr>
                <w:t>(baseline)</w:t>
              </w:r>
            </w:ins>
          </w:p>
        </w:tc>
      </w:tr>
      <w:tr w:rsidR="004B6FF1" w:rsidRPr="0097408E" w14:paraId="6C16FFF7" w14:textId="77777777" w:rsidTr="00373735">
        <w:tc>
          <w:tcPr>
            <w:tcW w:w="2126" w:type="dxa"/>
          </w:tcPr>
          <w:p w14:paraId="2BB9CA54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BS receiver Noise Figure</w:t>
            </w:r>
          </w:p>
        </w:tc>
        <w:tc>
          <w:tcPr>
            <w:tcW w:w="7324" w:type="dxa"/>
          </w:tcPr>
          <w:p w14:paraId="1193BF1A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7 dB</w:t>
            </w:r>
          </w:p>
        </w:tc>
      </w:tr>
      <w:tr w:rsidR="004B6FF1" w:rsidRPr="0097408E" w14:paraId="0C391E79" w14:textId="77777777" w:rsidTr="00373735">
        <w:tc>
          <w:tcPr>
            <w:tcW w:w="2126" w:type="dxa"/>
          </w:tcPr>
          <w:p w14:paraId="4966976C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BS Antenna Configuration</w:t>
            </w:r>
          </w:p>
        </w:tc>
        <w:tc>
          <w:tcPr>
            <w:tcW w:w="7324" w:type="dxa"/>
          </w:tcPr>
          <w:p w14:paraId="7FCBEB43" w14:textId="77777777" w:rsidR="004B6FF1" w:rsidRDefault="004B6FF1" w:rsidP="007D06B0">
            <w:pPr>
              <w:snapToGrid w:val="0"/>
              <w:rPr>
                <w:sz w:val="18"/>
                <w:szCs w:val="20"/>
                <w:lang w:val="en-GB"/>
              </w:rPr>
            </w:pPr>
            <w:r w:rsidRPr="00795D66">
              <w:rPr>
                <w:sz w:val="18"/>
                <w:szCs w:val="20"/>
                <w:lang w:val="en-GB"/>
              </w:rPr>
              <w:t>(M, N, P, M</w:t>
            </w:r>
            <w:r w:rsidRPr="00795D66">
              <w:rPr>
                <w:sz w:val="18"/>
                <w:szCs w:val="20"/>
                <w:vertAlign w:val="subscript"/>
                <w:lang w:val="en-GB"/>
              </w:rPr>
              <w:t>g</w:t>
            </w:r>
            <w:r w:rsidRPr="00795D66">
              <w:rPr>
                <w:sz w:val="18"/>
                <w:szCs w:val="20"/>
                <w:lang w:val="en-GB"/>
              </w:rPr>
              <w:t>, N</w:t>
            </w:r>
            <w:r w:rsidRPr="00795D66">
              <w:rPr>
                <w:sz w:val="18"/>
                <w:szCs w:val="20"/>
                <w:vertAlign w:val="subscript"/>
                <w:lang w:val="en-GB"/>
              </w:rPr>
              <w:t>g</w:t>
            </w:r>
            <w:r w:rsidRPr="00795D66">
              <w:rPr>
                <w:sz w:val="18"/>
                <w:szCs w:val="20"/>
                <w:lang w:val="en-GB"/>
              </w:rPr>
              <w:t xml:space="preserve">) = (4, 8, 2, 2, 2). </w:t>
            </w:r>
            <w:r w:rsidRPr="00795D66">
              <w:rPr>
                <w:sz w:val="18"/>
                <w:szCs w:val="20"/>
              </w:rPr>
              <w:t>(</w:t>
            </w:r>
            <w:proofErr w:type="spellStart"/>
            <w:r w:rsidRPr="00795D66">
              <w:rPr>
                <w:sz w:val="18"/>
                <w:szCs w:val="20"/>
              </w:rPr>
              <w:t>d</w:t>
            </w:r>
            <w:r w:rsidRPr="00795D66">
              <w:rPr>
                <w:sz w:val="18"/>
                <w:szCs w:val="20"/>
                <w:vertAlign w:val="subscript"/>
              </w:rPr>
              <w:t>V</w:t>
            </w:r>
            <w:proofErr w:type="spellEnd"/>
            <w:r w:rsidRPr="00795D66">
              <w:rPr>
                <w:sz w:val="18"/>
                <w:szCs w:val="20"/>
              </w:rPr>
              <w:t xml:space="preserve">, </w:t>
            </w:r>
            <w:proofErr w:type="spellStart"/>
            <w:r w:rsidRPr="00795D66">
              <w:rPr>
                <w:sz w:val="18"/>
                <w:szCs w:val="20"/>
              </w:rPr>
              <w:t>d</w:t>
            </w:r>
            <w:r w:rsidRPr="00795D66">
              <w:rPr>
                <w:sz w:val="18"/>
                <w:szCs w:val="20"/>
                <w:vertAlign w:val="subscript"/>
              </w:rPr>
              <w:t>H</w:t>
            </w:r>
            <w:proofErr w:type="spellEnd"/>
            <w:r w:rsidRPr="00795D66">
              <w:rPr>
                <w:sz w:val="18"/>
                <w:szCs w:val="20"/>
              </w:rPr>
              <w:t xml:space="preserve">) = (0.5, 0.5) </w:t>
            </w:r>
            <w:r w:rsidRPr="00795D66">
              <w:rPr>
                <w:sz w:val="18"/>
                <w:szCs w:val="20"/>
                <w:lang w:val="en-GB"/>
              </w:rPr>
              <w:t>λ</w:t>
            </w:r>
            <w:r w:rsidRPr="00795D66">
              <w:rPr>
                <w:sz w:val="18"/>
                <w:szCs w:val="20"/>
              </w:rPr>
              <w:t>. (</w:t>
            </w:r>
            <w:proofErr w:type="spellStart"/>
            <w:proofErr w:type="gramStart"/>
            <w:r w:rsidRPr="00795D66">
              <w:rPr>
                <w:sz w:val="18"/>
                <w:szCs w:val="20"/>
              </w:rPr>
              <w:t>d</w:t>
            </w:r>
            <w:r w:rsidRPr="00795D66">
              <w:rPr>
                <w:sz w:val="18"/>
                <w:szCs w:val="20"/>
                <w:vertAlign w:val="subscript"/>
              </w:rPr>
              <w:t>g,V</w:t>
            </w:r>
            <w:proofErr w:type="spellEnd"/>
            <w:proofErr w:type="gramEnd"/>
            <w:r w:rsidRPr="00795D66">
              <w:rPr>
                <w:sz w:val="18"/>
                <w:szCs w:val="20"/>
              </w:rPr>
              <w:t xml:space="preserve">, </w:t>
            </w:r>
            <w:proofErr w:type="spellStart"/>
            <w:r w:rsidRPr="00795D66">
              <w:rPr>
                <w:sz w:val="18"/>
                <w:szCs w:val="20"/>
              </w:rPr>
              <w:t>d</w:t>
            </w:r>
            <w:r w:rsidRPr="00795D66">
              <w:rPr>
                <w:sz w:val="18"/>
                <w:szCs w:val="20"/>
                <w:vertAlign w:val="subscript"/>
              </w:rPr>
              <w:t>g,H</w:t>
            </w:r>
            <w:proofErr w:type="spellEnd"/>
            <w:r w:rsidRPr="00795D66">
              <w:rPr>
                <w:sz w:val="18"/>
                <w:szCs w:val="20"/>
              </w:rPr>
              <w:t xml:space="preserve">) = (2.0, 4.0) </w:t>
            </w:r>
            <w:r w:rsidRPr="00795D66">
              <w:rPr>
                <w:sz w:val="18"/>
                <w:szCs w:val="20"/>
                <w:lang w:val="en-GB"/>
              </w:rPr>
              <w:t>λ</w:t>
            </w:r>
          </w:p>
          <w:p w14:paraId="4D0D7229" w14:textId="77777777" w:rsidR="004B6FF1" w:rsidRDefault="004B6FF1" w:rsidP="007D06B0">
            <w:pPr>
              <w:snapToGrid w:val="0"/>
              <w:rPr>
                <w:sz w:val="18"/>
                <w:szCs w:val="20"/>
                <w:lang w:val="en-GB"/>
              </w:rPr>
            </w:pPr>
          </w:p>
          <w:p w14:paraId="17E15C73" w14:textId="77777777" w:rsidR="004B6FF1" w:rsidRPr="00261182" w:rsidRDefault="004B6FF1" w:rsidP="007D06B0">
            <w:pPr>
              <w:snapToGrid w:val="0"/>
              <w:rPr>
                <w:sz w:val="18"/>
                <w:szCs w:val="20"/>
                <w:lang w:val="en-GB"/>
              </w:rPr>
            </w:pPr>
            <w:r w:rsidRPr="00261182">
              <w:rPr>
                <w:sz w:val="18"/>
                <w:szCs w:val="20"/>
                <w:lang w:val="en-GB"/>
              </w:rPr>
              <w:t xml:space="preserve">Note: Other </w:t>
            </w:r>
            <w:r>
              <w:rPr>
                <w:sz w:val="18"/>
                <w:szCs w:val="20"/>
                <w:lang w:val="en-GB"/>
              </w:rPr>
              <w:t>structure</w:t>
            </w:r>
            <w:r w:rsidRPr="00261182">
              <w:rPr>
                <w:sz w:val="18"/>
                <w:szCs w:val="20"/>
                <w:lang w:val="en-GB"/>
              </w:rPr>
              <w:t xml:space="preserve"> are optional and reported by company. </w:t>
            </w:r>
          </w:p>
          <w:p w14:paraId="3BA45B2E" w14:textId="77777777" w:rsidR="004B6FF1" w:rsidRPr="00261182" w:rsidRDefault="004B6FF1" w:rsidP="007D06B0">
            <w:pPr>
              <w:snapToGrid w:val="0"/>
              <w:rPr>
                <w:sz w:val="18"/>
                <w:szCs w:val="20"/>
              </w:rPr>
            </w:pPr>
            <w:r w:rsidRPr="00261182">
              <w:rPr>
                <w:sz w:val="18"/>
                <w:szCs w:val="20"/>
                <w:lang w:val="en-GB"/>
              </w:rPr>
              <w:t xml:space="preserve">Note: </w:t>
            </w:r>
            <w:r w:rsidRPr="00261182">
              <w:rPr>
                <w:sz w:val="18"/>
                <w:szCs w:val="20"/>
              </w:rPr>
              <w:t>Companies to explain TXRU weights mapping.</w:t>
            </w:r>
          </w:p>
          <w:p w14:paraId="2B4ABE6B" w14:textId="77777777" w:rsidR="004B6FF1" w:rsidRPr="00261182" w:rsidRDefault="004B6FF1" w:rsidP="007D06B0">
            <w:pPr>
              <w:snapToGrid w:val="0"/>
              <w:rPr>
                <w:sz w:val="18"/>
                <w:szCs w:val="20"/>
              </w:rPr>
            </w:pPr>
            <w:r w:rsidRPr="00261182">
              <w:rPr>
                <w:sz w:val="18"/>
                <w:szCs w:val="20"/>
              </w:rPr>
              <w:t>Note: Companies to explain beam selection.</w:t>
            </w:r>
          </w:p>
          <w:p w14:paraId="6D77C604" w14:textId="77777777" w:rsidR="004B6FF1" w:rsidRPr="00261182" w:rsidRDefault="004B6FF1" w:rsidP="007D06B0">
            <w:pPr>
              <w:snapToGrid w:val="0"/>
              <w:rPr>
                <w:rFonts w:eastAsia="Malgun Gothic"/>
                <w:sz w:val="18"/>
                <w:lang w:val="en-GB" w:eastAsia="ko-KR"/>
              </w:rPr>
            </w:pPr>
            <w:r w:rsidRPr="00261182">
              <w:rPr>
                <w:sz w:val="18"/>
                <w:szCs w:val="20"/>
              </w:rPr>
              <w:t>Note: Companies to explain number of BS beams</w:t>
            </w:r>
          </w:p>
          <w:p w14:paraId="26F47BAB" w14:textId="77777777" w:rsidR="004B6FF1" w:rsidRPr="0097408E" w:rsidRDefault="004B6FF1" w:rsidP="007D06B0">
            <w:pPr>
              <w:rPr>
                <w:rFonts w:eastAsia="Malgun Gothic"/>
                <w:sz w:val="18"/>
                <w:lang w:eastAsia="ko-KR"/>
              </w:rPr>
            </w:pPr>
          </w:p>
        </w:tc>
      </w:tr>
      <w:tr w:rsidR="004B6FF1" w:rsidRPr="0097408E" w14:paraId="38515C05" w14:textId="77777777" w:rsidTr="00373735">
        <w:tc>
          <w:tcPr>
            <w:tcW w:w="2126" w:type="dxa"/>
          </w:tcPr>
          <w:p w14:paraId="0652C926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BS Antenna radiation pattern</w:t>
            </w:r>
          </w:p>
        </w:tc>
        <w:tc>
          <w:tcPr>
            <w:tcW w:w="7324" w:type="dxa"/>
          </w:tcPr>
          <w:p w14:paraId="30FB6B55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TR 38.802 Table A.2.1-6, Table A.2.1-7</w:t>
            </w:r>
          </w:p>
        </w:tc>
      </w:tr>
      <w:tr w:rsidR="004B6FF1" w:rsidRPr="0097408E" w14:paraId="2519287D" w14:textId="77777777" w:rsidTr="00373735">
        <w:tc>
          <w:tcPr>
            <w:tcW w:w="2126" w:type="dxa"/>
            <w:vAlign w:val="center"/>
          </w:tcPr>
          <w:p w14:paraId="2443F1E0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UE antenna configuration</w:t>
            </w:r>
          </w:p>
        </w:tc>
        <w:tc>
          <w:tcPr>
            <w:tcW w:w="7324" w:type="dxa"/>
            <w:vAlign w:val="center"/>
          </w:tcPr>
          <w:p w14:paraId="5DA2F1D8" w14:textId="77777777" w:rsidR="004B6FF1" w:rsidRDefault="004B6FF1" w:rsidP="007D06B0">
            <w:pPr>
              <w:snapToGrid w:val="0"/>
              <w:rPr>
                <w:sz w:val="18"/>
                <w:szCs w:val="20"/>
                <w:lang w:val="en-GB"/>
              </w:rPr>
            </w:pPr>
            <w:r w:rsidRPr="00B25F44">
              <w:rPr>
                <w:rFonts w:eastAsia="Malgun Gothic"/>
                <w:sz w:val="18"/>
                <w:lang w:eastAsia="ko-KR"/>
              </w:rPr>
              <w:t>Option 1:</w:t>
            </w:r>
            <w:r>
              <w:rPr>
                <w:rFonts w:eastAsia="Malgun Gothic"/>
                <w:sz w:val="18"/>
                <w:u w:val="single"/>
                <w:lang w:eastAsia="ko-KR"/>
              </w:rPr>
              <w:t xml:space="preserve"> </w:t>
            </w:r>
            <w:r w:rsidRPr="00795D66">
              <w:rPr>
                <w:sz w:val="18"/>
                <w:szCs w:val="20"/>
              </w:rPr>
              <w:t xml:space="preserve">Panel structure: 1x4x2 or (M, N, P) = (1, 4, 2), </w:t>
            </w:r>
            <w:proofErr w:type="spellStart"/>
            <w:r w:rsidRPr="00795D66">
              <w:rPr>
                <w:sz w:val="18"/>
                <w:szCs w:val="20"/>
              </w:rPr>
              <w:t>d</w:t>
            </w:r>
            <w:r w:rsidRPr="00795D66">
              <w:rPr>
                <w:sz w:val="18"/>
                <w:szCs w:val="20"/>
                <w:vertAlign w:val="subscript"/>
              </w:rPr>
              <w:t>H</w:t>
            </w:r>
            <w:proofErr w:type="spellEnd"/>
            <w:r w:rsidRPr="00795D66">
              <w:rPr>
                <w:sz w:val="18"/>
                <w:szCs w:val="20"/>
              </w:rPr>
              <w:t xml:space="preserve"> = 0.5 </w:t>
            </w:r>
            <w:r w:rsidRPr="00795D66">
              <w:rPr>
                <w:sz w:val="18"/>
                <w:szCs w:val="20"/>
                <w:lang w:val="en-GB"/>
              </w:rPr>
              <w:t>λ</w:t>
            </w:r>
            <w:r>
              <w:rPr>
                <w:sz w:val="18"/>
                <w:szCs w:val="20"/>
                <w:lang w:val="en-GB"/>
              </w:rPr>
              <w:t>. Number of panels: 2, 3 or 4</w:t>
            </w:r>
          </w:p>
          <w:p w14:paraId="59DD632C" w14:textId="77777777" w:rsidR="003729A9" w:rsidRDefault="003729A9" w:rsidP="007D06B0">
            <w:pPr>
              <w:snapToGrid w:val="0"/>
              <w:rPr>
                <w:sz w:val="18"/>
                <w:szCs w:val="20"/>
              </w:rPr>
            </w:pPr>
          </w:p>
          <w:p w14:paraId="4F24D2A5" w14:textId="7D12EB64" w:rsidR="004B6FF1" w:rsidRPr="00795D66" w:rsidRDefault="003729A9" w:rsidP="007D06B0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Note: </w:t>
            </w:r>
            <w:r w:rsidR="004B6FF1">
              <w:rPr>
                <w:sz w:val="18"/>
                <w:szCs w:val="20"/>
              </w:rPr>
              <w:t>Companies to explain the number and locations of panels.</w:t>
            </w:r>
            <w:r w:rsidR="004B6FF1" w:rsidRPr="00795D66">
              <w:rPr>
                <w:sz w:val="18"/>
                <w:szCs w:val="20"/>
              </w:rPr>
              <w:t xml:space="preserve"> </w:t>
            </w:r>
          </w:p>
          <w:p w14:paraId="52B1E25A" w14:textId="77777777" w:rsidR="004B6FF1" w:rsidRDefault="004B6FF1" w:rsidP="007D06B0">
            <w:pPr>
              <w:snapToGrid w:val="0"/>
              <w:rPr>
                <w:rFonts w:eastAsia="Malgun Gothic"/>
                <w:sz w:val="18"/>
                <w:u w:val="single"/>
                <w:lang w:eastAsia="ko-KR"/>
              </w:rPr>
            </w:pPr>
          </w:p>
          <w:p w14:paraId="0D456B71" w14:textId="77777777" w:rsidR="004B6FF1" w:rsidRPr="000E774A" w:rsidRDefault="004B6FF1" w:rsidP="007D06B0">
            <w:pPr>
              <w:snapToGrid w:val="0"/>
              <w:rPr>
                <w:rFonts w:eastAsia="Malgun Gothic"/>
                <w:color w:val="00B050"/>
                <w:sz w:val="18"/>
                <w:lang w:eastAsia="ko-KR"/>
              </w:rPr>
            </w:pPr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>Option 2: (M, N, P, Mg, Ng) = (2, 4, 2, 1, 2); (</w:t>
            </w:r>
            <w:proofErr w:type="spellStart"/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>dV</w:t>
            </w:r>
            <w:proofErr w:type="spellEnd"/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 xml:space="preserve">, </w:t>
            </w:r>
            <w:proofErr w:type="spellStart"/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>dH</w:t>
            </w:r>
            <w:proofErr w:type="spellEnd"/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 xml:space="preserve">) = (0.5, </w:t>
            </w:r>
            <w:proofErr w:type="gramStart"/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>0.5)λ.</w:t>
            </w:r>
            <w:proofErr w:type="gramEnd"/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 xml:space="preserve"> (</w:t>
            </w:r>
            <w:proofErr w:type="spellStart"/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>dg,V</w:t>
            </w:r>
            <w:proofErr w:type="spellEnd"/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 xml:space="preserve">, </w:t>
            </w:r>
            <w:proofErr w:type="spellStart"/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>dg,H</w:t>
            </w:r>
            <w:proofErr w:type="spellEnd"/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 xml:space="preserve">) = (0, 0)λ. * </w:t>
            </w:r>
            <w:proofErr w:type="spellStart"/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>Θmg,ng</w:t>
            </w:r>
            <w:proofErr w:type="spellEnd"/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 xml:space="preserve">=90°; Ω0,1=Ω0,0+180. </w:t>
            </w:r>
            <w:r w:rsidRPr="000E774A">
              <w:rPr>
                <w:color w:val="00B050"/>
                <w:sz w:val="18"/>
                <w:szCs w:val="18"/>
              </w:rPr>
              <w:t>The polarization angles are 0 and 90</w:t>
            </w:r>
          </w:p>
          <w:p w14:paraId="3B37923C" w14:textId="77777777" w:rsidR="004B6FF1" w:rsidRPr="000E774A" w:rsidRDefault="004B6FF1" w:rsidP="007D06B0">
            <w:pPr>
              <w:snapToGrid w:val="0"/>
              <w:rPr>
                <w:rFonts w:eastAsia="Malgun Gothic"/>
                <w:color w:val="00B050"/>
                <w:sz w:val="18"/>
                <w:lang w:eastAsia="ko-KR"/>
              </w:rPr>
            </w:pPr>
          </w:p>
          <w:p w14:paraId="5DF1ECE0" w14:textId="77777777" w:rsidR="004B6FF1" w:rsidRPr="0097408E" w:rsidRDefault="004B6FF1" w:rsidP="007D06B0">
            <w:pPr>
              <w:snapToGrid w:val="0"/>
              <w:rPr>
                <w:rFonts w:eastAsia="Malgun Gothic"/>
                <w:color w:val="00B050"/>
                <w:sz w:val="18"/>
                <w:lang w:eastAsia="ko-KR"/>
              </w:rPr>
            </w:pPr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>Note: Other panel structure is optional and to be reported by company</w:t>
            </w:r>
          </w:p>
        </w:tc>
      </w:tr>
      <w:tr w:rsidR="004B6FF1" w:rsidRPr="0097408E" w14:paraId="54B44B1F" w14:textId="77777777" w:rsidTr="00373735">
        <w:tc>
          <w:tcPr>
            <w:tcW w:w="2126" w:type="dxa"/>
          </w:tcPr>
          <w:p w14:paraId="51331874" w14:textId="77777777" w:rsidR="004B6FF1" w:rsidRPr="00261182" w:rsidRDefault="004B6FF1" w:rsidP="007D06B0">
            <w:pPr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261182">
              <w:rPr>
                <w:rFonts w:eastAsia="Malgun Gothic"/>
                <w:sz w:val="18"/>
                <w:szCs w:val="18"/>
                <w:lang w:eastAsia="ko-KR"/>
              </w:rPr>
              <w:t>UE Antenna radiation pattern</w:t>
            </w:r>
          </w:p>
        </w:tc>
        <w:tc>
          <w:tcPr>
            <w:tcW w:w="7324" w:type="dxa"/>
          </w:tcPr>
          <w:p w14:paraId="303DFA33" w14:textId="77777777" w:rsidR="004B6FF1" w:rsidRPr="00261182" w:rsidRDefault="004B6FF1" w:rsidP="007D06B0">
            <w:pPr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261182">
              <w:rPr>
                <w:rFonts w:eastAsia="Malgun Gothic"/>
                <w:sz w:val="18"/>
                <w:szCs w:val="18"/>
                <w:lang w:eastAsia="ko-KR"/>
              </w:rPr>
              <w:t>TR 38.802 Table A.2.1-8</w:t>
            </w:r>
          </w:p>
        </w:tc>
      </w:tr>
      <w:tr w:rsidR="004B6FF1" w:rsidRPr="0097408E" w14:paraId="1B184F3F" w14:textId="77777777" w:rsidTr="00373735">
        <w:tc>
          <w:tcPr>
            <w:tcW w:w="2126" w:type="dxa"/>
          </w:tcPr>
          <w:p w14:paraId="23B2C0E0" w14:textId="77777777" w:rsidR="004B6FF1" w:rsidRPr="00261182" w:rsidRDefault="004B6FF1" w:rsidP="007D06B0">
            <w:pPr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261182">
              <w:rPr>
                <w:rFonts w:cs="Arial"/>
                <w:sz w:val="18"/>
                <w:szCs w:val="18"/>
              </w:rPr>
              <w:t>UE dropping</w:t>
            </w:r>
          </w:p>
        </w:tc>
        <w:tc>
          <w:tcPr>
            <w:tcW w:w="7324" w:type="dxa"/>
          </w:tcPr>
          <w:p w14:paraId="1B9E1856" w14:textId="77777777" w:rsidR="004B6FF1" w:rsidRPr="00261182" w:rsidRDefault="004B6FF1" w:rsidP="007D06B0">
            <w:pPr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261182">
              <w:rPr>
                <w:rFonts w:cs="Arial"/>
                <w:sz w:val="18"/>
                <w:szCs w:val="18"/>
              </w:rPr>
              <w:t>Random</w:t>
            </w:r>
          </w:p>
        </w:tc>
      </w:tr>
      <w:tr w:rsidR="001E2187" w:rsidRPr="0097408E" w14:paraId="39C66B01" w14:textId="77777777" w:rsidTr="00373735">
        <w:tc>
          <w:tcPr>
            <w:tcW w:w="2126" w:type="dxa"/>
          </w:tcPr>
          <w:p w14:paraId="6FF25A98" w14:textId="6BCF294A" w:rsidR="001E2187" w:rsidRPr="00261182" w:rsidRDefault="001E2187" w:rsidP="007D06B0">
            <w:pPr>
              <w:snapToGrid w:val="0"/>
              <w:rPr>
                <w:rFonts w:cs="Arial"/>
                <w:sz w:val="18"/>
                <w:szCs w:val="18"/>
              </w:rPr>
            </w:pPr>
            <w:r w:rsidRPr="001E2187">
              <w:rPr>
                <w:rFonts w:cs="Arial"/>
                <w:sz w:val="18"/>
                <w:szCs w:val="18"/>
              </w:rPr>
              <w:t>UE and panel orientation</w:t>
            </w:r>
          </w:p>
        </w:tc>
        <w:tc>
          <w:tcPr>
            <w:tcW w:w="7324" w:type="dxa"/>
          </w:tcPr>
          <w:p w14:paraId="3F8A5AB3" w14:textId="38C5370C" w:rsidR="001E2187" w:rsidRPr="00261182" w:rsidRDefault="001E2187" w:rsidP="007D06B0">
            <w:pPr>
              <w:snapToGrid w:val="0"/>
              <w:rPr>
                <w:rFonts w:cs="Arial"/>
                <w:sz w:val="18"/>
                <w:szCs w:val="18"/>
              </w:rPr>
            </w:pPr>
            <w:r w:rsidRPr="001E2187">
              <w:rPr>
                <w:rFonts w:cs="Arial"/>
                <w:sz w:val="18"/>
                <w:szCs w:val="18"/>
              </w:rPr>
              <w:t>Vertical but random in azimuth</w:t>
            </w:r>
          </w:p>
        </w:tc>
      </w:tr>
      <w:tr w:rsidR="004B6FF1" w:rsidRPr="0097408E" w14:paraId="283E7E80" w14:textId="77777777" w:rsidTr="00373735">
        <w:tc>
          <w:tcPr>
            <w:tcW w:w="2126" w:type="dxa"/>
          </w:tcPr>
          <w:p w14:paraId="0EA4D99D" w14:textId="77777777" w:rsidR="004B6FF1" w:rsidRPr="00261182" w:rsidRDefault="004B6FF1" w:rsidP="007D06B0">
            <w:pPr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261182">
              <w:rPr>
                <w:rFonts w:eastAsia="Malgun Gothic"/>
                <w:sz w:val="18"/>
                <w:szCs w:val="18"/>
                <w:lang w:eastAsia="ko-KR"/>
              </w:rPr>
              <w:t>Traffic Model</w:t>
            </w:r>
          </w:p>
        </w:tc>
        <w:tc>
          <w:tcPr>
            <w:tcW w:w="7324" w:type="dxa"/>
          </w:tcPr>
          <w:p w14:paraId="653D1893" w14:textId="77777777" w:rsidR="004B6FF1" w:rsidRPr="00CC577C" w:rsidRDefault="004B6FF1" w:rsidP="007D06B0">
            <w:pPr>
              <w:snapToGrid w:val="0"/>
              <w:rPr>
                <w:color w:val="00B050"/>
                <w:sz w:val="18"/>
                <w:szCs w:val="18"/>
              </w:rPr>
            </w:pPr>
            <w:r w:rsidRPr="00CC577C">
              <w:rPr>
                <w:color w:val="00B050"/>
                <w:sz w:val="18"/>
                <w:szCs w:val="18"/>
              </w:rPr>
              <w:t>FTP model 1 with packet size 0.5Mbytes (other value is not precluded).</w:t>
            </w:r>
          </w:p>
          <w:p w14:paraId="73E4B69C" w14:textId="77777777" w:rsidR="004B6FF1" w:rsidRPr="00261182" w:rsidRDefault="004B6FF1" w:rsidP="007D06B0">
            <w:pPr>
              <w:snapToGrid w:val="0"/>
              <w:spacing w:after="160" w:line="259" w:lineRule="auto"/>
              <w:contextualSpacing/>
              <w:rPr>
                <w:sz w:val="18"/>
                <w:szCs w:val="18"/>
              </w:rPr>
            </w:pPr>
            <w:r w:rsidRPr="00CC577C">
              <w:rPr>
                <w:color w:val="00B050"/>
                <w:sz w:val="18"/>
                <w:szCs w:val="18"/>
              </w:rPr>
              <w:t>Other traffic models including the full buffer are optional and can be reported by the company</w:t>
            </w:r>
          </w:p>
        </w:tc>
      </w:tr>
      <w:tr w:rsidR="004B6FF1" w:rsidRPr="0097408E" w14:paraId="5133F8BE" w14:textId="77777777" w:rsidTr="00373735">
        <w:tc>
          <w:tcPr>
            <w:tcW w:w="2126" w:type="dxa"/>
            <w:shd w:val="clear" w:color="auto" w:fill="auto"/>
            <w:vAlign w:val="center"/>
          </w:tcPr>
          <w:p w14:paraId="0087C9D9" w14:textId="77777777" w:rsidR="004B6FF1" w:rsidRPr="0097408E" w:rsidRDefault="004B6FF1" w:rsidP="007D06B0">
            <w:pPr>
              <w:snapToGrid w:val="0"/>
              <w:rPr>
                <w:rFonts w:eastAsia="Malgun Gothic"/>
                <w:color w:val="000000"/>
                <w:kern w:val="24"/>
                <w:sz w:val="18"/>
                <w:lang w:val="en-GB" w:eastAsia="ko-KR"/>
              </w:rPr>
            </w:pPr>
            <w:r w:rsidRPr="0097408E">
              <w:rPr>
                <w:rFonts w:eastAsia="Malgun Gothic"/>
                <w:color w:val="000000"/>
                <w:kern w:val="24"/>
                <w:sz w:val="18"/>
                <w:lang w:val="en-GB" w:eastAsia="ko-KR"/>
              </w:rPr>
              <w:t>Control and RS overhead</w:t>
            </w:r>
          </w:p>
        </w:tc>
        <w:tc>
          <w:tcPr>
            <w:tcW w:w="7324" w:type="dxa"/>
            <w:shd w:val="clear" w:color="auto" w:fill="auto"/>
            <w:vAlign w:val="center"/>
          </w:tcPr>
          <w:p w14:paraId="74573909" w14:textId="77777777" w:rsidR="004B6FF1" w:rsidRPr="0097408E" w:rsidRDefault="004B6FF1" w:rsidP="007D06B0">
            <w:pPr>
              <w:snapToGrid w:val="0"/>
              <w:rPr>
                <w:rFonts w:eastAsia="Malgun Gothic"/>
                <w:kern w:val="24"/>
                <w:sz w:val="18"/>
                <w:lang w:val="en-GB" w:eastAsia="ko-KR"/>
              </w:rPr>
            </w:pPr>
            <w:r w:rsidRPr="0097408E">
              <w:rPr>
                <w:rFonts w:eastAsia="Malgun Gothic"/>
                <w:kern w:val="24"/>
                <w:sz w:val="18"/>
                <w:lang w:val="en-GB" w:eastAsia="ko-KR"/>
              </w:rPr>
              <w:t xml:space="preserve">Companies </w:t>
            </w:r>
            <w:r>
              <w:rPr>
                <w:rFonts w:eastAsia="Malgun Gothic"/>
                <w:kern w:val="24"/>
                <w:sz w:val="18"/>
                <w:lang w:val="en-GB" w:eastAsia="ko-KR"/>
              </w:rPr>
              <w:t>explain</w:t>
            </w:r>
            <w:r w:rsidRPr="0097408E">
              <w:rPr>
                <w:rFonts w:eastAsia="Malgun Gothic"/>
                <w:kern w:val="24"/>
                <w:sz w:val="18"/>
                <w:lang w:val="en-GB" w:eastAsia="ko-KR"/>
              </w:rPr>
              <w:t xml:space="preserve"> details of the assumptions </w:t>
            </w:r>
          </w:p>
        </w:tc>
      </w:tr>
      <w:tr w:rsidR="004B6FF1" w:rsidRPr="0097408E" w14:paraId="396A4E37" w14:textId="77777777" w:rsidTr="00373735">
        <w:tc>
          <w:tcPr>
            <w:tcW w:w="2126" w:type="dxa"/>
            <w:shd w:val="clear" w:color="auto" w:fill="auto"/>
            <w:vAlign w:val="center"/>
          </w:tcPr>
          <w:p w14:paraId="51DA7ABF" w14:textId="77777777" w:rsidR="004B6FF1" w:rsidRPr="0097408E" w:rsidRDefault="004B6FF1" w:rsidP="007D06B0">
            <w:pPr>
              <w:snapToGrid w:val="0"/>
              <w:rPr>
                <w:rFonts w:eastAsia="Malgun Gothic"/>
                <w:strike/>
                <w:sz w:val="18"/>
                <w:lang w:eastAsia="ko-KR"/>
              </w:rPr>
            </w:pPr>
            <w:r w:rsidRPr="0097408E">
              <w:rPr>
                <w:rFonts w:eastAsia="Malgun Gothic"/>
                <w:color w:val="000000"/>
                <w:kern w:val="24"/>
                <w:sz w:val="18"/>
                <w:lang w:val="en-GB" w:eastAsia="ko-KR"/>
              </w:rPr>
              <w:t>BF</w:t>
            </w:r>
            <w:r>
              <w:rPr>
                <w:rFonts w:eastAsia="Malgun Gothic"/>
                <w:color w:val="000000"/>
                <w:kern w:val="24"/>
                <w:sz w:val="18"/>
                <w:lang w:val="en-GB" w:eastAsia="ko-KR"/>
              </w:rPr>
              <w:t>/Precoder</w:t>
            </w:r>
            <w:r w:rsidRPr="0097408E">
              <w:rPr>
                <w:rFonts w:eastAsia="Malgun Gothic"/>
                <w:color w:val="000000"/>
                <w:kern w:val="24"/>
                <w:sz w:val="18"/>
                <w:lang w:val="en-GB" w:eastAsia="ko-KR"/>
              </w:rPr>
              <w:t xml:space="preserve"> scheme</w:t>
            </w:r>
          </w:p>
        </w:tc>
        <w:tc>
          <w:tcPr>
            <w:tcW w:w="7324" w:type="dxa"/>
            <w:shd w:val="clear" w:color="auto" w:fill="auto"/>
            <w:vAlign w:val="center"/>
          </w:tcPr>
          <w:p w14:paraId="45A3D68A" w14:textId="77777777" w:rsidR="004B6FF1" w:rsidRPr="0097408E" w:rsidRDefault="004B6FF1" w:rsidP="007D06B0">
            <w:pPr>
              <w:snapToGrid w:val="0"/>
              <w:rPr>
                <w:rFonts w:eastAsia="Malgun Gothic"/>
                <w:strike/>
                <w:sz w:val="18"/>
                <w:lang w:eastAsia="ko-KR"/>
              </w:rPr>
            </w:pPr>
            <w:r w:rsidRPr="0097408E">
              <w:rPr>
                <w:rFonts w:eastAsia="Malgun Gothic"/>
                <w:kern w:val="24"/>
                <w:sz w:val="18"/>
                <w:lang w:val="en-GB" w:eastAsia="ko-KR"/>
              </w:rPr>
              <w:t>Companies explain what scheme is used</w:t>
            </w:r>
          </w:p>
        </w:tc>
      </w:tr>
      <w:tr w:rsidR="004B6FF1" w:rsidRPr="0097408E" w14:paraId="3EF097C5" w14:textId="77777777" w:rsidTr="00373735">
        <w:tc>
          <w:tcPr>
            <w:tcW w:w="2126" w:type="dxa"/>
          </w:tcPr>
          <w:p w14:paraId="3E4764E7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UE Antenna height</w:t>
            </w:r>
          </w:p>
        </w:tc>
        <w:tc>
          <w:tcPr>
            <w:tcW w:w="7324" w:type="dxa"/>
          </w:tcPr>
          <w:p w14:paraId="53F6D25A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1.5 m</w:t>
            </w:r>
          </w:p>
        </w:tc>
      </w:tr>
      <w:tr w:rsidR="004B6FF1" w:rsidRPr="0097408E" w14:paraId="797C0F72" w14:textId="77777777" w:rsidTr="00373735">
        <w:tc>
          <w:tcPr>
            <w:tcW w:w="2126" w:type="dxa"/>
            <w:vAlign w:val="center"/>
          </w:tcPr>
          <w:p w14:paraId="2EFB2893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>
              <w:rPr>
                <w:rFonts w:eastAsia="Malgun Gothic"/>
                <w:sz w:val="18"/>
                <w:lang w:eastAsia="ko-KR"/>
              </w:rPr>
              <w:t xml:space="preserve">UL </w:t>
            </w:r>
            <w:r w:rsidRPr="0097408E">
              <w:rPr>
                <w:rFonts w:eastAsia="Malgun Gothic"/>
                <w:sz w:val="18"/>
                <w:lang w:eastAsia="ko-KR"/>
              </w:rPr>
              <w:t>MIMO Mode</w:t>
            </w:r>
            <w:r>
              <w:rPr>
                <w:rFonts w:eastAsia="Malgun Gothic"/>
                <w:sz w:val="18"/>
                <w:lang w:eastAsia="ko-KR"/>
              </w:rPr>
              <w:t>, rank</w:t>
            </w:r>
          </w:p>
        </w:tc>
        <w:tc>
          <w:tcPr>
            <w:tcW w:w="7324" w:type="dxa"/>
            <w:vAlign w:val="center"/>
          </w:tcPr>
          <w:p w14:paraId="7450583B" w14:textId="77777777" w:rsidR="004B6FF1" w:rsidRPr="00A77B5F" w:rsidRDefault="004B6FF1" w:rsidP="007D06B0">
            <w:pPr>
              <w:pStyle w:val="00Text"/>
              <w:spacing w:before="0" w:after="0" w:line="240" w:lineRule="auto"/>
              <w:ind w:firstLine="16"/>
              <w:rPr>
                <w:color w:val="00B050"/>
                <w:sz w:val="18"/>
                <w:szCs w:val="22"/>
              </w:rPr>
            </w:pPr>
            <w:r w:rsidRPr="00A77B5F">
              <w:rPr>
                <w:color w:val="00B050"/>
                <w:sz w:val="18"/>
                <w:szCs w:val="22"/>
              </w:rPr>
              <w:t>UL SU-MIMO/MU-MIMO</w:t>
            </w:r>
          </w:p>
          <w:p w14:paraId="4955BE8D" w14:textId="0A71D945" w:rsidR="004B6FF1" w:rsidRPr="00A77B5F" w:rsidRDefault="00505F0F" w:rsidP="007D06B0">
            <w:pPr>
              <w:pStyle w:val="00Text"/>
              <w:spacing w:before="0" w:after="0" w:line="240" w:lineRule="auto"/>
              <w:ind w:firstLine="16"/>
              <w:rPr>
                <w:color w:val="00B050"/>
              </w:rPr>
            </w:pPr>
            <w:r w:rsidRPr="00A77B5F">
              <w:rPr>
                <w:rFonts w:hint="eastAsia"/>
                <w:color w:val="00B050"/>
                <w:sz w:val="18"/>
                <w:szCs w:val="22"/>
              </w:rPr>
              <w:t>U</w:t>
            </w:r>
            <w:r w:rsidR="004B6FF1" w:rsidRPr="00A77B5F">
              <w:rPr>
                <w:color w:val="00B050"/>
                <w:sz w:val="18"/>
                <w:szCs w:val="22"/>
              </w:rPr>
              <w:t xml:space="preserve">p to rank 4 for </w:t>
            </w:r>
            <w:proofErr w:type="spellStart"/>
            <w:r w:rsidR="004B6FF1" w:rsidRPr="00A77B5F">
              <w:rPr>
                <w:color w:val="00B050"/>
                <w:sz w:val="18"/>
                <w:szCs w:val="22"/>
              </w:rPr>
              <w:t>STxMP</w:t>
            </w:r>
            <w:proofErr w:type="spellEnd"/>
            <w:r w:rsidR="004B6FF1" w:rsidRPr="00A77B5F">
              <w:rPr>
                <w:color w:val="00B050"/>
                <w:sz w:val="18"/>
                <w:szCs w:val="22"/>
              </w:rPr>
              <w:t xml:space="preserve"> with 2 panels.</w:t>
            </w:r>
          </w:p>
        </w:tc>
      </w:tr>
    </w:tbl>
    <w:p w14:paraId="2FDFA796" w14:textId="2C022FC5" w:rsidR="004B6FF1" w:rsidRPr="00EF6E07" w:rsidRDefault="004B6FF1" w:rsidP="004B6FF1">
      <w:pPr>
        <w:pStyle w:val="00Text"/>
        <w:jc w:val="center"/>
      </w:pPr>
      <w:r w:rsidRPr="000371D6">
        <w:rPr>
          <w:b/>
          <w:bCs/>
        </w:rPr>
        <w:t xml:space="preserve">Table </w:t>
      </w:r>
      <w:r w:rsidR="00952875">
        <w:rPr>
          <w:b/>
          <w:bCs/>
        </w:rPr>
        <w:t>A2</w:t>
      </w:r>
      <w:r w:rsidRPr="000371D6">
        <w:rPr>
          <w:b/>
          <w:bCs/>
        </w:rPr>
        <w:t xml:space="preserve">: </w:t>
      </w:r>
      <w:r>
        <w:rPr>
          <w:b/>
          <w:bCs/>
        </w:rPr>
        <w:t>L</w:t>
      </w:r>
      <w:r w:rsidRPr="000371D6">
        <w:rPr>
          <w:b/>
          <w:bCs/>
        </w:rPr>
        <w:t xml:space="preserve">LS assumption for </w:t>
      </w:r>
      <w:proofErr w:type="spellStart"/>
      <w:r w:rsidRPr="000371D6">
        <w:rPr>
          <w:b/>
          <w:bCs/>
        </w:rPr>
        <w:t>STxMP</w:t>
      </w:r>
      <w:proofErr w:type="spellEnd"/>
      <w:r w:rsidRPr="000371D6">
        <w:rPr>
          <w:b/>
          <w:bCs/>
        </w:rPr>
        <w:t xml:space="preserve"> of Rel-18</w:t>
      </w:r>
    </w:p>
    <w:tbl>
      <w:tblPr>
        <w:tblStyle w:val="TableGrid1"/>
        <w:tblW w:w="9450" w:type="dxa"/>
        <w:tblInd w:w="-5" w:type="dxa"/>
        <w:tblLook w:val="04A0" w:firstRow="1" w:lastRow="0" w:firstColumn="1" w:lastColumn="0" w:noHBand="0" w:noVBand="1"/>
      </w:tblPr>
      <w:tblGrid>
        <w:gridCol w:w="2160"/>
        <w:gridCol w:w="7290"/>
      </w:tblGrid>
      <w:tr w:rsidR="004B6FF1" w:rsidRPr="0097408E" w14:paraId="73EDEF33" w14:textId="77777777" w:rsidTr="00373735">
        <w:tc>
          <w:tcPr>
            <w:tcW w:w="2160" w:type="dxa"/>
            <w:shd w:val="clear" w:color="auto" w:fill="D5DCE4"/>
          </w:tcPr>
          <w:p w14:paraId="322CF764" w14:textId="77777777" w:rsidR="004B6FF1" w:rsidRPr="0097408E" w:rsidRDefault="004B6FF1" w:rsidP="007D06B0">
            <w:pPr>
              <w:snapToGrid w:val="0"/>
              <w:rPr>
                <w:rFonts w:eastAsia="Malgun Gothic"/>
                <w:b/>
                <w:sz w:val="18"/>
                <w:lang w:eastAsia="ko-KR"/>
              </w:rPr>
            </w:pPr>
            <w:r w:rsidRPr="0097408E">
              <w:rPr>
                <w:rFonts w:eastAsia="Malgun Gothic"/>
                <w:b/>
                <w:sz w:val="18"/>
                <w:lang w:eastAsia="ko-KR"/>
              </w:rPr>
              <w:lastRenderedPageBreak/>
              <w:t>Parameters</w:t>
            </w:r>
          </w:p>
        </w:tc>
        <w:tc>
          <w:tcPr>
            <w:tcW w:w="7290" w:type="dxa"/>
            <w:shd w:val="clear" w:color="auto" w:fill="D5DCE4"/>
          </w:tcPr>
          <w:p w14:paraId="021B7F43" w14:textId="77777777" w:rsidR="004B6FF1" w:rsidRPr="0097408E" w:rsidRDefault="004B6FF1" w:rsidP="007D06B0">
            <w:pPr>
              <w:snapToGrid w:val="0"/>
              <w:rPr>
                <w:rFonts w:eastAsia="Malgun Gothic"/>
                <w:b/>
                <w:sz w:val="18"/>
                <w:lang w:eastAsia="ko-KR"/>
              </w:rPr>
            </w:pPr>
            <w:r w:rsidRPr="0097408E">
              <w:rPr>
                <w:rFonts w:eastAsia="Malgun Gothic"/>
                <w:b/>
                <w:sz w:val="18"/>
                <w:lang w:eastAsia="ko-KR"/>
              </w:rPr>
              <w:t>Values</w:t>
            </w:r>
          </w:p>
        </w:tc>
      </w:tr>
      <w:tr w:rsidR="004B6FF1" w:rsidRPr="0097408E" w14:paraId="3AF5DD80" w14:textId="77777777" w:rsidTr="00373735">
        <w:trPr>
          <w:trHeight w:val="377"/>
        </w:trPr>
        <w:tc>
          <w:tcPr>
            <w:tcW w:w="2160" w:type="dxa"/>
          </w:tcPr>
          <w:p w14:paraId="09FE6AC6" w14:textId="77777777" w:rsidR="004B6FF1" w:rsidRPr="009A2544" w:rsidRDefault="004B6FF1" w:rsidP="007D06B0">
            <w:pPr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Frequency Range</w:t>
            </w:r>
          </w:p>
        </w:tc>
        <w:tc>
          <w:tcPr>
            <w:tcW w:w="7290" w:type="dxa"/>
          </w:tcPr>
          <w:p w14:paraId="0052E010" w14:textId="77777777" w:rsidR="004B6FF1" w:rsidRPr="009A2544" w:rsidRDefault="004B6FF1" w:rsidP="007D06B0">
            <w:pPr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 xml:space="preserve">FR2 @ 30 GHz, </w:t>
            </w:r>
          </w:p>
          <w:p w14:paraId="066A66C9" w14:textId="77777777" w:rsidR="004B6FF1" w:rsidRPr="009A2544" w:rsidRDefault="004B6FF1" w:rsidP="007D06B0">
            <w:pPr>
              <w:snapToGrid w:val="0"/>
              <w:rPr>
                <w:color w:val="00B050"/>
                <w:sz w:val="18"/>
                <w:szCs w:val="18"/>
              </w:rPr>
            </w:pPr>
            <w:r w:rsidRPr="009A2544">
              <w:rPr>
                <w:sz w:val="18"/>
                <w:szCs w:val="18"/>
              </w:rPr>
              <w:t xml:space="preserve">SCS: 120 kHz, </w:t>
            </w:r>
          </w:p>
        </w:tc>
      </w:tr>
      <w:tr w:rsidR="004B6FF1" w:rsidRPr="0097408E" w14:paraId="2D41C711" w14:textId="77777777" w:rsidTr="00373735">
        <w:tc>
          <w:tcPr>
            <w:tcW w:w="2160" w:type="dxa"/>
          </w:tcPr>
          <w:p w14:paraId="053F4D5C" w14:textId="77777777" w:rsidR="004B6FF1" w:rsidRPr="009A2544" w:rsidRDefault="004B6FF1" w:rsidP="007D06B0">
            <w:pPr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Channel model</w:t>
            </w:r>
          </w:p>
        </w:tc>
        <w:tc>
          <w:tcPr>
            <w:tcW w:w="7290" w:type="dxa"/>
          </w:tcPr>
          <w:p w14:paraId="68876530" w14:textId="77777777" w:rsidR="004B6FF1" w:rsidRPr="009A2544" w:rsidRDefault="004B6FF1" w:rsidP="007D06B0">
            <w:pPr>
              <w:snapToGrid w:val="0"/>
              <w:spacing w:after="160" w:line="259" w:lineRule="auto"/>
              <w:contextualSpacing/>
              <w:rPr>
                <w:sz w:val="18"/>
                <w:szCs w:val="18"/>
              </w:rPr>
            </w:pPr>
            <w:r w:rsidRPr="00012127">
              <w:rPr>
                <w:sz w:val="18"/>
                <w:szCs w:val="18"/>
              </w:rPr>
              <w:t>CDL for FR2 (TDL for FR2 can be optionally used)</w:t>
            </w:r>
          </w:p>
        </w:tc>
      </w:tr>
      <w:tr w:rsidR="004B6FF1" w:rsidRPr="0097408E" w14:paraId="70FF7E2F" w14:textId="77777777" w:rsidTr="00373735">
        <w:tc>
          <w:tcPr>
            <w:tcW w:w="2160" w:type="dxa"/>
          </w:tcPr>
          <w:p w14:paraId="4F7EAED7" w14:textId="77777777" w:rsidR="004B6FF1" w:rsidRPr="009A2544" w:rsidRDefault="004B6FF1" w:rsidP="007D06B0">
            <w:pPr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BS antenna configuration</w:t>
            </w:r>
          </w:p>
        </w:tc>
        <w:tc>
          <w:tcPr>
            <w:tcW w:w="7290" w:type="dxa"/>
          </w:tcPr>
          <w:p w14:paraId="4A065BE0" w14:textId="77777777" w:rsidR="004B6FF1" w:rsidRPr="000E774A" w:rsidRDefault="004B6FF1" w:rsidP="007D06B0">
            <w:pPr>
              <w:snapToGrid w:val="0"/>
              <w:spacing w:after="160" w:line="259" w:lineRule="auto"/>
              <w:contextualSpacing/>
              <w:rPr>
                <w:color w:val="00B050"/>
                <w:sz w:val="18"/>
                <w:szCs w:val="18"/>
              </w:rPr>
            </w:pPr>
            <w:r w:rsidRPr="000E774A">
              <w:rPr>
                <w:color w:val="00B050"/>
                <w:sz w:val="18"/>
                <w:szCs w:val="18"/>
              </w:rPr>
              <w:t>2 TRP and 2 Rx ports per TRP</w:t>
            </w:r>
          </w:p>
        </w:tc>
      </w:tr>
      <w:tr w:rsidR="004B6FF1" w:rsidRPr="0097408E" w14:paraId="20CA114B" w14:textId="77777777" w:rsidTr="00373735">
        <w:tc>
          <w:tcPr>
            <w:tcW w:w="2160" w:type="dxa"/>
          </w:tcPr>
          <w:p w14:paraId="1498BACD" w14:textId="77777777" w:rsidR="004B6FF1" w:rsidRPr="009A2544" w:rsidRDefault="004B6FF1" w:rsidP="007D06B0">
            <w:pPr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UE antenna configuration</w:t>
            </w:r>
          </w:p>
        </w:tc>
        <w:tc>
          <w:tcPr>
            <w:tcW w:w="7290" w:type="dxa"/>
          </w:tcPr>
          <w:p w14:paraId="42430956" w14:textId="77777777" w:rsidR="004B6FF1" w:rsidRPr="000E774A" w:rsidRDefault="004B6FF1" w:rsidP="007D06B0">
            <w:pPr>
              <w:snapToGrid w:val="0"/>
              <w:spacing w:after="160" w:line="259" w:lineRule="auto"/>
              <w:contextualSpacing/>
              <w:rPr>
                <w:color w:val="00B050"/>
                <w:sz w:val="18"/>
                <w:szCs w:val="18"/>
              </w:rPr>
            </w:pPr>
            <w:r w:rsidRPr="000E774A">
              <w:rPr>
                <w:color w:val="00B050"/>
                <w:sz w:val="18"/>
                <w:szCs w:val="18"/>
              </w:rPr>
              <w:t>2 panels and 2 Tx ports on each panel</w:t>
            </w:r>
          </w:p>
        </w:tc>
      </w:tr>
      <w:tr w:rsidR="004B6FF1" w:rsidRPr="00FF3656" w14:paraId="1C92472D" w14:textId="77777777" w:rsidTr="00373735">
        <w:trPr>
          <w:trHeight w:val="181"/>
        </w:trPr>
        <w:tc>
          <w:tcPr>
            <w:tcW w:w="2160" w:type="dxa"/>
            <w:hideMark/>
          </w:tcPr>
          <w:p w14:paraId="0306370D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="Malgun Gothic"/>
                <w:kern w:val="2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kern w:val="2"/>
                <w:sz w:val="18"/>
                <w:szCs w:val="18"/>
                <w:lang w:eastAsia="ko-KR"/>
              </w:rPr>
              <w:t>Path-loss modeling</w:t>
            </w:r>
          </w:p>
        </w:tc>
        <w:tc>
          <w:tcPr>
            <w:tcW w:w="7290" w:type="dxa"/>
            <w:hideMark/>
          </w:tcPr>
          <w:p w14:paraId="207AA82B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jc w:val="both"/>
              <w:rPr>
                <w:rFonts w:eastAsia="Malgun Gothic"/>
                <w:kern w:val="2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kern w:val="2"/>
                <w:sz w:val="18"/>
                <w:szCs w:val="18"/>
                <w:lang w:eastAsia="ko-KR"/>
              </w:rPr>
              <w:t>{0,3,6} dB gap between panels/TRPs</w:t>
            </w:r>
          </w:p>
        </w:tc>
      </w:tr>
      <w:tr w:rsidR="004B6FF1" w:rsidRPr="00FF3656" w14:paraId="2A0CA816" w14:textId="77777777" w:rsidTr="00373735">
        <w:trPr>
          <w:trHeight w:val="364"/>
        </w:trPr>
        <w:tc>
          <w:tcPr>
            <w:tcW w:w="2160" w:type="dxa"/>
            <w:hideMark/>
          </w:tcPr>
          <w:p w14:paraId="32C153C1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="Malgun Gothic"/>
                <w:kern w:val="2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kern w:val="2"/>
                <w:sz w:val="18"/>
                <w:szCs w:val="18"/>
                <w:lang w:eastAsia="ko-KR"/>
              </w:rPr>
              <w:t>Blockage</w:t>
            </w:r>
          </w:p>
        </w:tc>
        <w:tc>
          <w:tcPr>
            <w:tcW w:w="7290" w:type="dxa"/>
            <w:hideMark/>
          </w:tcPr>
          <w:p w14:paraId="3DB6D4C0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jc w:val="both"/>
              <w:rPr>
                <w:rFonts w:eastAsia="Malgun Gothic"/>
                <w:kern w:val="2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kern w:val="2"/>
                <w:sz w:val="18"/>
                <w:szCs w:val="18"/>
                <w:lang w:eastAsia="ko-KR"/>
              </w:rPr>
              <w:t>Blockage model from Rel-16 (x dB power offset with probability p): Companies to report x and p, and other assumptions, if any.</w:t>
            </w:r>
          </w:p>
        </w:tc>
      </w:tr>
      <w:tr w:rsidR="004B6FF1" w:rsidRPr="00FF3656" w14:paraId="379231B7" w14:textId="77777777" w:rsidTr="00373735">
        <w:trPr>
          <w:trHeight w:val="364"/>
        </w:trPr>
        <w:tc>
          <w:tcPr>
            <w:tcW w:w="2160" w:type="dxa"/>
            <w:hideMark/>
          </w:tcPr>
          <w:p w14:paraId="429921C5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="Malgun Gothic"/>
                <w:kern w:val="2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kern w:val="2"/>
                <w:sz w:val="18"/>
                <w:szCs w:val="18"/>
                <w:lang w:eastAsia="ko-KR"/>
              </w:rPr>
              <w:t>Target BLER</w:t>
            </w:r>
          </w:p>
        </w:tc>
        <w:tc>
          <w:tcPr>
            <w:tcW w:w="7290" w:type="dxa"/>
            <w:hideMark/>
          </w:tcPr>
          <w:p w14:paraId="07B14AE0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jc w:val="both"/>
              <w:rPr>
                <w:rFonts w:eastAsia="Malgun Gothic"/>
                <w:kern w:val="2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kern w:val="2"/>
                <w:sz w:val="18"/>
                <w:szCs w:val="18"/>
                <w:lang w:eastAsia="ko-KR"/>
              </w:rPr>
              <w:t>[10^-3, 10^-4, 10^-5]: BLER values shown in plots should be based on enough number of samples, e.g., ~100/BLER samples</w:t>
            </w:r>
          </w:p>
        </w:tc>
      </w:tr>
      <w:tr w:rsidR="004B6FF1" w:rsidRPr="00516A5B" w14:paraId="45A778EC" w14:textId="77777777" w:rsidTr="00373735">
        <w:trPr>
          <w:trHeight w:val="364"/>
        </w:trPr>
        <w:tc>
          <w:tcPr>
            <w:tcW w:w="2160" w:type="dxa"/>
          </w:tcPr>
          <w:p w14:paraId="7E8A181D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="Malgun Gothic"/>
                <w:kern w:val="2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Baseline scheme</w:t>
            </w:r>
          </w:p>
        </w:tc>
        <w:tc>
          <w:tcPr>
            <w:tcW w:w="7290" w:type="dxa"/>
          </w:tcPr>
          <w:p w14:paraId="12CBFA30" w14:textId="77777777" w:rsidR="004B6FF1" w:rsidRDefault="004B6FF1" w:rsidP="007D06B0">
            <w:pPr>
              <w:widowControl w:val="0"/>
              <w:autoSpaceDE w:val="0"/>
              <w:autoSpaceDN w:val="0"/>
              <w:snapToGrid w:val="0"/>
              <w:jc w:val="both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Rel-15/16 PUSCH</w:t>
            </w:r>
            <w:r>
              <w:rPr>
                <w:rFonts w:eastAsia="Malgun Gothic"/>
                <w:sz w:val="18"/>
                <w:szCs w:val="18"/>
                <w:lang w:eastAsia="ko-KR"/>
              </w:rPr>
              <w:t xml:space="preserve"> and PUCCH</w:t>
            </w:r>
          </w:p>
          <w:p w14:paraId="3649BB69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jc w:val="both"/>
              <w:rPr>
                <w:rFonts w:eastAsia="Malgun Gothic"/>
                <w:kern w:val="2"/>
                <w:sz w:val="18"/>
                <w:szCs w:val="18"/>
                <w:lang w:eastAsia="ko-KR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 xml:space="preserve">Rel-17 </w:t>
            </w:r>
            <w:proofErr w:type="spellStart"/>
            <w:r>
              <w:rPr>
                <w:rFonts w:eastAsia="Malgun Gothic"/>
                <w:sz w:val="18"/>
                <w:szCs w:val="18"/>
                <w:lang w:eastAsia="ko-KR"/>
              </w:rPr>
              <w:t>mTRP</w:t>
            </w:r>
            <w:proofErr w:type="spellEnd"/>
            <w:r>
              <w:rPr>
                <w:rFonts w:eastAsia="Malgun Gothic"/>
                <w:sz w:val="18"/>
                <w:szCs w:val="18"/>
                <w:lang w:eastAsia="ko-KR"/>
              </w:rPr>
              <w:t xml:space="preserve"> PUSCH/PUCCH TDM repletion scheme can be optional</w:t>
            </w:r>
            <w:r w:rsidRPr="009A2544">
              <w:rPr>
                <w:rFonts w:eastAsia="Malgun Gothic"/>
                <w:sz w:val="18"/>
                <w:szCs w:val="18"/>
                <w:lang w:eastAsia="ko-KR"/>
              </w:rPr>
              <w:t xml:space="preserve"> </w:t>
            </w:r>
          </w:p>
        </w:tc>
      </w:tr>
      <w:tr w:rsidR="004B6FF1" w:rsidRPr="0036712E" w14:paraId="6B0D43E0" w14:textId="77777777" w:rsidTr="00373735">
        <w:trPr>
          <w:trHeight w:val="364"/>
        </w:trPr>
        <w:tc>
          <w:tcPr>
            <w:tcW w:w="2160" w:type="dxa"/>
          </w:tcPr>
          <w:p w14:paraId="44D6BE0A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="Malgun Gothic"/>
                <w:color w:val="FF0000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 xml:space="preserve"># </w:t>
            </w:r>
            <w:proofErr w:type="gramStart"/>
            <w:r w:rsidRPr="009A2544">
              <w:rPr>
                <w:rFonts w:eastAsia="Malgun Gothic"/>
                <w:sz w:val="18"/>
                <w:szCs w:val="18"/>
                <w:lang w:eastAsia="ko-KR"/>
              </w:rPr>
              <w:t>of</w:t>
            </w:r>
            <w:proofErr w:type="gramEnd"/>
            <w:r w:rsidRPr="009A2544">
              <w:rPr>
                <w:rFonts w:eastAsia="Malgun Gothic"/>
                <w:sz w:val="18"/>
                <w:szCs w:val="18"/>
                <w:lang w:eastAsia="ko-KR"/>
              </w:rPr>
              <w:t xml:space="preserve"> RBs/symbols</w:t>
            </w:r>
          </w:p>
        </w:tc>
        <w:tc>
          <w:tcPr>
            <w:tcW w:w="7290" w:type="dxa"/>
          </w:tcPr>
          <w:p w14:paraId="7D456A55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jc w:val="both"/>
              <w:rPr>
                <w:rFonts w:eastAsia="Malgun Gothic"/>
                <w:color w:val="FF0000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 xml:space="preserve">Companies to Report. </w:t>
            </w:r>
          </w:p>
        </w:tc>
      </w:tr>
      <w:tr w:rsidR="004B6FF1" w:rsidRPr="00626C9C" w14:paraId="5971B36C" w14:textId="77777777" w:rsidTr="00373735">
        <w:trPr>
          <w:trHeight w:val="364"/>
        </w:trPr>
        <w:tc>
          <w:tcPr>
            <w:tcW w:w="2160" w:type="dxa"/>
          </w:tcPr>
          <w:p w14:paraId="76F1D219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DMRS pattern</w:t>
            </w:r>
          </w:p>
        </w:tc>
        <w:tc>
          <w:tcPr>
            <w:tcW w:w="7290" w:type="dxa"/>
          </w:tcPr>
          <w:p w14:paraId="3615EE50" w14:textId="16521127" w:rsidR="004B6FF1" w:rsidRPr="006643D6" w:rsidRDefault="004B6FF1" w:rsidP="006643D6">
            <w:pPr>
              <w:pStyle w:val="ListParagraph"/>
              <w:numPr>
                <w:ilvl w:val="0"/>
                <w:numId w:val="64"/>
              </w:numPr>
              <w:snapToGrid w:val="0"/>
              <w:spacing w:line="256" w:lineRule="auto"/>
              <w:jc w:val="both"/>
              <w:rPr>
                <w:rFonts w:eastAsia="Malgun Gothic"/>
                <w:sz w:val="18"/>
                <w:szCs w:val="18"/>
                <w:lang w:eastAsia="ko-KR"/>
                <w:rPrChange w:id="5" w:author="Author">
                  <w:rPr>
                    <w:rFonts w:eastAsia="Malgun Gothic"/>
                    <w:lang w:eastAsia="ko-KR"/>
                  </w:rPr>
                </w:rPrChange>
              </w:rPr>
              <w:pPrChange w:id="6" w:author="Author">
                <w:pPr>
                  <w:snapToGrid w:val="0"/>
                  <w:spacing w:line="256" w:lineRule="auto"/>
                  <w:jc w:val="both"/>
                </w:pPr>
              </w:pPrChange>
            </w:pPr>
            <w:r w:rsidRPr="006643D6">
              <w:rPr>
                <w:rFonts w:eastAsia="Malgun Gothic"/>
                <w:sz w:val="18"/>
                <w:szCs w:val="18"/>
                <w:lang w:eastAsia="ko-KR"/>
                <w:rPrChange w:id="7" w:author="Author">
                  <w:rPr>
                    <w:rFonts w:eastAsia="Malgun Gothic"/>
                    <w:lang w:eastAsia="ko-KR"/>
                  </w:rPr>
                </w:rPrChange>
              </w:rPr>
              <w:t>DM-RS configuration type 1</w:t>
            </w:r>
            <w:ins w:id="8" w:author="Author">
              <w:r w:rsidR="006643D6" w:rsidRPr="006643D6">
                <w:rPr>
                  <w:rFonts w:eastAsia="Malgun Gothic"/>
                  <w:sz w:val="18"/>
                  <w:szCs w:val="18"/>
                  <w:lang w:eastAsia="ko-KR"/>
                  <w:rPrChange w:id="9" w:author="Author">
                    <w:rPr>
                      <w:rFonts w:eastAsia="Malgun Gothic"/>
                      <w:lang w:eastAsia="ko-KR"/>
                    </w:rPr>
                  </w:rPrChange>
                </w:rPr>
                <w:t xml:space="preserve"> for PUSCH</w:t>
              </w:r>
            </w:ins>
          </w:p>
          <w:p w14:paraId="799D7C10" w14:textId="77777777" w:rsidR="004B6FF1" w:rsidRPr="006643D6" w:rsidRDefault="004B6FF1" w:rsidP="006643D6">
            <w:pPr>
              <w:pStyle w:val="ListParagraph"/>
              <w:widowControl w:val="0"/>
              <w:numPr>
                <w:ilvl w:val="0"/>
                <w:numId w:val="64"/>
              </w:numPr>
              <w:autoSpaceDE w:val="0"/>
              <w:autoSpaceDN w:val="0"/>
              <w:snapToGrid w:val="0"/>
              <w:jc w:val="both"/>
              <w:rPr>
                <w:ins w:id="10" w:author="Author"/>
                <w:rFonts w:eastAsia="Malgun Gothic"/>
                <w:sz w:val="18"/>
                <w:szCs w:val="18"/>
                <w:lang w:eastAsia="ko-KR"/>
                <w:rPrChange w:id="11" w:author="Author">
                  <w:rPr>
                    <w:ins w:id="12" w:author="Author"/>
                    <w:rFonts w:eastAsia="Malgun Gothic"/>
                    <w:lang w:eastAsia="ko-KR"/>
                  </w:rPr>
                </w:rPrChange>
              </w:rPr>
              <w:pPrChange w:id="13" w:author="Author">
                <w:pPr>
                  <w:widowControl w:val="0"/>
                  <w:autoSpaceDE w:val="0"/>
                  <w:autoSpaceDN w:val="0"/>
                  <w:snapToGrid w:val="0"/>
                  <w:jc w:val="both"/>
                </w:pPr>
              </w:pPrChange>
            </w:pPr>
            <w:r w:rsidRPr="006643D6">
              <w:rPr>
                <w:rFonts w:eastAsia="Malgun Gothic"/>
                <w:sz w:val="18"/>
                <w:szCs w:val="18"/>
                <w:lang w:eastAsia="ko-KR"/>
                <w:rPrChange w:id="14" w:author="Author">
                  <w:rPr>
                    <w:rFonts w:eastAsia="Malgun Gothic"/>
                    <w:lang w:eastAsia="ko-KR"/>
                  </w:rPr>
                </w:rPrChange>
              </w:rPr>
              <w:t xml:space="preserve">DM-RS </w:t>
            </w:r>
            <w:r w:rsidR="007E7973" w:rsidRPr="006643D6">
              <w:rPr>
                <w:rFonts w:eastAsia="Malgun Gothic"/>
                <w:sz w:val="18"/>
                <w:szCs w:val="18"/>
                <w:lang w:eastAsia="ko-KR"/>
                <w:rPrChange w:id="15" w:author="Author">
                  <w:rPr>
                    <w:rFonts w:eastAsia="Malgun Gothic"/>
                    <w:lang w:eastAsia="ko-KR"/>
                  </w:rPr>
                </w:rPrChange>
              </w:rPr>
              <w:t>c</w:t>
            </w:r>
            <w:r w:rsidRPr="006643D6">
              <w:rPr>
                <w:rFonts w:eastAsia="Malgun Gothic"/>
                <w:sz w:val="18"/>
                <w:szCs w:val="18"/>
                <w:lang w:eastAsia="ko-KR"/>
                <w:rPrChange w:id="16" w:author="Author">
                  <w:rPr>
                    <w:rFonts w:eastAsia="Malgun Gothic"/>
                    <w:lang w:eastAsia="ko-KR"/>
                  </w:rPr>
                </w:rPrChange>
              </w:rPr>
              <w:t xml:space="preserve">onfiguration type 2 </w:t>
            </w:r>
            <w:ins w:id="17" w:author="Author">
              <w:del w:id="18" w:author="Author">
                <w:r w:rsidR="006643D6" w:rsidRPr="006643D6" w:rsidDel="00BD2A3C">
                  <w:rPr>
                    <w:rFonts w:eastAsia="Malgun Gothic"/>
                    <w:sz w:val="18"/>
                    <w:szCs w:val="18"/>
                    <w:lang w:eastAsia="ko-KR"/>
                    <w:rPrChange w:id="19" w:author="Author">
                      <w:rPr>
                        <w:rFonts w:eastAsia="Malgun Gothic"/>
                        <w:lang w:eastAsia="ko-KR"/>
                      </w:rPr>
                    </w:rPrChange>
                  </w:rPr>
                  <w:delText xml:space="preserve"> </w:delText>
                </w:r>
              </w:del>
              <w:r w:rsidR="006643D6" w:rsidRPr="006643D6">
                <w:rPr>
                  <w:rFonts w:eastAsia="Malgun Gothic"/>
                  <w:sz w:val="18"/>
                  <w:szCs w:val="18"/>
                  <w:lang w:eastAsia="ko-KR"/>
                  <w:rPrChange w:id="20" w:author="Author">
                    <w:rPr>
                      <w:rFonts w:eastAsia="Malgun Gothic"/>
                      <w:lang w:eastAsia="ko-KR"/>
                    </w:rPr>
                  </w:rPrChange>
                </w:rPr>
                <w:t xml:space="preserve">for PUSCH </w:t>
              </w:r>
            </w:ins>
            <w:r w:rsidRPr="006643D6">
              <w:rPr>
                <w:rFonts w:eastAsia="Malgun Gothic"/>
                <w:sz w:val="18"/>
                <w:szCs w:val="18"/>
                <w:lang w:eastAsia="ko-KR"/>
                <w:rPrChange w:id="21" w:author="Author">
                  <w:rPr>
                    <w:rFonts w:eastAsia="Malgun Gothic"/>
                    <w:lang w:eastAsia="ko-KR"/>
                  </w:rPr>
                </w:rPrChange>
              </w:rPr>
              <w:t>(optional)</w:t>
            </w:r>
          </w:p>
          <w:p w14:paraId="026435D4" w14:textId="59B7810A" w:rsidR="006643D6" w:rsidRPr="006643D6" w:rsidRDefault="006643D6" w:rsidP="006643D6">
            <w:pPr>
              <w:pStyle w:val="ListParagraph"/>
              <w:widowControl w:val="0"/>
              <w:numPr>
                <w:ilvl w:val="0"/>
                <w:numId w:val="64"/>
              </w:numPr>
              <w:autoSpaceDE w:val="0"/>
              <w:autoSpaceDN w:val="0"/>
              <w:snapToGrid w:val="0"/>
              <w:jc w:val="both"/>
              <w:rPr>
                <w:rFonts w:eastAsia="Malgun Gothic"/>
                <w:sz w:val="18"/>
                <w:szCs w:val="18"/>
                <w:lang w:eastAsia="ko-KR"/>
                <w:rPrChange w:id="22" w:author="Author">
                  <w:rPr>
                    <w:rFonts w:eastAsia="Malgun Gothic"/>
                    <w:lang w:eastAsia="ko-KR"/>
                  </w:rPr>
                </w:rPrChange>
              </w:rPr>
              <w:pPrChange w:id="23" w:author="Author">
                <w:pPr>
                  <w:widowControl w:val="0"/>
                  <w:autoSpaceDE w:val="0"/>
                  <w:autoSpaceDN w:val="0"/>
                  <w:snapToGrid w:val="0"/>
                  <w:jc w:val="both"/>
                </w:pPr>
              </w:pPrChange>
            </w:pPr>
            <w:ins w:id="24" w:author="Author">
              <w:r w:rsidRPr="006643D6">
                <w:rPr>
                  <w:rFonts w:eastAsia="Malgun Gothic"/>
                  <w:sz w:val="18"/>
                  <w:szCs w:val="18"/>
                  <w:lang w:eastAsia="ko-KR"/>
                  <w:rPrChange w:id="25" w:author="Author">
                    <w:rPr>
                      <w:rFonts w:eastAsia="Malgun Gothic"/>
                      <w:lang w:eastAsia="ko-KR"/>
                    </w:rPr>
                  </w:rPrChange>
                </w:rPr>
                <w:t>DM-RS according to PUCCH formats (companies to report the details for PUCCH DM-RS)</w:t>
              </w:r>
            </w:ins>
          </w:p>
        </w:tc>
      </w:tr>
      <w:tr w:rsidR="004B6FF1" w:rsidRPr="00626C9C" w14:paraId="31776303" w14:textId="77777777" w:rsidTr="00373735">
        <w:trPr>
          <w:trHeight w:val="364"/>
        </w:trPr>
        <w:tc>
          <w:tcPr>
            <w:tcW w:w="2160" w:type="dxa"/>
          </w:tcPr>
          <w:p w14:paraId="79FD12EB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Code rates</w:t>
            </w:r>
          </w:p>
        </w:tc>
        <w:tc>
          <w:tcPr>
            <w:tcW w:w="7290" w:type="dxa"/>
          </w:tcPr>
          <w:p w14:paraId="7CCBCCA9" w14:textId="77777777" w:rsidR="004B6FF1" w:rsidRPr="009A2544" w:rsidRDefault="004B6FF1" w:rsidP="007D06B0">
            <w:pPr>
              <w:snapToGrid w:val="0"/>
              <w:spacing w:line="256" w:lineRule="auto"/>
              <w:jc w:val="both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Low (&lt;0.2) and moderate (&lt;0.4)</w:t>
            </w:r>
          </w:p>
        </w:tc>
      </w:tr>
      <w:tr w:rsidR="004B6FF1" w:rsidRPr="00626C9C" w14:paraId="07FEB96B" w14:textId="77777777" w:rsidTr="00373735">
        <w:trPr>
          <w:trHeight w:val="364"/>
        </w:trPr>
        <w:tc>
          <w:tcPr>
            <w:tcW w:w="2160" w:type="dxa"/>
          </w:tcPr>
          <w:p w14:paraId="4C1E280E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Frequency hopping</w:t>
            </w:r>
          </w:p>
        </w:tc>
        <w:tc>
          <w:tcPr>
            <w:tcW w:w="7290" w:type="dxa"/>
          </w:tcPr>
          <w:p w14:paraId="3BF3833E" w14:textId="77777777" w:rsidR="004B6FF1" w:rsidRPr="009A2544" w:rsidRDefault="004B6FF1" w:rsidP="007D06B0">
            <w:pPr>
              <w:snapToGrid w:val="0"/>
              <w:spacing w:line="256" w:lineRule="auto"/>
              <w:jc w:val="both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Reported by companies</w:t>
            </w:r>
          </w:p>
        </w:tc>
      </w:tr>
      <w:tr w:rsidR="004B6FF1" w:rsidRPr="00626C9C" w14:paraId="746E6724" w14:textId="77777777" w:rsidTr="00373735">
        <w:trPr>
          <w:trHeight w:val="364"/>
        </w:trPr>
        <w:tc>
          <w:tcPr>
            <w:tcW w:w="2160" w:type="dxa"/>
          </w:tcPr>
          <w:p w14:paraId="521BF3D2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UL transmission scheme</w:t>
            </w:r>
          </w:p>
        </w:tc>
        <w:tc>
          <w:tcPr>
            <w:tcW w:w="7290" w:type="dxa"/>
          </w:tcPr>
          <w:p w14:paraId="156590BD" w14:textId="77777777" w:rsidR="004B6FF1" w:rsidRPr="009A2544" w:rsidRDefault="004B6FF1" w:rsidP="007D06B0">
            <w:pPr>
              <w:snapToGrid w:val="0"/>
              <w:spacing w:line="256" w:lineRule="auto"/>
              <w:jc w:val="both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Codebook based UL transmission is baseline. Non-codebook based can be optional.</w:t>
            </w:r>
          </w:p>
        </w:tc>
      </w:tr>
      <w:tr w:rsidR="004B6FF1" w:rsidRPr="00626C9C" w14:paraId="5F27402E" w14:textId="77777777" w:rsidTr="00373735">
        <w:trPr>
          <w:trHeight w:val="364"/>
        </w:trPr>
        <w:tc>
          <w:tcPr>
            <w:tcW w:w="2160" w:type="dxa"/>
          </w:tcPr>
          <w:p w14:paraId="4A77D108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Redundancy Version</w:t>
            </w:r>
          </w:p>
        </w:tc>
        <w:tc>
          <w:tcPr>
            <w:tcW w:w="7290" w:type="dxa"/>
          </w:tcPr>
          <w:p w14:paraId="719AEA9B" w14:textId="77777777" w:rsidR="004B6FF1" w:rsidRPr="009A2544" w:rsidRDefault="004B6FF1" w:rsidP="007D06B0">
            <w:pPr>
              <w:snapToGrid w:val="0"/>
              <w:spacing w:line="256" w:lineRule="auto"/>
              <w:jc w:val="both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Reported by companies</w:t>
            </w:r>
          </w:p>
        </w:tc>
      </w:tr>
      <w:tr w:rsidR="004B6FF1" w:rsidRPr="00516A5B" w14:paraId="7ECC1C3E" w14:textId="77777777" w:rsidTr="00373735">
        <w:trPr>
          <w:trHeight w:val="364"/>
        </w:trPr>
        <w:tc>
          <w:tcPr>
            <w:tcW w:w="2160" w:type="dxa"/>
          </w:tcPr>
          <w:p w14:paraId="7FD618EC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Schemes</w:t>
            </w:r>
          </w:p>
        </w:tc>
        <w:tc>
          <w:tcPr>
            <w:tcW w:w="7290" w:type="dxa"/>
          </w:tcPr>
          <w:p w14:paraId="53870B5F" w14:textId="248EC86E" w:rsidR="004B6FF1" w:rsidRPr="009A2544" w:rsidRDefault="004B6FF1" w:rsidP="007D06B0">
            <w:pPr>
              <w:snapToGrid w:val="0"/>
              <w:spacing w:line="256" w:lineRule="auto"/>
              <w:jc w:val="both"/>
              <w:rPr>
                <w:rFonts w:eastAsia="Malgun Gothic"/>
                <w:sz w:val="18"/>
                <w:szCs w:val="18"/>
                <w:lang w:eastAsia="ko-KR"/>
              </w:rPr>
            </w:pPr>
            <w:r w:rsidRPr="00B63F4A">
              <w:rPr>
                <w:rFonts w:eastAsia="Malgun Gothic"/>
                <w:color w:val="00B050"/>
                <w:sz w:val="18"/>
                <w:szCs w:val="18"/>
                <w:lang w:eastAsia="ko-KR"/>
              </w:rPr>
              <w:t>FDM</w:t>
            </w:r>
            <w:r w:rsidR="008A209D" w:rsidRPr="00B63F4A">
              <w:rPr>
                <w:rFonts w:eastAsia="Malgun Gothic"/>
                <w:color w:val="00B050"/>
                <w:sz w:val="18"/>
                <w:szCs w:val="18"/>
                <w:lang w:eastAsia="ko-KR"/>
              </w:rPr>
              <w:t>-based</w:t>
            </w:r>
            <w:r w:rsidRPr="00B63F4A">
              <w:rPr>
                <w:rFonts w:eastAsia="Malgun Gothic"/>
                <w:color w:val="00B050"/>
                <w:sz w:val="18"/>
                <w:szCs w:val="18"/>
                <w:lang w:eastAsia="ko-KR"/>
              </w:rPr>
              <w:t>, SDM-based and SFN scheme</w:t>
            </w:r>
            <w:r w:rsidRPr="009A2544">
              <w:rPr>
                <w:rFonts w:eastAsia="Malgun Gothic"/>
                <w:sz w:val="18"/>
                <w:szCs w:val="18"/>
                <w:lang w:eastAsia="ko-KR"/>
              </w:rPr>
              <w:t>.</w:t>
            </w:r>
          </w:p>
        </w:tc>
      </w:tr>
      <w:tr w:rsidR="004B6FF1" w:rsidRPr="0036712E" w14:paraId="417888D4" w14:textId="77777777" w:rsidTr="00373735">
        <w:trPr>
          <w:trHeight w:val="364"/>
        </w:trPr>
        <w:tc>
          <w:tcPr>
            <w:tcW w:w="2160" w:type="dxa"/>
          </w:tcPr>
          <w:p w14:paraId="77646377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Theme="minorEastAsia"/>
                <w:color w:val="FF0000"/>
                <w:sz w:val="18"/>
                <w:szCs w:val="18"/>
                <w:lang w:eastAsia="zh-CN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Receiver assumption</w:t>
            </w:r>
          </w:p>
        </w:tc>
        <w:tc>
          <w:tcPr>
            <w:tcW w:w="7290" w:type="dxa"/>
          </w:tcPr>
          <w:p w14:paraId="6148D0A1" w14:textId="77777777" w:rsidR="004B6FF1" w:rsidRPr="009A2544" w:rsidRDefault="004B6FF1" w:rsidP="007D06B0">
            <w:pPr>
              <w:snapToGrid w:val="0"/>
              <w:spacing w:line="256" w:lineRule="auto"/>
              <w:jc w:val="both"/>
              <w:rPr>
                <w:rFonts w:eastAsia="Malgun Gothic"/>
                <w:color w:val="FF0000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Reported by companies</w:t>
            </w:r>
          </w:p>
        </w:tc>
      </w:tr>
    </w:tbl>
    <w:p w14:paraId="48260CC6" w14:textId="77777777" w:rsidR="004B6FF1" w:rsidRDefault="004B6FF1" w:rsidP="004B6FF1">
      <w:pPr>
        <w:pStyle w:val="00Text"/>
      </w:pPr>
    </w:p>
    <w:p w14:paraId="5A95A0EE" w14:textId="4876E224" w:rsidR="009B2043" w:rsidRDefault="006841A2" w:rsidP="009B2043">
      <w:pPr>
        <w:pStyle w:val="01"/>
        <w:numPr>
          <w:ilvl w:val="0"/>
          <w:numId w:val="1"/>
        </w:numPr>
        <w:ind w:left="562" w:hanging="562"/>
      </w:pPr>
      <w:r>
        <w:t>R</w:t>
      </w:r>
      <w:r w:rsidR="009B2043">
        <w:t>eference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1440"/>
        <w:gridCol w:w="5344"/>
        <w:gridCol w:w="1941"/>
      </w:tblGrid>
      <w:tr w:rsidR="008E3B43" w:rsidRPr="00056CFF" w14:paraId="58326170" w14:textId="77777777" w:rsidTr="007D06B0">
        <w:trPr>
          <w:trHeight w:val="450"/>
        </w:trPr>
        <w:tc>
          <w:tcPr>
            <w:tcW w:w="625" w:type="dxa"/>
          </w:tcPr>
          <w:p w14:paraId="13C4EA50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hideMark/>
          </w:tcPr>
          <w:p w14:paraId="045DBBD5" w14:textId="77777777" w:rsidR="008E3B43" w:rsidRPr="00056CFF" w:rsidRDefault="00801715" w:rsidP="007D06B0">
            <w:pPr>
              <w:rPr>
                <w:sz w:val="18"/>
                <w:szCs w:val="18"/>
              </w:rPr>
            </w:pPr>
            <w:hyperlink r:id="rId8" w:history="1">
              <w:r w:rsidR="008E3B43" w:rsidRPr="00056CFF">
                <w:rPr>
                  <w:sz w:val="18"/>
                  <w:szCs w:val="18"/>
                </w:rPr>
                <w:t>R1-2203154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1AFB99C5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Discussion on 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4146E7AB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 xml:space="preserve">Huawei, </w:t>
            </w:r>
            <w:proofErr w:type="spellStart"/>
            <w:r w:rsidRPr="00056CFF">
              <w:rPr>
                <w:sz w:val="18"/>
                <w:szCs w:val="18"/>
              </w:rPr>
              <w:t>HiSilicon</w:t>
            </w:r>
            <w:proofErr w:type="spellEnd"/>
          </w:p>
        </w:tc>
      </w:tr>
      <w:tr w:rsidR="008E3B43" w:rsidRPr="00056CFF" w14:paraId="5095CC25" w14:textId="77777777" w:rsidTr="007D06B0">
        <w:trPr>
          <w:trHeight w:val="450"/>
        </w:trPr>
        <w:tc>
          <w:tcPr>
            <w:tcW w:w="625" w:type="dxa"/>
          </w:tcPr>
          <w:p w14:paraId="1FD0E91F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shd w:val="clear" w:color="auto" w:fill="auto"/>
            <w:hideMark/>
          </w:tcPr>
          <w:p w14:paraId="2C8BFF2A" w14:textId="77777777" w:rsidR="008E3B43" w:rsidRPr="00056CFF" w:rsidRDefault="00801715" w:rsidP="007D06B0">
            <w:pPr>
              <w:rPr>
                <w:sz w:val="18"/>
                <w:szCs w:val="18"/>
              </w:rPr>
            </w:pPr>
            <w:hyperlink r:id="rId9" w:history="1">
              <w:r w:rsidR="008E3B43" w:rsidRPr="00056CFF">
                <w:rPr>
                  <w:sz w:val="18"/>
                  <w:szCs w:val="18"/>
                </w:rPr>
                <w:t>R1-2203268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11C8AAE1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Enhancements on 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5A502B31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ZTE</w:t>
            </w:r>
          </w:p>
        </w:tc>
      </w:tr>
      <w:tr w:rsidR="008E3B43" w:rsidRPr="00056CFF" w14:paraId="78C6DE71" w14:textId="77777777" w:rsidTr="007D06B0">
        <w:trPr>
          <w:trHeight w:val="450"/>
        </w:trPr>
        <w:tc>
          <w:tcPr>
            <w:tcW w:w="625" w:type="dxa"/>
          </w:tcPr>
          <w:p w14:paraId="1DC57D03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3</w:t>
            </w:r>
          </w:p>
        </w:tc>
        <w:tc>
          <w:tcPr>
            <w:tcW w:w="1440" w:type="dxa"/>
            <w:shd w:val="clear" w:color="auto" w:fill="auto"/>
            <w:hideMark/>
          </w:tcPr>
          <w:p w14:paraId="3C59A033" w14:textId="77777777" w:rsidR="008E3B43" w:rsidRPr="00056CFF" w:rsidRDefault="00801715" w:rsidP="007D06B0">
            <w:pPr>
              <w:rPr>
                <w:sz w:val="18"/>
                <w:szCs w:val="18"/>
              </w:rPr>
            </w:pPr>
            <w:hyperlink r:id="rId10" w:history="1">
              <w:r w:rsidR="008E3B43" w:rsidRPr="00056CFF">
                <w:rPr>
                  <w:sz w:val="18"/>
                  <w:szCs w:val="18"/>
                </w:rPr>
                <w:t>R1-2203325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5563A2A3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Discussion on 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6A632672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proofErr w:type="spellStart"/>
            <w:r w:rsidRPr="00056CFF">
              <w:rPr>
                <w:sz w:val="18"/>
                <w:szCs w:val="18"/>
              </w:rPr>
              <w:t>Spreadtrum</w:t>
            </w:r>
            <w:proofErr w:type="spellEnd"/>
            <w:r w:rsidRPr="00056CFF">
              <w:rPr>
                <w:sz w:val="18"/>
                <w:szCs w:val="18"/>
              </w:rPr>
              <w:t xml:space="preserve"> Communications</w:t>
            </w:r>
          </w:p>
        </w:tc>
      </w:tr>
      <w:tr w:rsidR="008E3B43" w:rsidRPr="00056CFF" w14:paraId="11ECE51C" w14:textId="77777777" w:rsidTr="007D06B0">
        <w:trPr>
          <w:trHeight w:val="450"/>
        </w:trPr>
        <w:tc>
          <w:tcPr>
            <w:tcW w:w="625" w:type="dxa"/>
          </w:tcPr>
          <w:p w14:paraId="00509EFF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4</w:t>
            </w:r>
          </w:p>
        </w:tc>
        <w:tc>
          <w:tcPr>
            <w:tcW w:w="1440" w:type="dxa"/>
            <w:shd w:val="clear" w:color="auto" w:fill="auto"/>
            <w:hideMark/>
          </w:tcPr>
          <w:p w14:paraId="2FF05F8D" w14:textId="77777777" w:rsidR="008E3B43" w:rsidRPr="00056CFF" w:rsidRDefault="00801715" w:rsidP="007D06B0">
            <w:pPr>
              <w:rPr>
                <w:sz w:val="18"/>
                <w:szCs w:val="18"/>
              </w:rPr>
            </w:pPr>
            <w:hyperlink r:id="rId11" w:history="1">
              <w:r w:rsidR="008E3B43" w:rsidRPr="00056CFF">
                <w:rPr>
                  <w:sz w:val="18"/>
                  <w:szCs w:val="18"/>
                </w:rPr>
                <w:t>R1-2203383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338E5F92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Precoding for Uplink Multi-panel</w:t>
            </w:r>
          </w:p>
        </w:tc>
        <w:tc>
          <w:tcPr>
            <w:tcW w:w="1941" w:type="dxa"/>
            <w:shd w:val="clear" w:color="auto" w:fill="auto"/>
            <w:hideMark/>
          </w:tcPr>
          <w:p w14:paraId="77F52081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proofErr w:type="spellStart"/>
            <w:r w:rsidRPr="00056CFF">
              <w:rPr>
                <w:sz w:val="18"/>
                <w:szCs w:val="18"/>
              </w:rPr>
              <w:t>InterDigital</w:t>
            </w:r>
            <w:proofErr w:type="spellEnd"/>
            <w:r w:rsidRPr="00056CFF">
              <w:rPr>
                <w:sz w:val="18"/>
                <w:szCs w:val="18"/>
              </w:rPr>
              <w:t>, Inc.</w:t>
            </w:r>
          </w:p>
        </w:tc>
      </w:tr>
      <w:tr w:rsidR="008E3B43" w:rsidRPr="00056CFF" w14:paraId="2C6D5569" w14:textId="77777777" w:rsidTr="007D06B0">
        <w:trPr>
          <w:trHeight w:val="450"/>
        </w:trPr>
        <w:tc>
          <w:tcPr>
            <w:tcW w:w="625" w:type="dxa"/>
          </w:tcPr>
          <w:p w14:paraId="481E1A8B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5</w:t>
            </w:r>
          </w:p>
        </w:tc>
        <w:tc>
          <w:tcPr>
            <w:tcW w:w="1440" w:type="dxa"/>
            <w:shd w:val="clear" w:color="auto" w:fill="auto"/>
            <w:hideMark/>
          </w:tcPr>
          <w:p w14:paraId="45ED2940" w14:textId="77777777" w:rsidR="008E3B43" w:rsidRPr="00056CFF" w:rsidRDefault="00801715" w:rsidP="007D06B0">
            <w:pPr>
              <w:rPr>
                <w:sz w:val="18"/>
                <w:szCs w:val="18"/>
              </w:rPr>
            </w:pPr>
            <w:hyperlink r:id="rId12" w:history="1">
              <w:r w:rsidR="008E3B43" w:rsidRPr="00056CFF">
                <w:rPr>
                  <w:sz w:val="18"/>
                  <w:szCs w:val="18"/>
                </w:rPr>
                <w:t>R1-2203446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36546586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On 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5EC7A762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CATT</w:t>
            </w:r>
          </w:p>
        </w:tc>
      </w:tr>
      <w:tr w:rsidR="008E3B43" w:rsidRPr="00056CFF" w14:paraId="64CFE657" w14:textId="77777777" w:rsidTr="007D06B0">
        <w:trPr>
          <w:trHeight w:val="450"/>
        </w:trPr>
        <w:tc>
          <w:tcPr>
            <w:tcW w:w="625" w:type="dxa"/>
          </w:tcPr>
          <w:p w14:paraId="79726BD1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6</w:t>
            </w:r>
          </w:p>
        </w:tc>
        <w:tc>
          <w:tcPr>
            <w:tcW w:w="1440" w:type="dxa"/>
            <w:shd w:val="clear" w:color="auto" w:fill="auto"/>
            <w:hideMark/>
          </w:tcPr>
          <w:p w14:paraId="359F267D" w14:textId="77777777" w:rsidR="008E3B43" w:rsidRPr="00056CFF" w:rsidRDefault="00801715" w:rsidP="007D06B0">
            <w:pPr>
              <w:rPr>
                <w:sz w:val="18"/>
                <w:szCs w:val="18"/>
              </w:rPr>
            </w:pPr>
            <w:hyperlink r:id="rId13" w:history="1">
              <w:r w:rsidR="008E3B43" w:rsidRPr="00056CFF">
                <w:rPr>
                  <w:sz w:val="18"/>
                  <w:szCs w:val="18"/>
                </w:rPr>
                <w:t>R1-2203546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3594631A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Views on 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18AAA02F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vivo</w:t>
            </w:r>
          </w:p>
        </w:tc>
      </w:tr>
      <w:tr w:rsidR="008E3B43" w:rsidRPr="00056CFF" w14:paraId="539DB7CF" w14:textId="77777777" w:rsidTr="007D06B0">
        <w:trPr>
          <w:trHeight w:val="450"/>
        </w:trPr>
        <w:tc>
          <w:tcPr>
            <w:tcW w:w="625" w:type="dxa"/>
          </w:tcPr>
          <w:p w14:paraId="16C48B73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7</w:t>
            </w:r>
          </w:p>
        </w:tc>
        <w:tc>
          <w:tcPr>
            <w:tcW w:w="1440" w:type="dxa"/>
            <w:shd w:val="clear" w:color="auto" w:fill="auto"/>
            <w:hideMark/>
          </w:tcPr>
          <w:p w14:paraId="0D266737" w14:textId="77777777" w:rsidR="008E3B43" w:rsidRPr="00056CFF" w:rsidRDefault="00801715" w:rsidP="007D06B0">
            <w:pPr>
              <w:rPr>
                <w:sz w:val="18"/>
                <w:szCs w:val="18"/>
              </w:rPr>
            </w:pPr>
            <w:hyperlink r:id="rId14" w:history="1">
              <w:r w:rsidR="008E3B43" w:rsidRPr="00056CFF">
                <w:rPr>
                  <w:sz w:val="18"/>
                  <w:szCs w:val="18"/>
                </w:rPr>
                <w:t>R1-2203686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15525172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Discussion on 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120B3931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NEC</w:t>
            </w:r>
          </w:p>
        </w:tc>
      </w:tr>
      <w:tr w:rsidR="008E3B43" w:rsidRPr="00056CFF" w14:paraId="61B9924E" w14:textId="77777777" w:rsidTr="007D06B0">
        <w:trPr>
          <w:trHeight w:val="450"/>
        </w:trPr>
        <w:tc>
          <w:tcPr>
            <w:tcW w:w="625" w:type="dxa"/>
          </w:tcPr>
          <w:p w14:paraId="64A16414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8</w:t>
            </w:r>
          </w:p>
        </w:tc>
        <w:tc>
          <w:tcPr>
            <w:tcW w:w="1440" w:type="dxa"/>
            <w:shd w:val="clear" w:color="auto" w:fill="auto"/>
            <w:hideMark/>
          </w:tcPr>
          <w:p w14:paraId="1E8931FA" w14:textId="77777777" w:rsidR="008E3B43" w:rsidRPr="00056CFF" w:rsidRDefault="00801715" w:rsidP="007D06B0">
            <w:pPr>
              <w:rPr>
                <w:sz w:val="18"/>
                <w:szCs w:val="18"/>
              </w:rPr>
            </w:pPr>
            <w:hyperlink r:id="rId15" w:history="1">
              <w:r w:rsidR="008E3B43" w:rsidRPr="00056CFF">
                <w:rPr>
                  <w:sz w:val="18"/>
                  <w:szCs w:val="18"/>
                </w:rPr>
                <w:t>R1-2203726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104F0E14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Considerations on 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43DBC8F7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Sony</w:t>
            </w:r>
          </w:p>
        </w:tc>
      </w:tr>
      <w:tr w:rsidR="008E3B43" w:rsidRPr="00056CFF" w14:paraId="03584345" w14:textId="77777777" w:rsidTr="007D06B0">
        <w:trPr>
          <w:trHeight w:val="450"/>
        </w:trPr>
        <w:tc>
          <w:tcPr>
            <w:tcW w:w="625" w:type="dxa"/>
          </w:tcPr>
          <w:p w14:paraId="272EADBA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9</w:t>
            </w:r>
          </w:p>
        </w:tc>
        <w:tc>
          <w:tcPr>
            <w:tcW w:w="1440" w:type="dxa"/>
            <w:shd w:val="clear" w:color="auto" w:fill="auto"/>
            <w:hideMark/>
          </w:tcPr>
          <w:p w14:paraId="44CB87EB" w14:textId="77777777" w:rsidR="008E3B43" w:rsidRPr="00056CFF" w:rsidRDefault="00801715" w:rsidP="007D06B0">
            <w:pPr>
              <w:rPr>
                <w:sz w:val="18"/>
                <w:szCs w:val="18"/>
              </w:rPr>
            </w:pPr>
            <w:hyperlink r:id="rId16" w:history="1">
              <w:r w:rsidR="008E3B43" w:rsidRPr="00056CFF">
                <w:rPr>
                  <w:sz w:val="18"/>
                  <w:szCs w:val="18"/>
                </w:rPr>
                <w:t>R1-2203798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4F2A29EC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Enhancements on multi-panel uplink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1F971DA0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proofErr w:type="spellStart"/>
            <w:r w:rsidRPr="00056CFF">
              <w:rPr>
                <w:sz w:val="18"/>
                <w:szCs w:val="18"/>
              </w:rPr>
              <w:t>xiaomi</w:t>
            </w:r>
            <w:proofErr w:type="spellEnd"/>
          </w:p>
        </w:tc>
      </w:tr>
      <w:tr w:rsidR="008E3B43" w:rsidRPr="00056CFF" w14:paraId="1CDA988C" w14:textId="77777777" w:rsidTr="007D06B0">
        <w:trPr>
          <w:trHeight w:val="450"/>
        </w:trPr>
        <w:tc>
          <w:tcPr>
            <w:tcW w:w="625" w:type="dxa"/>
          </w:tcPr>
          <w:p w14:paraId="6C194DC2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shd w:val="clear" w:color="auto" w:fill="auto"/>
            <w:hideMark/>
          </w:tcPr>
          <w:p w14:paraId="21C90550" w14:textId="77777777" w:rsidR="008E3B43" w:rsidRPr="00056CFF" w:rsidRDefault="00801715" w:rsidP="007D06B0">
            <w:pPr>
              <w:rPr>
                <w:sz w:val="18"/>
                <w:szCs w:val="18"/>
              </w:rPr>
            </w:pPr>
            <w:hyperlink r:id="rId17" w:history="1">
              <w:r w:rsidR="008E3B43" w:rsidRPr="00056CFF">
                <w:rPr>
                  <w:sz w:val="18"/>
                  <w:szCs w:val="18"/>
                </w:rPr>
                <w:t>R1-2203893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37DD8F07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 xml:space="preserve">Views on UL precoding indication for </w:t>
            </w:r>
            <w:proofErr w:type="spellStart"/>
            <w:r w:rsidRPr="00056CFF">
              <w:rPr>
                <w:sz w:val="18"/>
                <w:szCs w:val="18"/>
              </w:rPr>
              <w:t>STxMP</w:t>
            </w:r>
            <w:proofErr w:type="spellEnd"/>
          </w:p>
        </w:tc>
        <w:tc>
          <w:tcPr>
            <w:tcW w:w="1941" w:type="dxa"/>
            <w:shd w:val="clear" w:color="auto" w:fill="auto"/>
            <w:hideMark/>
          </w:tcPr>
          <w:p w14:paraId="49C4C587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Samsung</w:t>
            </w:r>
          </w:p>
        </w:tc>
      </w:tr>
      <w:tr w:rsidR="008E3B43" w:rsidRPr="00056CFF" w14:paraId="701AF9E2" w14:textId="77777777" w:rsidTr="007D06B0">
        <w:trPr>
          <w:trHeight w:val="450"/>
        </w:trPr>
        <w:tc>
          <w:tcPr>
            <w:tcW w:w="625" w:type="dxa"/>
          </w:tcPr>
          <w:p w14:paraId="091AF7CC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11</w:t>
            </w:r>
          </w:p>
        </w:tc>
        <w:tc>
          <w:tcPr>
            <w:tcW w:w="1440" w:type="dxa"/>
            <w:shd w:val="clear" w:color="auto" w:fill="auto"/>
            <w:hideMark/>
          </w:tcPr>
          <w:p w14:paraId="6AA104C7" w14:textId="77777777" w:rsidR="008E3B43" w:rsidRPr="00056CFF" w:rsidRDefault="00801715" w:rsidP="007D06B0">
            <w:pPr>
              <w:rPr>
                <w:sz w:val="18"/>
                <w:szCs w:val="18"/>
              </w:rPr>
            </w:pPr>
            <w:hyperlink r:id="rId18" w:history="1">
              <w:r w:rsidR="008E3B43" w:rsidRPr="00056CFF">
                <w:rPr>
                  <w:sz w:val="18"/>
                  <w:szCs w:val="18"/>
                </w:rPr>
                <w:t>R1-2203958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3E4144EC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 xml:space="preserve">Transmission scheme and UL precoding </w:t>
            </w:r>
            <w:proofErr w:type="spellStart"/>
            <w:r w:rsidRPr="00056CFF">
              <w:rPr>
                <w:sz w:val="18"/>
                <w:szCs w:val="18"/>
              </w:rPr>
              <w:t>indicaton</w:t>
            </w:r>
            <w:proofErr w:type="spellEnd"/>
            <w:r w:rsidRPr="00056CFF">
              <w:rPr>
                <w:sz w:val="18"/>
                <w:szCs w:val="18"/>
              </w:rPr>
              <w:t xml:space="preserve">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68FDEA86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OPPO</w:t>
            </w:r>
          </w:p>
        </w:tc>
      </w:tr>
      <w:tr w:rsidR="008E3B43" w:rsidRPr="00056CFF" w14:paraId="0B8F47A5" w14:textId="77777777" w:rsidTr="007D06B0">
        <w:trPr>
          <w:trHeight w:val="450"/>
        </w:trPr>
        <w:tc>
          <w:tcPr>
            <w:tcW w:w="625" w:type="dxa"/>
          </w:tcPr>
          <w:p w14:paraId="55F13FD2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12</w:t>
            </w:r>
          </w:p>
        </w:tc>
        <w:tc>
          <w:tcPr>
            <w:tcW w:w="1440" w:type="dxa"/>
            <w:shd w:val="clear" w:color="auto" w:fill="auto"/>
            <w:hideMark/>
          </w:tcPr>
          <w:p w14:paraId="232A4AB6" w14:textId="77777777" w:rsidR="008E3B43" w:rsidRPr="00056CFF" w:rsidRDefault="00801715" w:rsidP="007D06B0">
            <w:pPr>
              <w:rPr>
                <w:sz w:val="18"/>
                <w:szCs w:val="18"/>
              </w:rPr>
            </w:pPr>
            <w:hyperlink r:id="rId19" w:history="1">
              <w:r w:rsidR="008E3B43" w:rsidRPr="00056CFF">
                <w:rPr>
                  <w:sz w:val="18"/>
                  <w:szCs w:val="18"/>
                </w:rPr>
                <w:t>R1-2204146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2880DF6B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7307C14B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LG Electronics</w:t>
            </w:r>
          </w:p>
        </w:tc>
      </w:tr>
      <w:tr w:rsidR="008E3B43" w:rsidRPr="00056CFF" w14:paraId="08658BF5" w14:textId="77777777" w:rsidTr="007D06B0">
        <w:trPr>
          <w:trHeight w:val="450"/>
        </w:trPr>
        <w:tc>
          <w:tcPr>
            <w:tcW w:w="625" w:type="dxa"/>
          </w:tcPr>
          <w:p w14:paraId="12BC3FEA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13</w:t>
            </w:r>
          </w:p>
        </w:tc>
        <w:tc>
          <w:tcPr>
            <w:tcW w:w="1440" w:type="dxa"/>
            <w:shd w:val="clear" w:color="auto" w:fill="auto"/>
            <w:hideMark/>
          </w:tcPr>
          <w:p w14:paraId="5AECA59C" w14:textId="77777777" w:rsidR="008E3B43" w:rsidRPr="00056CFF" w:rsidRDefault="00801715" w:rsidP="007D06B0">
            <w:pPr>
              <w:rPr>
                <w:sz w:val="18"/>
                <w:szCs w:val="18"/>
              </w:rPr>
            </w:pPr>
            <w:hyperlink r:id="rId20" w:history="1">
              <w:r w:rsidR="008E3B43" w:rsidRPr="00056CFF">
                <w:rPr>
                  <w:sz w:val="18"/>
                  <w:szCs w:val="18"/>
                </w:rPr>
                <w:t>R1-2204167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439A34F4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0DEE41F8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Lenovo</w:t>
            </w:r>
          </w:p>
        </w:tc>
      </w:tr>
      <w:tr w:rsidR="008E3B43" w:rsidRPr="00056CFF" w14:paraId="273A4877" w14:textId="77777777" w:rsidTr="007D06B0">
        <w:trPr>
          <w:trHeight w:val="450"/>
        </w:trPr>
        <w:tc>
          <w:tcPr>
            <w:tcW w:w="625" w:type="dxa"/>
          </w:tcPr>
          <w:p w14:paraId="3AB6E6B5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14</w:t>
            </w:r>
          </w:p>
        </w:tc>
        <w:tc>
          <w:tcPr>
            <w:tcW w:w="1440" w:type="dxa"/>
            <w:shd w:val="clear" w:color="auto" w:fill="auto"/>
            <w:hideMark/>
          </w:tcPr>
          <w:p w14:paraId="15BD8A25" w14:textId="77777777" w:rsidR="008E3B43" w:rsidRPr="00056CFF" w:rsidRDefault="00801715" w:rsidP="007D06B0">
            <w:pPr>
              <w:rPr>
                <w:sz w:val="18"/>
                <w:szCs w:val="18"/>
              </w:rPr>
            </w:pPr>
            <w:hyperlink r:id="rId21" w:history="1">
              <w:r w:rsidR="008E3B43" w:rsidRPr="00056CFF">
                <w:rPr>
                  <w:sz w:val="18"/>
                  <w:szCs w:val="18"/>
                </w:rPr>
                <w:t>R1-2204234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23695F7F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 xml:space="preserve">Views on UL precoding indication for multi-panel </w:t>
            </w:r>
            <w:proofErr w:type="spellStart"/>
            <w:r w:rsidRPr="00056CFF">
              <w:rPr>
                <w:sz w:val="18"/>
                <w:szCs w:val="18"/>
              </w:rPr>
              <w:t>simultanous</w:t>
            </w:r>
            <w:proofErr w:type="spellEnd"/>
            <w:r w:rsidRPr="00056CFF">
              <w:rPr>
                <w:sz w:val="18"/>
                <w:szCs w:val="18"/>
              </w:rPr>
              <w:t xml:space="preserve"> PUSCH transmissions</w:t>
            </w:r>
          </w:p>
        </w:tc>
        <w:tc>
          <w:tcPr>
            <w:tcW w:w="1941" w:type="dxa"/>
            <w:shd w:val="clear" w:color="auto" w:fill="auto"/>
            <w:hideMark/>
          </w:tcPr>
          <w:p w14:paraId="1C814B81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Apple</w:t>
            </w:r>
          </w:p>
        </w:tc>
      </w:tr>
      <w:tr w:rsidR="008E3B43" w:rsidRPr="00056CFF" w14:paraId="5045EC77" w14:textId="77777777" w:rsidTr="007D06B0">
        <w:trPr>
          <w:trHeight w:val="450"/>
        </w:trPr>
        <w:tc>
          <w:tcPr>
            <w:tcW w:w="625" w:type="dxa"/>
          </w:tcPr>
          <w:p w14:paraId="01FAC457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440" w:type="dxa"/>
            <w:shd w:val="clear" w:color="auto" w:fill="auto"/>
            <w:hideMark/>
          </w:tcPr>
          <w:p w14:paraId="0C4AFF8C" w14:textId="77777777" w:rsidR="008E3B43" w:rsidRPr="00056CFF" w:rsidRDefault="00801715" w:rsidP="007D06B0">
            <w:pPr>
              <w:rPr>
                <w:sz w:val="18"/>
                <w:szCs w:val="18"/>
              </w:rPr>
            </w:pPr>
            <w:hyperlink r:id="rId22" w:history="1">
              <w:r w:rsidR="008E3B43" w:rsidRPr="00056CFF">
                <w:rPr>
                  <w:sz w:val="18"/>
                  <w:szCs w:val="18"/>
                </w:rPr>
                <w:t>R1-2204292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343A4B58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Discussion on 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3B694341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CMCC</w:t>
            </w:r>
          </w:p>
        </w:tc>
      </w:tr>
      <w:tr w:rsidR="008E3B43" w:rsidRPr="00056CFF" w14:paraId="14C96510" w14:textId="77777777" w:rsidTr="007D06B0">
        <w:trPr>
          <w:trHeight w:val="450"/>
        </w:trPr>
        <w:tc>
          <w:tcPr>
            <w:tcW w:w="625" w:type="dxa"/>
          </w:tcPr>
          <w:p w14:paraId="258D7D47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16</w:t>
            </w:r>
          </w:p>
        </w:tc>
        <w:tc>
          <w:tcPr>
            <w:tcW w:w="1440" w:type="dxa"/>
            <w:shd w:val="clear" w:color="auto" w:fill="auto"/>
            <w:hideMark/>
          </w:tcPr>
          <w:p w14:paraId="400BE3C9" w14:textId="77777777" w:rsidR="008E3B43" w:rsidRPr="00056CFF" w:rsidRDefault="00801715" w:rsidP="007D06B0">
            <w:pPr>
              <w:rPr>
                <w:sz w:val="18"/>
                <w:szCs w:val="18"/>
              </w:rPr>
            </w:pPr>
            <w:hyperlink r:id="rId23" w:history="1">
              <w:r w:rsidR="008E3B43" w:rsidRPr="00056CFF">
                <w:rPr>
                  <w:sz w:val="18"/>
                  <w:szCs w:val="18"/>
                </w:rPr>
                <w:t>R1-2204372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232E6B71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Discussion on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46DC8439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NTT DOCOMO, INC.</w:t>
            </w:r>
          </w:p>
        </w:tc>
      </w:tr>
      <w:tr w:rsidR="008E3B43" w:rsidRPr="00056CFF" w14:paraId="6EA763FD" w14:textId="77777777" w:rsidTr="007D06B0">
        <w:trPr>
          <w:trHeight w:val="450"/>
        </w:trPr>
        <w:tc>
          <w:tcPr>
            <w:tcW w:w="625" w:type="dxa"/>
          </w:tcPr>
          <w:p w14:paraId="0D36CEF0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17</w:t>
            </w:r>
          </w:p>
        </w:tc>
        <w:tc>
          <w:tcPr>
            <w:tcW w:w="1440" w:type="dxa"/>
            <w:shd w:val="clear" w:color="auto" w:fill="auto"/>
            <w:hideMark/>
          </w:tcPr>
          <w:p w14:paraId="0AAD828A" w14:textId="77777777" w:rsidR="008E3B43" w:rsidRPr="00056CFF" w:rsidRDefault="00801715" w:rsidP="007D06B0">
            <w:pPr>
              <w:rPr>
                <w:sz w:val="18"/>
                <w:szCs w:val="18"/>
              </w:rPr>
            </w:pPr>
            <w:hyperlink r:id="rId24" w:history="1">
              <w:r w:rsidR="008E3B43" w:rsidRPr="00056CFF">
                <w:rPr>
                  <w:sz w:val="18"/>
                  <w:szCs w:val="18"/>
                </w:rPr>
                <w:t>R1-2204511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3D75A832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Views on UL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65C26B9D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Sharp</w:t>
            </w:r>
          </w:p>
        </w:tc>
      </w:tr>
      <w:tr w:rsidR="008E3B43" w:rsidRPr="00056CFF" w14:paraId="3BE49049" w14:textId="77777777" w:rsidTr="007D06B0">
        <w:trPr>
          <w:trHeight w:val="450"/>
        </w:trPr>
        <w:tc>
          <w:tcPr>
            <w:tcW w:w="625" w:type="dxa"/>
          </w:tcPr>
          <w:p w14:paraId="26B3C7B7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18</w:t>
            </w:r>
          </w:p>
        </w:tc>
        <w:tc>
          <w:tcPr>
            <w:tcW w:w="1440" w:type="dxa"/>
            <w:shd w:val="clear" w:color="auto" w:fill="auto"/>
            <w:hideMark/>
          </w:tcPr>
          <w:p w14:paraId="5A01730C" w14:textId="77777777" w:rsidR="008E3B43" w:rsidRPr="00056CFF" w:rsidRDefault="00801715" w:rsidP="007D06B0">
            <w:pPr>
              <w:rPr>
                <w:sz w:val="18"/>
                <w:szCs w:val="18"/>
              </w:rPr>
            </w:pPr>
            <w:hyperlink r:id="rId25" w:history="1">
              <w:r w:rsidR="008E3B43" w:rsidRPr="00056CFF">
                <w:rPr>
                  <w:sz w:val="18"/>
                  <w:szCs w:val="18"/>
                </w:rPr>
                <w:t>R1-2204543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04A77CB6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2868146E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Nokia, Nokia Shanghai Bell</w:t>
            </w:r>
          </w:p>
        </w:tc>
      </w:tr>
      <w:tr w:rsidR="008E3B43" w:rsidRPr="00056CFF" w14:paraId="5C8BB2AC" w14:textId="77777777" w:rsidTr="007D06B0">
        <w:trPr>
          <w:trHeight w:val="450"/>
        </w:trPr>
        <w:tc>
          <w:tcPr>
            <w:tcW w:w="625" w:type="dxa"/>
          </w:tcPr>
          <w:p w14:paraId="4A800F92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19</w:t>
            </w:r>
          </w:p>
        </w:tc>
        <w:tc>
          <w:tcPr>
            <w:tcW w:w="1440" w:type="dxa"/>
            <w:shd w:val="clear" w:color="auto" w:fill="auto"/>
            <w:hideMark/>
          </w:tcPr>
          <w:p w14:paraId="2DE21FB8" w14:textId="77777777" w:rsidR="008E3B43" w:rsidRPr="00056CFF" w:rsidRDefault="00801715" w:rsidP="007D06B0">
            <w:pPr>
              <w:rPr>
                <w:sz w:val="18"/>
                <w:szCs w:val="18"/>
              </w:rPr>
            </w:pPr>
            <w:hyperlink r:id="rId26" w:history="1">
              <w:r w:rsidR="008E3B43" w:rsidRPr="00056CFF">
                <w:rPr>
                  <w:sz w:val="18"/>
                  <w:szCs w:val="18"/>
                </w:rPr>
                <w:t>R1-2204685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56E79ADA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0E2C8234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MediaTek Inc.</w:t>
            </w:r>
          </w:p>
        </w:tc>
      </w:tr>
      <w:tr w:rsidR="008E3B43" w:rsidRPr="00056CFF" w14:paraId="43E93908" w14:textId="77777777" w:rsidTr="007D06B0">
        <w:trPr>
          <w:trHeight w:val="450"/>
        </w:trPr>
        <w:tc>
          <w:tcPr>
            <w:tcW w:w="625" w:type="dxa"/>
          </w:tcPr>
          <w:p w14:paraId="765249A5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20</w:t>
            </w:r>
          </w:p>
        </w:tc>
        <w:tc>
          <w:tcPr>
            <w:tcW w:w="1440" w:type="dxa"/>
            <w:shd w:val="clear" w:color="auto" w:fill="auto"/>
            <w:hideMark/>
          </w:tcPr>
          <w:p w14:paraId="4DE044FD" w14:textId="77777777" w:rsidR="008E3B43" w:rsidRPr="00056CFF" w:rsidRDefault="00801715" w:rsidP="007D06B0">
            <w:pPr>
              <w:rPr>
                <w:sz w:val="18"/>
                <w:szCs w:val="18"/>
              </w:rPr>
            </w:pPr>
            <w:hyperlink r:id="rId27" w:history="1">
              <w:r w:rsidR="008E3B43" w:rsidRPr="00056CFF">
                <w:rPr>
                  <w:sz w:val="18"/>
                  <w:szCs w:val="18"/>
                </w:rPr>
                <w:t>R1-2204790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2FC3761A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78969544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Intel Corporation</w:t>
            </w:r>
          </w:p>
        </w:tc>
      </w:tr>
      <w:tr w:rsidR="008E3B43" w:rsidRPr="00056CFF" w14:paraId="4A353B37" w14:textId="77777777" w:rsidTr="007D06B0">
        <w:trPr>
          <w:trHeight w:val="450"/>
        </w:trPr>
        <w:tc>
          <w:tcPr>
            <w:tcW w:w="625" w:type="dxa"/>
          </w:tcPr>
          <w:p w14:paraId="653DADF6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21</w:t>
            </w:r>
          </w:p>
        </w:tc>
        <w:tc>
          <w:tcPr>
            <w:tcW w:w="1440" w:type="dxa"/>
            <w:shd w:val="clear" w:color="auto" w:fill="auto"/>
            <w:hideMark/>
          </w:tcPr>
          <w:p w14:paraId="0A47B034" w14:textId="77777777" w:rsidR="008E3B43" w:rsidRPr="00056CFF" w:rsidRDefault="00801715" w:rsidP="007D06B0">
            <w:pPr>
              <w:rPr>
                <w:sz w:val="18"/>
                <w:szCs w:val="18"/>
              </w:rPr>
            </w:pPr>
            <w:hyperlink r:id="rId28" w:history="1">
              <w:r w:rsidR="008E3B43" w:rsidRPr="00056CFF">
                <w:rPr>
                  <w:sz w:val="18"/>
                  <w:szCs w:val="18"/>
                </w:rPr>
                <w:t>R1-2204875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7B3F7BB3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4D7986CD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Ericsson</w:t>
            </w:r>
          </w:p>
        </w:tc>
      </w:tr>
      <w:tr w:rsidR="008E3B43" w:rsidRPr="00056CFF" w14:paraId="655FE351" w14:textId="77777777" w:rsidTr="007D06B0">
        <w:trPr>
          <w:trHeight w:val="450"/>
        </w:trPr>
        <w:tc>
          <w:tcPr>
            <w:tcW w:w="625" w:type="dxa"/>
          </w:tcPr>
          <w:p w14:paraId="772D9787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22</w:t>
            </w:r>
          </w:p>
        </w:tc>
        <w:tc>
          <w:tcPr>
            <w:tcW w:w="1440" w:type="dxa"/>
            <w:shd w:val="clear" w:color="auto" w:fill="auto"/>
            <w:hideMark/>
          </w:tcPr>
          <w:p w14:paraId="2B1AFB1F" w14:textId="77777777" w:rsidR="008E3B43" w:rsidRPr="00056CFF" w:rsidRDefault="00801715" w:rsidP="007D06B0">
            <w:pPr>
              <w:rPr>
                <w:sz w:val="18"/>
                <w:szCs w:val="18"/>
              </w:rPr>
            </w:pPr>
            <w:hyperlink r:id="rId29" w:history="1">
              <w:r w:rsidR="008E3B43" w:rsidRPr="00056CFF">
                <w:rPr>
                  <w:sz w:val="18"/>
                  <w:szCs w:val="18"/>
                </w:rPr>
                <w:t>R1-2205019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4520AF73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Simultaneous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11F7AACB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Qualcomm Incorporated</w:t>
            </w:r>
          </w:p>
        </w:tc>
      </w:tr>
    </w:tbl>
    <w:p w14:paraId="1B93D124" w14:textId="77777777" w:rsidR="002328B0" w:rsidRPr="008F1B4C" w:rsidRDefault="002328B0" w:rsidP="002328B0">
      <w:pPr>
        <w:pStyle w:val="00Text"/>
      </w:pPr>
    </w:p>
    <w:p w14:paraId="1695D354" w14:textId="77777777" w:rsidR="00276093" w:rsidRDefault="00276093"/>
    <w:sectPr w:rsidR="00276093">
      <w:headerReference w:type="default" r:id="rId3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1D713" w14:textId="77777777" w:rsidR="00801715" w:rsidRDefault="00801715">
      <w:r>
        <w:separator/>
      </w:r>
    </w:p>
  </w:endnote>
  <w:endnote w:type="continuationSeparator" w:id="0">
    <w:p w14:paraId="31FA6112" w14:textId="77777777" w:rsidR="00801715" w:rsidRDefault="0080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D7FB8" w14:textId="77777777" w:rsidR="00801715" w:rsidRDefault="00801715">
      <w:r>
        <w:separator/>
      </w:r>
    </w:p>
  </w:footnote>
  <w:footnote w:type="continuationSeparator" w:id="0">
    <w:p w14:paraId="171EC53C" w14:textId="77777777" w:rsidR="00801715" w:rsidRDefault="00801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B1A16" w14:textId="77777777" w:rsidR="001500F1" w:rsidRDefault="001500F1" w:rsidP="009A5B4B">
    <w:pPr>
      <w:pStyle w:val="Header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6F34"/>
    <w:multiLevelType w:val="hybridMultilevel"/>
    <w:tmpl w:val="C818CAAE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59D5"/>
    <w:multiLevelType w:val="hybridMultilevel"/>
    <w:tmpl w:val="EB7456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97D65"/>
    <w:multiLevelType w:val="hybridMultilevel"/>
    <w:tmpl w:val="3A9CC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16807"/>
    <w:multiLevelType w:val="hybridMultilevel"/>
    <w:tmpl w:val="20641304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8AE4EE42">
      <w:start w:val="1"/>
      <w:numFmt w:val="bullet"/>
      <w:lvlText w:val="•"/>
      <w:lvlJc w:val="left"/>
      <w:pPr>
        <w:ind w:left="1680" w:hanging="420"/>
      </w:pPr>
      <w:rPr>
        <w:rFonts w:ascii="Arial" w:hAnsi="Arial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99263B9"/>
    <w:multiLevelType w:val="hybridMultilevel"/>
    <w:tmpl w:val="D58AC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1534F"/>
    <w:multiLevelType w:val="hybridMultilevel"/>
    <w:tmpl w:val="547CA49C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D2542"/>
    <w:multiLevelType w:val="hybridMultilevel"/>
    <w:tmpl w:val="8B582EAE"/>
    <w:lvl w:ilvl="0" w:tplc="B054379C">
      <w:start w:val="1"/>
      <w:numFmt w:val="bullet"/>
      <w:pStyle w:val="bullet1"/>
      <w:lvlText w:val="◦"/>
      <w:lvlJc w:val="left"/>
      <w:pPr>
        <w:ind w:left="1004" w:hanging="360"/>
      </w:pPr>
      <w:rPr>
        <w:rFonts w:ascii="Microsoft Sans Serif" w:hAnsi="Microsoft Sans Serif" w:cs="Microsoft Sans Serif" w:hint="default"/>
        <w:sz w:val="20"/>
      </w:rPr>
    </w:lvl>
    <w:lvl w:ilvl="1" w:tplc="04090003">
      <w:start w:val="1"/>
      <w:numFmt w:val="bullet"/>
      <w:pStyle w:val="bullet2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bullet3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bullet4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52F6FB5"/>
    <w:multiLevelType w:val="hybridMultilevel"/>
    <w:tmpl w:val="943C340A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C74A3"/>
    <w:multiLevelType w:val="hybridMultilevel"/>
    <w:tmpl w:val="25024506"/>
    <w:lvl w:ilvl="0" w:tplc="AAF043BA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sz w:val="20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6060743"/>
    <w:multiLevelType w:val="hybridMultilevel"/>
    <w:tmpl w:val="B0AEA62C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82EA6"/>
    <w:multiLevelType w:val="hybridMultilevel"/>
    <w:tmpl w:val="AFD074C6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30BE9"/>
    <w:multiLevelType w:val="hybridMultilevel"/>
    <w:tmpl w:val="971EFADC"/>
    <w:lvl w:ilvl="0" w:tplc="E58E03B6">
      <w:start w:val="6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0255254"/>
    <w:multiLevelType w:val="hybridMultilevel"/>
    <w:tmpl w:val="4CEC92F6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F6918"/>
    <w:multiLevelType w:val="hybridMultilevel"/>
    <w:tmpl w:val="519C1F4E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628E7"/>
    <w:multiLevelType w:val="hybridMultilevel"/>
    <w:tmpl w:val="D50CE7F4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34338C"/>
    <w:multiLevelType w:val="hybridMultilevel"/>
    <w:tmpl w:val="95B82076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3B3145"/>
    <w:multiLevelType w:val="hybridMultilevel"/>
    <w:tmpl w:val="9CFE4FE8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6C6280"/>
    <w:multiLevelType w:val="hybridMultilevel"/>
    <w:tmpl w:val="09A8C2E0"/>
    <w:lvl w:ilvl="0" w:tplc="04090001">
      <w:start w:val="1"/>
      <w:numFmt w:val="bullet"/>
      <w:pStyle w:val="05referen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B07B1F"/>
    <w:multiLevelType w:val="hybridMultilevel"/>
    <w:tmpl w:val="6B5E8F9C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B3103"/>
    <w:multiLevelType w:val="hybridMultilevel"/>
    <w:tmpl w:val="EC647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1D6A30"/>
    <w:multiLevelType w:val="hybridMultilevel"/>
    <w:tmpl w:val="EB7456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F6B38"/>
    <w:multiLevelType w:val="hybridMultilevel"/>
    <w:tmpl w:val="188AAC16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57694E"/>
    <w:multiLevelType w:val="hybridMultilevel"/>
    <w:tmpl w:val="FD30E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E05588"/>
    <w:multiLevelType w:val="hybridMultilevel"/>
    <w:tmpl w:val="0204B8FE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641ABC"/>
    <w:multiLevelType w:val="hybridMultilevel"/>
    <w:tmpl w:val="A99E9200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041CD7"/>
    <w:multiLevelType w:val="hybridMultilevel"/>
    <w:tmpl w:val="216C7152"/>
    <w:lvl w:ilvl="0" w:tplc="AAF043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03D170B"/>
    <w:multiLevelType w:val="hybridMultilevel"/>
    <w:tmpl w:val="4CD624F6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B107E0"/>
    <w:multiLevelType w:val="hybridMultilevel"/>
    <w:tmpl w:val="89AE6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064453"/>
    <w:multiLevelType w:val="hybridMultilevel"/>
    <w:tmpl w:val="CC428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B55F46"/>
    <w:multiLevelType w:val="hybridMultilevel"/>
    <w:tmpl w:val="511AC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4E4D31"/>
    <w:multiLevelType w:val="hybridMultilevel"/>
    <w:tmpl w:val="2836E698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5012C8"/>
    <w:multiLevelType w:val="hybridMultilevel"/>
    <w:tmpl w:val="6C348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467B0D"/>
    <w:multiLevelType w:val="hybridMultilevel"/>
    <w:tmpl w:val="CC9856F6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026FD3"/>
    <w:multiLevelType w:val="hybridMultilevel"/>
    <w:tmpl w:val="89C868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3D6839"/>
    <w:multiLevelType w:val="hybridMultilevel"/>
    <w:tmpl w:val="71E85F02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8E44E5"/>
    <w:multiLevelType w:val="hybridMultilevel"/>
    <w:tmpl w:val="A4586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5D608E"/>
    <w:multiLevelType w:val="hybridMultilevel"/>
    <w:tmpl w:val="05F87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B74547"/>
    <w:multiLevelType w:val="hybridMultilevel"/>
    <w:tmpl w:val="D026B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CF6B3E"/>
    <w:multiLevelType w:val="hybridMultilevel"/>
    <w:tmpl w:val="DBDC1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21370B"/>
    <w:multiLevelType w:val="hybridMultilevel"/>
    <w:tmpl w:val="A426F95E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CD48B9"/>
    <w:multiLevelType w:val="hybridMultilevel"/>
    <w:tmpl w:val="5E0E9FB0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813DD2"/>
    <w:multiLevelType w:val="hybridMultilevel"/>
    <w:tmpl w:val="E01E7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E842E3"/>
    <w:multiLevelType w:val="hybridMultilevel"/>
    <w:tmpl w:val="7C98728A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AE765A"/>
    <w:multiLevelType w:val="hybridMultilevel"/>
    <w:tmpl w:val="385C8F52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46F7A8B"/>
    <w:multiLevelType w:val="hybridMultilevel"/>
    <w:tmpl w:val="DF9883EC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7A92BA2"/>
    <w:multiLevelType w:val="hybridMultilevel"/>
    <w:tmpl w:val="259059E6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84F1933"/>
    <w:multiLevelType w:val="hybridMultilevel"/>
    <w:tmpl w:val="0AD624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B910B67"/>
    <w:multiLevelType w:val="hybridMultilevel"/>
    <w:tmpl w:val="B3E043E2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DE1D10"/>
    <w:multiLevelType w:val="multilevel"/>
    <w:tmpl w:val="DDFEDF66"/>
    <w:lvl w:ilvl="0">
      <w:start w:val="1"/>
      <w:numFmt w:val="decimal"/>
      <w:pStyle w:val="Heading1"/>
      <w:lvlText w:val="%1."/>
      <w:lvlJc w:val="left"/>
      <w:pPr>
        <w:ind w:left="1724" w:hanging="36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1769" w:hanging="405"/>
      </w:pPr>
      <w:rPr>
        <w:rFonts w:hint="default"/>
      </w:rPr>
    </w:lvl>
    <w:lvl w:ilvl="2">
      <w:start w:val="3"/>
      <w:numFmt w:val="decimal"/>
      <w:pStyle w:val="Heading3"/>
      <w:isLgl/>
      <w:lvlText w:val="%1.%2.%3"/>
      <w:lvlJc w:val="left"/>
      <w:pPr>
        <w:ind w:left="1769" w:hanging="405"/>
      </w:pPr>
      <w:rPr>
        <w:rFonts w:hint="default"/>
      </w:rPr>
    </w:lvl>
    <w:lvl w:ilvl="3">
      <w:start w:val="1"/>
      <w:numFmt w:val="decimal"/>
      <w:pStyle w:val="Heading4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4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4" w:hanging="1440"/>
      </w:pPr>
      <w:rPr>
        <w:rFonts w:hint="default"/>
      </w:rPr>
    </w:lvl>
  </w:abstractNum>
  <w:abstractNum w:abstractNumId="49" w15:restartNumberingAfterBreak="0">
    <w:nsid w:val="5D863062"/>
    <w:multiLevelType w:val="hybridMultilevel"/>
    <w:tmpl w:val="BE681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E745C08"/>
    <w:multiLevelType w:val="hybridMultilevel"/>
    <w:tmpl w:val="D8ACB8BC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EFD5A89"/>
    <w:multiLevelType w:val="hybridMultilevel"/>
    <w:tmpl w:val="209E90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757227"/>
    <w:multiLevelType w:val="hybridMultilevel"/>
    <w:tmpl w:val="37982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E17635"/>
    <w:multiLevelType w:val="hybridMultilevel"/>
    <w:tmpl w:val="AD16A67E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5EB2630"/>
    <w:multiLevelType w:val="hybridMultilevel"/>
    <w:tmpl w:val="980ECD24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2F4BF7"/>
    <w:multiLevelType w:val="hybridMultilevel"/>
    <w:tmpl w:val="AE242358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A7B33D3"/>
    <w:multiLevelType w:val="hybridMultilevel"/>
    <w:tmpl w:val="E3E68EB2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5C6C2CFC">
      <w:numFmt w:val="bullet"/>
      <w:lvlText w:val="-"/>
      <w:lvlJc w:val="left"/>
      <w:pPr>
        <w:ind w:left="1260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7" w15:restartNumberingAfterBreak="0">
    <w:nsid w:val="6F5972C9"/>
    <w:multiLevelType w:val="hybridMultilevel"/>
    <w:tmpl w:val="A948D4DC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61303AC"/>
    <w:multiLevelType w:val="hybridMultilevel"/>
    <w:tmpl w:val="F9CEF908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3D465C"/>
    <w:multiLevelType w:val="hybridMultilevel"/>
    <w:tmpl w:val="EA183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7292E59"/>
    <w:multiLevelType w:val="hybridMultilevel"/>
    <w:tmpl w:val="B566AE02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803574D"/>
    <w:multiLevelType w:val="hybridMultilevel"/>
    <w:tmpl w:val="3A123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D1F6D54"/>
    <w:multiLevelType w:val="hybridMultilevel"/>
    <w:tmpl w:val="1F903AFA"/>
    <w:lvl w:ilvl="0" w:tplc="AAF043BA">
      <w:numFmt w:val="bullet"/>
      <w:pStyle w:val="3GPPAgreements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F077785"/>
    <w:multiLevelType w:val="hybridMultilevel"/>
    <w:tmpl w:val="E0606018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02068">
    <w:abstractNumId w:val="48"/>
  </w:num>
  <w:num w:numId="2" w16cid:durableId="276376442">
    <w:abstractNumId w:val="17"/>
  </w:num>
  <w:num w:numId="3" w16cid:durableId="362485137">
    <w:abstractNumId w:val="6"/>
  </w:num>
  <w:num w:numId="4" w16cid:durableId="2125928145">
    <w:abstractNumId w:val="62"/>
  </w:num>
  <w:num w:numId="5" w16cid:durableId="1572349974">
    <w:abstractNumId w:val="8"/>
  </w:num>
  <w:num w:numId="6" w16cid:durableId="1223953903">
    <w:abstractNumId w:val="25"/>
  </w:num>
  <w:num w:numId="7" w16cid:durableId="416094954">
    <w:abstractNumId w:val="28"/>
  </w:num>
  <w:num w:numId="8" w16cid:durableId="1975988849">
    <w:abstractNumId w:val="38"/>
  </w:num>
  <w:num w:numId="9" w16cid:durableId="201481927">
    <w:abstractNumId w:val="41"/>
  </w:num>
  <w:num w:numId="10" w16cid:durableId="962227532">
    <w:abstractNumId w:val="31"/>
  </w:num>
  <w:num w:numId="11" w16cid:durableId="666136928">
    <w:abstractNumId w:val="37"/>
  </w:num>
  <w:num w:numId="12" w16cid:durableId="347176454">
    <w:abstractNumId w:val="61"/>
  </w:num>
  <w:num w:numId="13" w16cid:durableId="2090418557">
    <w:abstractNumId w:val="13"/>
  </w:num>
  <w:num w:numId="14" w16cid:durableId="303320536">
    <w:abstractNumId w:val="52"/>
  </w:num>
  <w:num w:numId="15" w16cid:durableId="460075893">
    <w:abstractNumId w:val="40"/>
  </w:num>
  <w:num w:numId="16" w16cid:durableId="401564278">
    <w:abstractNumId w:val="16"/>
  </w:num>
  <w:num w:numId="17" w16cid:durableId="875896277">
    <w:abstractNumId w:val="14"/>
  </w:num>
  <w:num w:numId="18" w16cid:durableId="2034764831">
    <w:abstractNumId w:val="23"/>
  </w:num>
  <w:num w:numId="19" w16cid:durableId="352807347">
    <w:abstractNumId w:val="32"/>
  </w:num>
  <w:num w:numId="20" w16cid:durableId="897471509">
    <w:abstractNumId w:val="50"/>
  </w:num>
  <w:num w:numId="21" w16cid:durableId="1269968953">
    <w:abstractNumId w:val="21"/>
  </w:num>
  <w:num w:numId="22" w16cid:durableId="747074318">
    <w:abstractNumId w:val="24"/>
  </w:num>
  <w:num w:numId="23" w16cid:durableId="769160035">
    <w:abstractNumId w:val="58"/>
  </w:num>
  <w:num w:numId="24" w16cid:durableId="556093385">
    <w:abstractNumId w:val="9"/>
  </w:num>
  <w:num w:numId="25" w16cid:durableId="772631655">
    <w:abstractNumId w:val="0"/>
  </w:num>
  <w:num w:numId="26" w16cid:durableId="230193251">
    <w:abstractNumId w:val="26"/>
  </w:num>
  <w:num w:numId="27" w16cid:durableId="890504147">
    <w:abstractNumId w:val="11"/>
  </w:num>
  <w:num w:numId="28" w16cid:durableId="1962763211">
    <w:abstractNumId w:val="56"/>
  </w:num>
  <w:num w:numId="29" w16cid:durableId="893197837">
    <w:abstractNumId w:val="3"/>
  </w:num>
  <w:num w:numId="30" w16cid:durableId="336661282">
    <w:abstractNumId w:val="35"/>
  </w:num>
  <w:num w:numId="31" w16cid:durableId="761411111">
    <w:abstractNumId w:val="34"/>
  </w:num>
  <w:num w:numId="32" w16cid:durableId="1984849818">
    <w:abstractNumId w:val="22"/>
  </w:num>
  <w:num w:numId="33" w16cid:durableId="1831360427">
    <w:abstractNumId w:val="46"/>
  </w:num>
  <w:num w:numId="34" w16cid:durableId="2034761809">
    <w:abstractNumId w:val="55"/>
  </w:num>
  <w:num w:numId="35" w16cid:durableId="198976549">
    <w:abstractNumId w:val="44"/>
  </w:num>
  <w:num w:numId="36" w16cid:durableId="1489788970">
    <w:abstractNumId w:val="54"/>
  </w:num>
  <w:num w:numId="37" w16cid:durableId="1729844038">
    <w:abstractNumId w:val="60"/>
  </w:num>
  <w:num w:numId="38" w16cid:durableId="1500927856">
    <w:abstractNumId w:val="12"/>
  </w:num>
  <w:num w:numId="39" w16cid:durableId="805125719">
    <w:abstractNumId w:val="47"/>
  </w:num>
  <w:num w:numId="40" w16cid:durableId="1226337761">
    <w:abstractNumId w:val="5"/>
  </w:num>
  <w:num w:numId="41" w16cid:durableId="1679305297">
    <w:abstractNumId w:val="10"/>
  </w:num>
  <w:num w:numId="42" w16cid:durableId="1601984272">
    <w:abstractNumId w:val="43"/>
  </w:num>
  <w:num w:numId="43" w16cid:durableId="1090273675">
    <w:abstractNumId w:val="15"/>
  </w:num>
  <w:num w:numId="44" w16cid:durableId="927616740">
    <w:abstractNumId w:val="27"/>
  </w:num>
  <w:num w:numId="45" w16cid:durableId="1488129481">
    <w:abstractNumId w:val="4"/>
  </w:num>
  <w:num w:numId="46" w16cid:durableId="135682816">
    <w:abstractNumId w:val="36"/>
  </w:num>
  <w:num w:numId="47" w16cid:durableId="642349823">
    <w:abstractNumId w:val="53"/>
  </w:num>
  <w:num w:numId="48" w16cid:durableId="1063790918">
    <w:abstractNumId w:val="7"/>
  </w:num>
  <w:num w:numId="49" w16cid:durableId="696783290">
    <w:abstractNumId w:val="42"/>
  </w:num>
  <w:num w:numId="50" w16cid:durableId="1282885194">
    <w:abstractNumId w:val="30"/>
  </w:num>
  <w:num w:numId="51" w16cid:durableId="1930775668">
    <w:abstractNumId w:val="39"/>
  </w:num>
  <w:num w:numId="52" w16cid:durableId="1495802875">
    <w:abstractNumId w:val="63"/>
  </w:num>
  <w:num w:numId="53" w16cid:durableId="397366648">
    <w:abstractNumId w:val="20"/>
  </w:num>
  <w:num w:numId="54" w16cid:durableId="2133867499">
    <w:abstractNumId w:val="1"/>
  </w:num>
  <w:num w:numId="55" w16cid:durableId="962419542">
    <w:abstractNumId w:val="33"/>
  </w:num>
  <w:num w:numId="56" w16cid:durableId="1513714536">
    <w:abstractNumId w:val="2"/>
  </w:num>
  <w:num w:numId="57" w16cid:durableId="2098480892">
    <w:abstractNumId w:val="59"/>
  </w:num>
  <w:num w:numId="58" w16cid:durableId="1641227634">
    <w:abstractNumId w:val="29"/>
  </w:num>
  <w:num w:numId="59" w16cid:durableId="1537622479">
    <w:abstractNumId w:val="51"/>
  </w:num>
  <w:num w:numId="60" w16cid:durableId="1421171451">
    <w:abstractNumId w:val="19"/>
  </w:num>
  <w:num w:numId="61" w16cid:durableId="1963032086">
    <w:abstractNumId w:val="45"/>
  </w:num>
  <w:num w:numId="62" w16cid:durableId="199053283">
    <w:abstractNumId w:val="57"/>
  </w:num>
  <w:num w:numId="63" w16cid:durableId="188568178">
    <w:abstractNumId w:val="18"/>
  </w:num>
  <w:num w:numId="64" w16cid:durableId="739256931">
    <w:abstractNumId w:val="49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8B0"/>
    <w:rsid w:val="00012127"/>
    <w:rsid w:val="00014144"/>
    <w:rsid w:val="000202D5"/>
    <w:rsid w:val="000227D6"/>
    <w:rsid w:val="00023036"/>
    <w:rsid w:val="0002517B"/>
    <w:rsid w:val="00025577"/>
    <w:rsid w:val="000308B0"/>
    <w:rsid w:val="00031E8C"/>
    <w:rsid w:val="00035D0F"/>
    <w:rsid w:val="000365F5"/>
    <w:rsid w:val="00036C04"/>
    <w:rsid w:val="00036D4D"/>
    <w:rsid w:val="000371D6"/>
    <w:rsid w:val="00040A9B"/>
    <w:rsid w:val="00041868"/>
    <w:rsid w:val="00043122"/>
    <w:rsid w:val="0004569F"/>
    <w:rsid w:val="00050024"/>
    <w:rsid w:val="00052880"/>
    <w:rsid w:val="00052A3E"/>
    <w:rsid w:val="00052CA5"/>
    <w:rsid w:val="00056C6A"/>
    <w:rsid w:val="00056CFF"/>
    <w:rsid w:val="00060C1B"/>
    <w:rsid w:val="00067024"/>
    <w:rsid w:val="000670C1"/>
    <w:rsid w:val="00071427"/>
    <w:rsid w:val="00071993"/>
    <w:rsid w:val="00071BE6"/>
    <w:rsid w:val="00074E36"/>
    <w:rsid w:val="00075805"/>
    <w:rsid w:val="00080DFA"/>
    <w:rsid w:val="00080ED5"/>
    <w:rsid w:val="000824C8"/>
    <w:rsid w:val="00084CCA"/>
    <w:rsid w:val="00085AAA"/>
    <w:rsid w:val="00085D0F"/>
    <w:rsid w:val="00086166"/>
    <w:rsid w:val="00090AED"/>
    <w:rsid w:val="00090D90"/>
    <w:rsid w:val="000939D7"/>
    <w:rsid w:val="00095038"/>
    <w:rsid w:val="00095E74"/>
    <w:rsid w:val="000A0A26"/>
    <w:rsid w:val="000A0ADB"/>
    <w:rsid w:val="000A469A"/>
    <w:rsid w:val="000B12B7"/>
    <w:rsid w:val="000B1781"/>
    <w:rsid w:val="000B1BA4"/>
    <w:rsid w:val="000B368E"/>
    <w:rsid w:val="000B4956"/>
    <w:rsid w:val="000B4F60"/>
    <w:rsid w:val="000B5D28"/>
    <w:rsid w:val="000B5E34"/>
    <w:rsid w:val="000C0741"/>
    <w:rsid w:val="000C1ECC"/>
    <w:rsid w:val="000C315E"/>
    <w:rsid w:val="000C52F2"/>
    <w:rsid w:val="000C7F7A"/>
    <w:rsid w:val="000D13E5"/>
    <w:rsid w:val="000D38FC"/>
    <w:rsid w:val="000D3F8A"/>
    <w:rsid w:val="000D432B"/>
    <w:rsid w:val="000D51E9"/>
    <w:rsid w:val="000D6076"/>
    <w:rsid w:val="000D60B9"/>
    <w:rsid w:val="000D66CD"/>
    <w:rsid w:val="000D6C00"/>
    <w:rsid w:val="000E0A41"/>
    <w:rsid w:val="000E1C68"/>
    <w:rsid w:val="000E608E"/>
    <w:rsid w:val="000E6672"/>
    <w:rsid w:val="000E695E"/>
    <w:rsid w:val="000E6A17"/>
    <w:rsid w:val="000E774A"/>
    <w:rsid w:val="000F1F84"/>
    <w:rsid w:val="000F5BBA"/>
    <w:rsid w:val="000F6109"/>
    <w:rsid w:val="000F7493"/>
    <w:rsid w:val="001020FC"/>
    <w:rsid w:val="00104AFB"/>
    <w:rsid w:val="00110E8A"/>
    <w:rsid w:val="0011387A"/>
    <w:rsid w:val="00113BFC"/>
    <w:rsid w:val="001152A5"/>
    <w:rsid w:val="00115C6C"/>
    <w:rsid w:val="00116760"/>
    <w:rsid w:val="0011681C"/>
    <w:rsid w:val="00120830"/>
    <w:rsid w:val="00123030"/>
    <w:rsid w:val="001243EA"/>
    <w:rsid w:val="00125D9F"/>
    <w:rsid w:val="0013276B"/>
    <w:rsid w:val="00133F30"/>
    <w:rsid w:val="00135146"/>
    <w:rsid w:val="001353B0"/>
    <w:rsid w:val="0013609D"/>
    <w:rsid w:val="00136B37"/>
    <w:rsid w:val="00136B5B"/>
    <w:rsid w:val="0014221D"/>
    <w:rsid w:val="001422E9"/>
    <w:rsid w:val="00143CC6"/>
    <w:rsid w:val="001448B1"/>
    <w:rsid w:val="001500F1"/>
    <w:rsid w:val="0015020D"/>
    <w:rsid w:val="00153B90"/>
    <w:rsid w:val="00155165"/>
    <w:rsid w:val="0015521D"/>
    <w:rsid w:val="00155D90"/>
    <w:rsid w:val="00156FB2"/>
    <w:rsid w:val="00163CF2"/>
    <w:rsid w:val="00165271"/>
    <w:rsid w:val="001662C3"/>
    <w:rsid w:val="001676C8"/>
    <w:rsid w:val="00171430"/>
    <w:rsid w:val="00171FCE"/>
    <w:rsid w:val="0017279A"/>
    <w:rsid w:val="0017679D"/>
    <w:rsid w:val="00176D2E"/>
    <w:rsid w:val="00176D71"/>
    <w:rsid w:val="001821C0"/>
    <w:rsid w:val="00182CCC"/>
    <w:rsid w:val="00185258"/>
    <w:rsid w:val="001872F0"/>
    <w:rsid w:val="0019208A"/>
    <w:rsid w:val="00192EF0"/>
    <w:rsid w:val="0019326C"/>
    <w:rsid w:val="00193464"/>
    <w:rsid w:val="001935D9"/>
    <w:rsid w:val="00194DDE"/>
    <w:rsid w:val="001964DE"/>
    <w:rsid w:val="001A03F0"/>
    <w:rsid w:val="001A157B"/>
    <w:rsid w:val="001A16C7"/>
    <w:rsid w:val="001A3F31"/>
    <w:rsid w:val="001A512D"/>
    <w:rsid w:val="001B0B07"/>
    <w:rsid w:val="001B0CF0"/>
    <w:rsid w:val="001B1A82"/>
    <w:rsid w:val="001B4183"/>
    <w:rsid w:val="001B472B"/>
    <w:rsid w:val="001B6B98"/>
    <w:rsid w:val="001C0AA6"/>
    <w:rsid w:val="001C17FA"/>
    <w:rsid w:val="001C1E21"/>
    <w:rsid w:val="001C2A59"/>
    <w:rsid w:val="001C300D"/>
    <w:rsid w:val="001C3527"/>
    <w:rsid w:val="001C47E9"/>
    <w:rsid w:val="001C4F3E"/>
    <w:rsid w:val="001C5007"/>
    <w:rsid w:val="001D28AA"/>
    <w:rsid w:val="001D3566"/>
    <w:rsid w:val="001D6C8C"/>
    <w:rsid w:val="001E15DC"/>
    <w:rsid w:val="001E1F58"/>
    <w:rsid w:val="001E2187"/>
    <w:rsid w:val="001E34E2"/>
    <w:rsid w:val="001E59C5"/>
    <w:rsid w:val="001E70FE"/>
    <w:rsid w:val="001F28A8"/>
    <w:rsid w:val="001F3188"/>
    <w:rsid w:val="001F3936"/>
    <w:rsid w:val="001F4B67"/>
    <w:rsid w:val="001F558D"/>
    <w:rsid w:val="0020014D"/>
    <w:rsid w:val="002007F4"/>
    <w:rsid w:val="00200C15"/>
    <w:rsid w:val="00201ACD"/>
    <w:rsid w:val="00202BAE"/>
    <w:rsid w:val="00204C30"/>
    <w:rsid w:val="002052A8"/>
    <w:rsid w:val="002109BC"/>
    <w:rsid w:val="002116FC"/>
    <w:rsid w:val="0021197A"/>
    <w:rsid w:val="00216CDC"/>
    <w:rsid w:val="002206ED"/>
    <w:rsid w:val="00223B55"/>
    <w:rsid w:val="00224ADF"/>
    <w:rsid w:val="0022573A"/>
    <w:rsid w:val="00225CA3"/>
    <w:rsid w:val="00225D62"/>
    <w:rsid w:val="002262D5"/>
    <w:rsid w:val="002268AD"/>
    <w:rsid w:val="002275CA"/>
    <w:rsid w:val="0023177B"/>
    <w:rsid w:val="002328B0"/>
    <w:rsid w:val="00232DE8"/>
    <w:rsid w:val="002360B6"/>
    <w:rsid w:val="00236764"/>
    <w:rsid w:val="00236ED8"/>
    <w:rsid w:val="0024376A"/>
    <w:rsid w:val="00250EF8"/>
    <w:rsid w:val="00254B90"/>
    <w:rsid w:val="00255EFE"/>
    <w:rsid w:val="002561BC"/>
    <w:rsid w:val="002563C3"/>
    <w:rsid w:val="00256423"/>
    <w:rsid w:val="00261182"/>
    <w:rsid w:val="00262BCE"/>
    <w:rsid w:val="0027047C"/>
    <w:rsid w:val="00271779"/>
    <w:rsid w:val="00273F43"/>
    <w:rsid w:val="00274CE7"/>
    <w:rsid w:val="00275AC4"/>
    <w:rsid w:val="00276093"/>
    <w:rsid w:val="00276D54"/>
    <w:rsid w:val="00282B71"/>
    <w:rsid w:val="00282C00"/>
    <w:rsid w:val="00282F2A"/>
    <w:rsid w:val="00286683"/>
    <w:rsid w:val="00290459"/>
    <w:rsid w:val="00291031"/>
    <w:rsid w:val="00291C16"/>
    <w:rsid w:val="00293591"/>
    <w:rsid w:val="00294660"/>
    <w:rsid w:val="002960D4"/>
    <w:rsid w:val="00297CA1"/>
    <w:rsid w:val="002A11B2"/>
    <w:rsid w:val="002A1F70"/>
    <w:rsid w:val="002A7B50"/>
    <w:rsid w:val="002B151D"/>
    <w:rsid w:val="002B3587"/>
    <w:rsid w:val="002B39D3"/>
    <w:rsid w:val="002B593A"/>
    <w:rsid w:val="002B71D2"/>
    <w:rsid w:val="002C09EE"/>
    <w:rsid w:val="002C3012"/>
    <w:rsid w:val="002C5B47"/>
    <w:rsid w:val="002C7635"/>
    <w:rsid w:val="002D0B3D"/>
    <w:rsid w:val="002D12C4"/>
    <w:rsid w:val="002D3D54"/>
    <w:rsid w:val="002D3F3F"/>
    <w:rsid w:val="002D4257"/>
    <w:rsid w:val="002D6287"/>
    <w:rsid w:val="002D78CE"/>
    <w:rsid w:val="002E0046"/>
    <w:rsid w:val="002E0477"/>
    <w:rsid w:val="002E04F5"/>
    <w:rsid w:val="002E1D2B"/>
    <w:rsid w:val="002E26A3"/>
    <w:rsid w:val="002E4490"/>
    <w:rsid w:val="002E56D8"/>
    <w:rsid w:val="002E6319"/>
    <w:rsid w:val="002E7019"/>
    <w:rsid w:val="002F07AF"/>
    <w:rsid w:val="002F350E"/>
    <w:rsid w:val="002F46B5"/>
    <w:rsid w:val="002F5E03"/>
    <w:rsid w:val="00304E45"/>
    <w:rsid w:val="00306725"/>
    <w:rsid w:val="00306735"/>
    <w:rsid w:val="003144C9"/>
    <w:rsid w:val="00316F33"/>
    <w:rsid w:val="0031751C"/>
    <w:rsid w:val="0031769E"/>
    <w:rsid w:val="00321588"/>
    <w:rsid w:val="003218CE"/>
    <w:rsid w:val="00324CC1"/>
    <w:rsid w:val="00325686"/>
    <w:rsid w:val="00325DF4"/>
    <w:rsid w:val="00327437"/>
    <w:rsid w:val="00327ABE"/>
    <w:rsid w:val="0033138F"/>
    <w:rsid w:val="00332738"/>
    <w:rsid w:val="00333D52"/>
    <w:rsid w:val="003370C7"/>
    <w:rsid w:val="0034095B"/>
    <w:rsid w:val="003417EF"/>
    <w:rsid w:val="003421FE"/>
    <w:rsid w:val="00342E65"/>
    <w:rsid w:val="00345366"/>
    <w:rsid w:val="00345D82"/>
    <w:rsid w:val="00353035"/>
    <w:rsid w:val="00357AF5"/>
    <w:rsid w:val="00360A9A"/>
    <w:rsid w:val="003622F6"/>
    <w:rsid w:val="0036243F"/>
    <w:rsid w:val="003624DA"/>
    <w:rsid w:val="00364CB6"/>
    <w:rsid w:val="00366776"/>
    <w:rsid w:val="003729A9"/>
    <w:rsid w:val="00373735"/>
    <w:rsid w:val="00380177"/>
    <w:rsid w:val="00380901"/>
    <w:rsid w:val="003845A5"/>
    <w:rsid w:val="0038690F"/>
    <w:rsid w:val="00392320"/>
    <w:rsid w:val="00392764"/>
    <w:rsid w:val="00392EA8"/>
    <w:rsid w:val="00393252"/>
    <w:rsid w:val="00393E48"/>
    <w:rsid w:val="0039491B"/>
    <w:rsid w:val="00395AFD"/>
    <w:rsid w:val="00397F6A"/>
    <w:rsid w:val="003A593E"/>
    <w:rsid w:val="003A6D5C"/>
    <w:rsid w:val="003A6DA8"/>
    <w:rsid w:val="003B1F78"/>
    <w:rsid w:val="003B1FD4"/>
    <w:rsid w:val="003B2B21"/>
    <w:rsid w:val="003B43DA"/>
    <w:rsid w:val="003B510F"/>
    <w:rsid w:val="003C0D64"/>
    <w:rsid w:val="003C22BE"/>
    <w:rsid w:val="003C265D"/>
    <w:rsid w:val="003C2E5C"/>
    <w:rsid w:val="003C4B23"/>
    <w:rsid w:val="003C6F44"/>
    <w:rsid w:val="003C70E5"/>
    <w:rsid w:val="003D2528"/>
    <w:rsid w:val="003D299F"/>
    <w:rsid w:val="003D3369"/>
    <w:rsid w:val="003D64CB"/>
    <w:rsid w:val="003E0338"/>
    <w:rsid w:val="003E11C2"/>
    <w:rsid w:val="003E4B74"/>
    <w:rsid w:val="003E5329"/>
    <w:rsid w:val="003E5435"/>
    <w:rsid w:val="003E62D8"/>
    <w:rsid w:val="003E6AFE"/>
    <w:rsid w:val="003F1D1A"/>
    <w:rsid w:val="003F3A31"/>
    <w:rsid w:val="003F538F"/>
    <w:rsid w:val="003F6669"/>
    <w:rsid w:val="003F6BE4"/>
    <w:rsid w:val="004000F6"/>
    <w:rsid w:val="004011DA"/>
    <w:rsid w:val="004018E5"/>
    <w:rsid w:val="00401A28"/>
    <w:rsid w:val="00401F3A"/>
    <w:rsid w:val="00406695"/>
    <w:rsid w:val="00407B81"/>
    <w:rsid w:val="00413219"/>
    <w:rsid w:val="0041421E"/>
    <w:rsid w:val="004149B5"/>
    <w:rsid w:val="00416940"/>
    <w:rsid w:val="00421816"/>
    <w:rsid w:val="00424536"/>
    <w:rsid w:val="004258B1"/>
    <w:rsid w:val="00430070"/>
    <w:rsid w:val="004302E5"/>
    <w:rsid w:val="00431ABA"/>
    <w:rsid w:val="00431B4B"/>
    <w:rsid w:val="004373B1"/>
    <w:rsid w:val="004374AC"/>
    <w:rsid w:val="0044067E"/>
    <w:rsid w:val="0044100E"/>
    <w:rsid w:val="004413A5"/>
    <w:rsid w:val="00441A2A"/>
    <w:rsid w:val="00443D47"/>
    <w:rsid w:val="0044460C"/>
    <w:rsid w:val="00446B3D"/>
    <w:rsid w:val="00450317"/>
    <w:rsid w:val="00450CEA"/>
    <w:rsid w:val="004525EF"/>
    <w:rsid w:val="00461818"/>
    <w:rsid w:val="00463E2B"/>
    <w:rsid w:val="0046418B"/>
    <w:rsid w:val="00464789"/>
    <w:rsid w:val="0046537A"/>
    <w:rsid w:val="0046567E"/>
    <w:rsid w:val="004656BA"/>
    <w:rsid w:val="004663EE"/>
    <w:rsid w:val="0046649A"/>
    <w:rsid w:val="00470CCC"/>
    <w:rsid w:val="004732EC"/>
    <w:rsid w:val="00475234"/>
    <w:rsid w:val="00475CB0"/>
    <w:rsid w:val="00482190"/>
    <w:rsid w:val="00484CDD"/>
    <w:rsid w:val="00486D78"/>
    <w:rsid w:val="00487542"/>
    <w:rsid w:val="00491B35"/>
    <w:rsid w:val="0049601E"/>
    <w:rsid w:val="00497AFF"/>
    <w:rsid w:val="004A1FB4"/>
    <w:rsid w:val="004A2884"/>
    <w:rsid w:val="004B26C2"/>
    <w:rsid w:val="004B4841"/>
    <w:rsid w:val="004B6FF1"/>
    <w:rsid w:val="004B777D"/>
    <w:rsid w:val="004B78F8"/>
    <w:rsid w:val="004C02D2"/>
    <w:rsid w:val="004C2021"/>
    <w:rsid w:val="004C4318"/>
    <w:rsid w:val="004C641B"/>
    <w:rsid w:val="004D0D0E"/>
    <w:rsid w:val="004D237A"/>
    <w:rsid w:val="004D4016"/>
    <w:rsid w:val="004D77D7"/>
    <w:rsid w:val="004E0289"/>
    <w:rsid w:val="004E4809"/>
    <w:rsid w:val="004E5035"/>
    <w:rsid w:val="004E5A0F"/>
    <w:rsid w:val="004F3A79"/>
    <w:rsid w:val="004F3D86"/>
    <w:rsid w:val="00502E93"/>
    <w:rsid w:val="005030B5"/>
    <w:rsid w:val="00503242"/>
    <w:rsid w:val="00505F0F"/>
    <w:rsid w:val="00507A08"/>
    <w:rsid w:val="00507FFE"/>
    <w:rsid w:val="005131FA"/>
    <w:rsid w:val="00514078"/>
    <w:rsid w:val="00514197"/>
    <w:rsid w:val="005142D7"/>
    <w:rsid w:val="005146A6"/>
    <w:rsid w:val="005151D8"/>
    <w:rsid w:val="005152B9"/>
    <w:rsid w:val="00520065"/>
    <w:rsid w:val="00527D26"/>
    <w:rsid w:val="0053029C"/>
    <w:rsid w:val="005350B8"/>
    <w:rsid w:val="0053652F"/>
    <w:rsid w:val="005366B1"/>
    <w:rsid w:val="00537184"/>
    <w:rsid w:val="0054041F"/>
    <w:rsid w:val="005409E2"/>
    <w:rsid w:val="00540D9B"/>
    <w:rsid w:val="00542FE6"/>
    <w:rsid w:val="00544A7B"/>
    <w:rsid w:val="005458B3"/>
    <w:rsid w:val="0054622D"/>
    <w:rsid w:val="005517D2"/>
    <w:rsid w:val="00552C7B"/>
    <w:rsid w:val="00556940"/>
    <w:rsid w:val="00560E61"/>
    <w:rsid w:val="00562C4F"/>
    <w:rsid w:val="00563DCE"/>
    <w:rsid w:val="005707D0"/>
    <w:rsid w:val="0057268B"/>
    <w:rsid w:val="00572ACD"/>
    <w:rsid w:val="00576532"/>
    <w:rsid w:val="00576600"/>
    <w:rsid w:val="0058036D"/>
    <w:rsid w:val="005806EF"/>
    <w:rsid w:val="005809A8"/>
    <w:rsid w:val="0058254B"/>
    <w:rsid w:val="005826F7"/>
    <w:rsid w:val="00582C25"/>
    <w:rsid w:val="00585426"/>
    <w:rsid w:val="0059034C"/>
    <w:rsid w:val="00592B0C"/>
    <w:rsid w:val="0059643E"/>
    <w:rsid w:val="005A09CE"/>
    <w:rsid w:val="005A7BEB"/>
    <w:rsid w:val="005B1ABC"/>
    <w:rsid w:val="005B2B52"/>
    <w:rsid w:val="005B3DE4"/>
    <w:rsid w:val="005B47CB"/>
    <w:rsid w:val="005B4E6D"/>
    <w:rsid w:val="005B5279"/>
    <w:rsid w:val="005B6691"/>
    <w:rsid w:val="005B6F08"/>
    <w:rsid w:val="005C01D6"/>
    <w:rsid w:val="005C443B"/>
    <w:rsid w:val="005C5EB6"/>
    <w:rsid w:val="005C6799"/>
    <w:rsid w:val="005C754B"/>
    <w:rsid w:val="005D3063"/>
    <w:rsid w:val="005D5DDE"/>
    <w:rsid w:val="005D7F02"/>
    <w:rsid w:val="005E4884"/>
    <w:rsid w:val="005E4BF4"/>
    <w:rsid w:val="005E6930"/>
    <w:rsid w:val="005F0162"/>
    <w:rsid w:val="005F1A34"/>
    <w:rsid w:val="005F392C"/>
    <w:rsid w:val="005F47B2"/>
    <w:rsid w:val="005F7DC5"/>
    <w:rsid w:val="00602598"/>
    <w:rsid w:val="00602F41"/>
    <w:rsid w:val="0061067B"/>
    <w:rsid w:val="00610F04"/>
    <w:rsid w:val="006122A6"/>
    <w:rsid w:val="0061366B"/>
    <w:rsid w:val="006139B3"/>
    <w:rsid w:val="006157FC"/>
    <w:rsid w:val="00616D9C"/>
    <w:rsid w:val="0062056C"/>
    <w:rsid w:val="00624A92"/>
    <w:rsid w:val="006262DE"/>
    <w:rsid w:val="0062697C"/>
    <w:rsid w:val="00630FE7"/>
    <w:rsid w:val="00633674"/>
    <w:rsid w:val="00633DE7"/>
    <w:rsid w:val="00635687"/>
    <w:rsid w:val="006371A9"/>
    <w:rsid w:val="00640DF0"/>
    <w:rsid w:val="006420E5"/>
    <w:rsid w:val="00642143"/>
    <w:rsid w:val="00647000"/>
    <w:rsid w:val="006543A7"/>
    <w:rsid w:val="006571B5"/>
    <w:rsid w:val="006643D6"/>
    <w:rsid w:val="0066654F"/>
    <w:rsid w:val="00671DE7"/>
    <w:rsid w:val="00673294"/>
    <w:rsid w:val="00673326"/>
    <w:rsid w:val="00677BEC"/>
    <w:rsid w:val="006804FC"/>
    <w:rsid w:val="00682C01"/>
    <w:rsid w:val="00682D3B"/>
    <w:rsid w:val="0068401E"/>
    <w:rsid w:val="006841A2"/>
    <w:rsid w:val="006862A4"/>
    <w:rsid w:val="00691312"/>
    <w:rsid w:val="0069212B"/>
    <w:rsid w:val="00692500"/>
    <w:rsid w:val="006951D6"/>
    <w:rsid w:val="0069663C"/>
    <w:rsid w:val="006A3328"/>
    <w:rsid w:val="006A4321"/>
    <w:rsid w:val="006A4F93"/>
    <w:rsid w:val="006A55DF"/>
    <w:rsid w:val="006A5C1B"/>
    <w:rsid w:val="006B0E04"/>
    <w:rsid w:val="006B10E7"/>
    <w:rsid w:val="006B1876"/>
    <w:rsid w:val="006B2BED"/>
    <w:rsid w:val="006B3B8E"/>
    <w:rsid w:val="006B6622"/>
    <w:rsid w:val="006B6981"/>
    <w:rsid w:val="006C15F8"/>
    <w:rsid w:val="006C2522"/>
    <w:rsid w:val="006C2EAF"/>
    <w:rsid w:val="006C4D97"/>
    <w:rsid w:val="006D0E3B"/>
    <w:rsid w:val="006D1307"/>
    <w:rsid w:val="006D348C"/>
    <w:rsid w:val="006D4A84"/>
    <w:rsid w:val="006D5AEF"/>
    <w:rsid w:val="006D6C3F"/>
    <w:rsid w:val="006E5600"/>
    <w:rsid w:val="006F05A0"/>
    <w:rsid w:val="006F2513"/>
    <w:rsid w:val="006F28B6"/>
    <w:rsid w:val="006F293F"/>
    <w:rsid w:val="006F2C29"/>
    <w:rsid w:val="006F44A3"/>
    <w:rsid w:val="006F5C9A"/>
    <w:rsid w:val="006F6446"/>
    <w:rsid w:val="006F68FF"/>
    <w:rsid w:val="0070130C"/>
    <w:rsid w:val="007061D5"/>
    <w:rsid w:val="00710CF6"/>
    <w:rsid w:val="0071126F"/>
    <w:rsid w:val="00712835"/>
    <w:rsid w:val="00712F16"/>
    <w:rsid w:val="00714A5C"/>
    <w:rsid w:val="0071778C"/>
    <w:rsid w:val="00720D59"/>
    <w:rsid w:val="00723A3B"/>
    <w:rsid w:val="007255EB"/>
    <w:rsid w:val="007259C6"/>
    <w:rsid w:val="007265DC"/>
    <w:rsid w:val="0073145F"/>
    <w:rsid w:val="00731B50"/>
    <w:rsid w:val="00732244"/>
    <w:rsid w:val="0073618A"/>
    <w:rsid w:val="00736C98"/>
    <w:rsid w:val="00742187"/>
    <w:rsid w:val="00743446"/>
    <w:rsid w:val="00744237"/>
    <w:rsid w:val="00745923"/>
    <w:rsid w:val="00745BD2"/>
    <w:rsid w:val="007466AE"/>
    <w:rsid w:val="007479B8"/>
    <w:rsid w:val="007502AA"/>
    <w:rsid w:val="007514B4"/>
    <w:rsid w:val="00752231"/>
    <w:rsid w:val="007540DA"/>
    <w:rsid w:val="00754921"/>
    <w:rsid w:val="0075497C"/>
    <w:rsid w:val="00756067"/>
    <w:rsid w:val="00757293"/>
    <w:rsid w:val="00764961"/>
    <w:rsid w:val="0076536B"/>
    <w:rsid w:val="007654B8"/>
    <w:rsid w:val="00766557"/>
    <w:rsid w:val="0077041F"/>
    <w:rsid w:val="007704E0"/>
    <w:rsid w:val="00770921"/>
    <w:rsid w:val="00771AD0"/>
    <w:rsid w:val="007741DF"/>
    <w:rsid w:val="00777D95"/>
    <w:rsid w:val="007828DE"/>
    <w:rsid w:val="00782AA4"/>
    <w:rsid w:val="007841A0"/>
    <w:rsid w:val="0078463A"/>
    <w:rsid w:val="0078463D"/>
    <w:rsid w:val="00786832"/>
    <w:rsid w:val="007869AD"/>
    <w:rsid w:val="007904D1"/>
    <w:rsid w:val="00791CE2"/>
    <w:rsid w:val="00791F15"/>
    <w:rsid w:val="007973C3"/>
    <w:rsid w:val="007A0CCF"/>
    <w:rsid w:val="007A2AD5"/>
    <w:rsid w:val="007A4CB7"/>
    <w:rsid w:val="007A5EEF"/>
    <w:rsid w:val="007A66BC"/>
    <w:rsid w:val="007B05C1"/>
    <w:rsid w:val="007B18E9"/>
    <w:rsid w:val="007B2089"/>
    <w:rsid w:val="007B3757"/>
    <w:rsid w:val="007C1686"/>
    <w:rsid w:val="007C304C"/>
    <w:rsid w:val="007C7102"/>
    <w:rsid w:val="007D1B6B"/>
    <w:rsid w:val="007D1E99"/>
    <w:rsid w:val="007D51D5"/>
    <w:rsid w:val="007E129E"/>
    <w:rsid w:val="007E72AB"/>
    <w:rsid w:val="007E7973"/>
    <w:rsid w:val="007F0B36"/>
    <w:rsid w:val="007F4B81"/>
    <w:rsid w:val="007F51B6"/>
    <w:rsid w:val="007F5805"/>
    <w:rsid w:val="00801370"/>
    <w:rsid w:val="00801715"/>
    <w:rsid w:val="00801ECD"/>
    <w:rsid w:val="00804315"/>
    <w:rsid w:val="00812530"/>
    <w:rsid w:val="00814298"/>
    <w:rsid w:val="00817CCD"/>
    <w:rsid w:val="00820AEF"/>
    <w:rsid w:val="008218C0"/>
    <w:rsid w:val="00822074"/>
    <w:rsid w:val="008220EC"/>
    <w:rsid w:val="00823DDC"/>
    <w:rsid w:val="00824E9E"/>
    <w:rsid w:val="00825EB0"/>
    <w:rsid w:val="00830508"/>
    <w:rsid w:val="00830DDF"/>
    <w:rsid w:val="008355F8"/>
    <w:rsid w:val="00841CAA"/>
    <w:rsid w:val="00843D4C"/>
    <w:rsid w:val="0084419C"/>
    <w:rsid w:val="00846181"/>
    <w:rsid w:val="00856385"/>
    <w:rsid w:val="00862474"/>
    <w:rsid w:val="00863576"/>
    <w:rsid w:val="00865CF6"/>
    <w:rsid w:val="008677D2"/>
    <w:rsid w:val="00872002"/>
    <w:rsid w:val="00875B38"/>
    <w:rsid w:val="00876D81"/>
    <w:rsid w:val="008822C9"/>
    <w:rsid w:val="0088232D"/>
    <w:rsid w:val="00882742"/>
    <w:rsid w:val="008831B4"/>
    <w:rsid w:val="00885204"/>
    <w:rsid w:val="00890DA5"/>
    <w:rsid w:val="00892024"/>
    <w:rsid w:val="00894456"/>
    <w:rsid w:val="0089659F"/>
    <w:rsid w:val="00897F19"/>
    <w:rsid w:val="008A13C0"/>
    <w:rsid w:val="008A209D"/>
    <w:rsid w:val="008A217A"/>
    <w:rsid w:val="008A41E2"/>
    <w:rsid w:val="008A7F6F"/>
    <w:rsid w:val="008B06AA"/>
    <w:rsid w:val="008B2678"/>
    <w:rsid w:val="008B308A"/>
    <w:rsid w:val="008B4832"/>
    <w:rsid w:val="008B6457"/>
    <w:rsid w:val="008B6586"/>
    <w:rsid w:val="008B6F33"/>
    <w:rsid w:val="008B797F"/>
    <w:rsid w:val="008B79B1"/>
    <w:rsid w:val="008C02C9"/>
    <w:rsid w:val="008C0995"/>
    <w:rsid w:val="008C6785"/>
    <w:rsid w:val="008D0879"/>
    <w:rsid w:val="008D3429"/>
    <w:rsid w:val="008D490A"/>
    <w:rsid w:val="008D5B9C"/>
    <w:rsid w:val="008E0683"/>
    <w:rsid w:val="008E3B43"/>
    <w:rsid w:val="008E5C7B"/>
    <w:rsid w:val="008F21AC"/>
    <w:rsid w:val="008F4B96"/>
    <w:rsid w:val="008F728C"/>
    <w:rsid w:val="008F7641"/>
    <w:rsid w:val="009018DC"/>
    <w:rsid w:val="00902F19"/>
    <w:rsid w:val="00904111"/>
    <w:rsid w:val="00906222"/>
    <w:rsid w:val="0090627F"/>
    <w:rsid w:val="00906988"/>
    <w:rsid w:val="00906AF3"/>
    <w:rsid w:val="00907249"/>
    <w:rsid w:val="00911AE1"/>
    <w:rsid w:val="00913B68"/>
    <w:rsid w:val="00923467"/>
    <w:rsid w:val="00925859"/>
    <w:rsid w:val="00926FA8"/>
    <w:rsid w:val="00927101"/>
    <w:rsid w:val="009273DC"/>
    <w:rsid w:val="00927978"/>
    <w:rsid w:val="00930540"/>
    <w:rsid w:val="00930B90"/>
    <w:rsid w:val="009355ED"/>
    <w:rsid w:val="0094132E"/>
    <w:rsid w:val="0094294A"/>
    <w:rsid w:val="009477E9"/>
    <w:rsid w:val="00952077"/>
    <w:rsid w:val="00952875"/>
    <w:rsid w:val="00952A44"/>
    <w:rsid w:val="00952C0B"/>
    <w:rsid w:val="00960CDA"/>
    <w:rsid w:val="00961653"/>
    <w:rsid w:val="00962FF1"/>
    <w:rsid w:val="00963ED0"/>
    <w:rsid w:val="00965172"/>
    <w:rsid w:val="0096760E"/>
    <w:rsid w:val="009678A0"/>
    <w:rsid w:val="00971A23"/>
    <w:rsid w:val="00972954"/>
    <w:rsid w:val="00973CC6"/>
    <w:rsid w:val="0097719B"/>
    <w:rsid w:val="00982B16"/>
    <w:rsid w:val="00982C04"/>
    <w:rsid w:val="00985FE4"/>
    <w:rsid w:val="00994211"/>
    <w:rsid w:val="00994722"/>
    <w:rsid w:val="009947CA"/>
    <w:rsid w:val="009A1083"/>
    <w:rsid w:val="009A2544"/>
    <w:rsid w:val="009A478C"/>
    <w:rsid w:val="009A5B4B"/>
    <w:rsid w:val="009B0242"/>
    <w:rsid w:val="009B0AAF"/>
    <w:rsid w:val="009B2043"/>
    <w:rsid w:val="009B3C49"/>
    <w:rsid w:val="009B62CE"/>
    <w:rsid w:val="009B7E3B"/>
    <w:rsid w:val="009C0237"/>
    <w:rsid w:val="009C0248"/>
    <w:rsid w:val="009C6CF1"/>
    <w:rsid w:val="009D14E0"/>
    <w:rsid w:val="009D5E7E"/>
    <w:rsid w:val="009D711D"/>
    <w:rsid w:val="009E240D"/>
    <w:rsid w:val="009E3901"/>
    <w:rsid w:val="009E3BBA"/>
    <w:rsid w:val="009E5716"/>
    <w:rsid w:val="009E5BDD"/>
    <w:rsid w:val="009E66DB"/>
    <w:rsid w:val="009E6DF8"/>
    <w:rsid w:val="009E6F45"/>
    <w:rsid w:val="009E7068"/>
    <w:rsid w:val="009F085A"/>
    <w:rsid w:val="009F32AB"/>
    <w:rsid w:val="009F3DFF"/>
    <w:rsid w:val="009F68E1"/>
    <w:rsid w:val="009F721C"/>
    <w:rsid w:val="00A00C6B"/>
    <w:rsid w:val="00A02203"/>
    <w:rsid w:val="00A0328C"/>
    <w:rsid w:val="00A05D88"/>
    <w:rsid w:val="00A06008"/>
    <w:rsid w:val="00A06E9E"/>
    <w:rsid w:val="00A071D2"/>
    <w:rsid w:val="00A1042D"/>
    <w:rsid w:val="00A1097F"/>
    <w:rsid w:val="00A154E4"/>
    <w:rsid w:val="00A1691E"/>
    <w:rsid w:val="00A16EB4"/>
    <w:rsid w:val="00A211C4"/>
    <w:rsid w:val="00A21A2E"/>
    <w:rsid w:val="00A22303"/>
    <w:rsid w:val="00A2600B"/>
    <w:rsid w:val="00A27485"/>
    <w:rsid w:val="00A27A77"/>
    <w:rsid w:val="00A30697"/>
    <w:rsid w:val="00A3094E"/>
    <w:rsid w:val="00A356C2"/>
    <w:rsid w:val="00A401F0"/>
    <w:rsid w:val="00A42432"/>
    <w:rsid w:val="00A43007"/>
    <w:rsid w:val="00A4311C"/>
    <w:rsid w:val="00A460E2"/>
    <w:rsid w:val="00A464F6"/>
    <w:rsid w:val="00A47341"/>
    <w:rsid w:val="00A50090"/>
    <w:rsid w:val="00A51087"/>
    <w:rsid w:val="00A5425C"/>
    <w:rsid w:val="00A60A0A"/>
    <w:rsid w:val="00A61A31"/>
    <w:rsid w:val="00A64700"/>
    <w:rsid w:val="00A64E7C"/>
    <w:rsid w:val="00A65061"/>
    <w:rsid w:val="00A66976"/>
    <w:rsid w:val="00A72987"/>
    <w:rsid w:val="00A72B75"/>
    <w:rsid w:val="00A73B7A"/>
    <w:rsid w:val="00A73F6F"/>
    <w:rsid w:val="00A7543D"/>
    <w:rsid w:val="00A75D46"/>
    <w:rsid w:val="00A77025"/>
    <w:rsid w:val="00A77B5F"/>
    <w:rsid w:val="00A81411"/>
    <w:rsid w:val="00A84BAF"/>
    <w:rsid w:val="00A84D85"/>
    <w:rsid w:val="00A858CE"/>
    <w:rsid w:val="00A85A9A"/>
    <w:rsid w:val="00A86423"/>
    <w:rsid w:val="00A86896"/>
    <w:rsid w:val="00A8700D"/>
    <w:rsid w:val="00A90CA2"/>
    <w:rsid w:val="00A9110E"/>
    <w:rsid w:val="00A94539"/>
    <w:rsid w:val="00A94FDF"/>
    <w:rsid w:val="00A96017"/>
    <w:rsid w:val="00A979F1"/>
    <w:rsid w:val="00AA01C2"/>
    <w:rsid w:val="00AA0CE0"/>
    <w:rsid w:val="00AA1989"/>
    <w:rsid w:val="00AA2522"/>
    <w:rsid w:val="00AA4C5A"/>
    <w:rsid w:val="00AA5768"/>
    <w:rsid w:val="00AB27E5"/>
    <w:rsid w:val="00AB6919"/>
    <w:rsid w:val="00AB6FDF"/>
    <w:rsid w:val="00AC2F00"/>
    <w:rsid w:val="00AC5E21"/>
    <w:rsid w:val="00AC6794"/>
    <w:rsid w:val="00AD0D2B"/>
    <w:rsid w:val="00AD1E50"/>
    <w:rsid w:val="00AD220F"/>
    <w:rsid w:val="00AD2BE0"/>
    <w:rsid w:val="00AD516E"/>
    <w:rsid w:val="00AD682A"/>
    <w:rsid w:val="00AD7A83"/>
    <w:rsid w:val="00AE2E6F"/>
    <w:rsid w:val="00AE300B"/>
    <w:rsid w:val="00AE305F"/>
    <w:rsid w:val="00AF545D"/>
    <w:rsid w:val="00AF6E37"/>
    <w:rsid w:val="00B011FB"/>
    <w:rsid w:val="00B03F4F"/>
    <w:rsid w:val="00B049A9"/>
    <w:rsid w:val="00B063FA"/>
    <w:rsid w:val="00B06C2A"/>
    <w:rsid w:val="00B12C94"/>
    <w:rsid w:val="00B13AB2"/>
    <w:rsid w:val="00B1447C"/>
    <w:rsid w:val="00B15DEA"/>
    <w:rsid w:val="00B16457"/>
    <w:rsid w:val="00B21B4F"/>
    <w:rsid w:val="00B225C0"/>
    <w:rsid w:val="00B25F44"/>
    <w:rsid w:val="00B27537"/>
    <w:rsid w:val="00B30948"/>
    <w:rsid w:val="00B30B2A"/>
    <w:rsid w:val="00B31CFF"/>
    <w:rsid w:val="00B355FE"/>
    <w:rsid w:val="00B35C83"/>
    <w:rsid w:val="00B35DF9"/>
    <w:rsid w:val="00B41DC1"/>
    <w:rsid w:val="00B50BD8"/>
    <w:rsid w:val="00B5229D"/>
    <w:rsid w:val="00B52DB9"/>
    <w:rsid w:val="00B53C89"/>
    <w:rsid w:val="00B5642A"/>
    <w:rsid w:val="00B57731"/>
    <w:rsid w:val="00B60F85"/>
    <w:rsid w:val="00B62BEF"/>
    <w:rsid w:val="00B6392E"/>
    <w:rsid w:val="00B63F4A"/>
    <w:rsid w:val="00B64570"/>
    <w:rsid w:val="00B645FD"/>
    <w:rsid w:val="00B6489B"/>
    <w:rsid w:val="00B64EB0"/>
    <w:rsid w:val="00B65F8A"/>
    <w:rsid w:val="00B6633C"/>
    <w:rsid w:val="00B71213"/>
    <w:rsid w:val="00B71542"/>
    <w:rsid w:val="00B721B8"/>
    <w:rsid w:val="00B72AA5"/>
    <w:rsid w:val="00B73243"/>
    <w:rsid w:val="00B774DC"/>
    <w:rsid w:val="00B77557"/>
    <w:rsid w:val="00B8297C"/>
    <w:rsid w:val="00B84A75"/>
    <w:rsid w:val="00B8541E"/>
    <w:rsid w:val="00B85BD6"/>
    <w:rsid w:val="00B87736"/>
    <w:rsid w:val="00B9271D"/>
    <w:rsid w:val="00B96F94"/>
    <w:rsid w:val="00B97330"/>
    <w:rsid w:val="00B97C7F"/>
    <w:rsid w:val="00BA0F20"/>
    <w:rsid w:val="00BA4F95"/>
    <w:rsid w:val="00BA55AE"/>
    <w:rsid w:val="00BA585C"/>
    <w:rsid w:val="00BA5A90"/>
    <w:rsid w:val="00BA5D6F"/>
    <w:rsid w:val="00BA758E"/>
    <w:rsid w:val="00BB0F8A"/>
    <w:rsid w:val="00BB2146"/>
    <w:rsid w:val="00BB413B"/>
    <w:rsid w:val="00BB745D"/>
    <w:rsid w:val="00BC000C"/>
    <w:rsid w:val="00BC1160"/>
    <w:rsid w:val="00BC1467"/>
    <w:rsid w:val="00BC6B32"/>
    <w:rsid w:val="00BD24E4"/>
    <w:rsid w:val="00BD2A3C"/>
    <w:rsid w:val="00BD50EF"/>
    <w:rsid w:val="00BD5AC0"/>
    <w:rsid w:val="00BE12D4"/>
    <w:rsid w:val="00BE2F37"/>
    <w:rsid w:val="00BE643C"/>
    <w:rsid w:val="00BE7905"/>
    <w:rsid w:val="00BF0A47"/>
    <w:rsid w:val="00BF30E2"/>
    <w:rsid w:val="00BF3168"/>
    <w:rsid w:val="00BF4622"/>
    <w:rsid w:val="00BF6118"/>
    <w:rsid w:val="00C00C5A"/>
    <w:rsid w:val="00C02C30"/>
    <w:rsid w:val="00C04E39"/>
    <w:rsid w:val="00C06752"/>
    <w:rsid w:val="00C06923"/>
    <w:rsid w:val="00C074C1"/>
    <w:rsid w:val="00C1450F"/>
    <w:rsid w:val="00C15998"/>
    <w:rsid w:val="00C20B64"/>
    <w:rsid w:val="00C20BE4"/>
    <w:rsid w:val="00C20C44"/>
    <w:rsid w:val="00C21B1B"/>
    <w:rsid w:val="00C2212C"/>
    <w:rsid w:val="00C22ADB"/>
    <w:rsid w:val="00C230A4"/>
    <w:rsid w:val="00C2334C"/>
    <w:rsid w:val="00C31D8E"/>
    <w:rsid w:val="00C35DF2"/>
    <w:rsid w:val="00C40635"/>
    <w:rsid w:val="00C41289"/>
    <w:rsid w:val="00C453B0"/>
    <w:rsid w:val="00C47308"/>
    <w:rsid w:val="00C4799D"/>
    <w:rsid w:val="00C47E0E"/>
    <w:rsid w:val="00C5162A"/>
    <w:rsid w:val="00C51732"/>
    <w:rsid w:val="00C52D22"/>
    <w:rsid w:val="00C549D0"/>
    <w:rsid w:val="00C55B7E"/>
    <w:rsid w:val="00C5701A"/>
    <w:rsid w:val="00C5754D"/>
    <w:rsid w:val="00C62EDF"/>
    <w:rsid w:val="00C6336A"/>
    <w:rsid w:val="00C65511"/>
    <w:rsid w:val="00C655D3"/>
    <w:rsid w:val="00C73420"/>
    <w:rsid w:val="00C76BB1"/>
    <w:rsid w:val="00C80592"/>
    <w:rsid w:val="00C82759"/>
    <w:rsid w:val="00C858B7"/>
    <w:rsid w:val="00C878A6"/>
    <w:rsid w:val="00C90020"/>
    <w:rsid w:val="00C90E2F"/>
    <w:rsid w:val="00C9101D"/>
    <w:rsid w:val="00C92082"/>
    <w:rsid w:val="00C9258B"/>
    <w:rsid w:val="00C92E23"/>
    <w:rsid w:val="00C92EC3"/>
    <w:rsid w:val="00C9409C"/>
    <w:rsid w:val="00C95656"/>
    <w:rsid w:val="00C9748A"/>
    <w:rsid w:val="00CA1456"/>
    <w:rsid w:val="00CA2EB9"/>
    <w:rsid w:val="00CA4000"/>
    <w:rsid w:val="00CA5685"/>
    <w:rsid w:val="00CA63BE"/>
    <w:rsid w:val="00CA6D1D"/>
    <w:rsid w:val="00CA7431"/>
    <w:rsid w:val="00CB22D2"/>
    <w:rsid w:val="00CB5F06"/>
    <w:rsid w:val="00CB7679"/>
    <w:rsid w:val="00CC328B"/>
    <w:rsid w:val="00CC577C"/>
    <w:rsid w:val="00CC6044"/>
    <w:rsid w:val="00CC610D"/>
    <w:rsid w:val="00CC6462"/>
    <w:rsid w:val="00CD6D55"/>
    <w:rsid w:val="00CD7A19"/>
    <w:rsid w:val="00CE07AE"/>
    <w:rsid w:val="00CE2629"/>
    <w:rsid w:val="00CE2B14"/>
    <w:rsid w:val="00CE4C5A"/>
    <w:rsid w:val="00CF1473"/>
    <w:rsid w:val="00CF22A0"/>
    <w:rsid w:val="00CF6C76"/>
    <w:rsid w:val="00CF7931"/>
    <w:rsid w:val="00D00BA1"/>
    <w:rsid w:val="00D01381"/>
    <w:rsid w:val="00D03D19"/>
    <w:rsid w:val="00D07BBF"/>
    <w:rsid w:val="00D07D9F"/>
    <w:rsid w:val="00D07FB5"/>
    <w:rsid w:val="00D1006B"/>
    <w:rsid w:val="00D101AD"/>
    <w:rsid w:val="00D11D24"/>
    <w:rsid w:val="00D12FF4"/>
    <w:rsid w:val="00D1684A"/>
    <w:rsid w:val="00D25E97"/>
    <w:rsid w:val="00D270F3"/>
    <w:rsid w:val="00D32E28"/>
    <w:rsid w:val="00D336A3"/>
    <w:rsid w:val="00D34AFA"/>
    <w:rsid w:val="00D4266A"/>
    <w:rsid w:val="00D42AEA"/>
    <w:rsid w:val="00D453A2"/>
    <w:rsid w:val="00D466BF"/>
    <w:rsid w:val="00D4775D"/>
    <w:rsid w:val="00D51602"/>
    <w:rsid w:val="00D52E7B"/>
    <w:rsid w:val="00D53F57"/>
    <w:rsid w:val="00D547FB"/>
    <w:rsid w:val="00D54CA7"/>
    <w:rsid w:val="00D61B20"/>
    <w:rsid w:val="00D64C85"/>
    <w:rsid w:val="00D676A2"/>
    <w:rsid w:val="00D712F0"/>
    <w:rsid w:val="00D72C80"/>
    <w:rsid w:val="00D73BF8"/>
    <w:rsid w:val="00D779CE"/>
    <w:rsid w:val="00D821CF"/>
    <w:rsid w:val="00D8493B"/>
    <w:rsid w:val="00D870D2"/>
    <w:rsid w:val="00D90385"/>
    <w:rsid w:val="00D9050A"/>
    <w:rsid w:val="00D90C90"/>
    <w:rsid w:val="00D9313C"/>
    <w:rsid w:val="00D9567F"/>
    <w:rsid w:val="00DA0CB1"/>
    <w:rsid w:val="00DA0D9E"/>
    <w:rsid w:val="00DA21A5"/>
    <w:rsid w:val="00DA72CA"/>
    <w:rsid w:val="00DA7B2B"/>
    <w:rsid w:val="00DB2858"/>
    <w:rsid w:val="00DB33CC"/>
    <w:rsid w:val="00DB39C9"/>
    <w:rsid w:val="00DB482B"/>
    <w:rsid w:val="00DC044A"/>
    <w:rsid w:val="00DC485D"/>
    <w:rsid w:val="00DC728B"/>
    <w:rsid w:val="00DD32B5"/>
    <w:rsid w:val="00DE09A3"/>
    <w:rsid w:val="00DE186C"/>
    <w:rsid w:val="00DE2915"/>
    <w:rsid w:val="00DE7A2F"/>
    <w:rsid w:val="00DF4F8F"/>
    <w:rsid w:val="00DF7E27"/>
    <w:rsid w:val="00E00E06"/>
    <w:rsid w:val="00E01A4F"/>
    <w:rsid w:val="00E01BE2"/>
    <w:rsid w:val="00E035BA"/>
    <w:rsid w:val="00E03946"/>
    <w:rsid w:val="00E04EA6"/>
    <w:rsid w:val="00E07529"/>
    <w:rsid w:val="00E117D6"/>
    <w:rsid w:val="00E13DD3"/>
    <w:rsid w:val="00E1654A"/>
    <w:rsid w:val="00E17EB8"/>
    <w:rsid w:val="00E200FA"/>
    <w:rsid w:val="00E20C98"/>
    <w:rsid w:val="00E21B90"/>
    <w:rsid w:val="00E225B2"/>
    <w:rsid w:val="00E237B2"/>
    <w:rsid w:val="00E24F03"/>
    <w:rsid w:val="00E26055"/>
    <w:rsid w:val="00E26758"/>
    <w:rsid w:val="00E30CE6"/>
    <w:rsid w:val="00E3670D"/>
    <w:rsid w:val="00E36C2A"/>
    <w:rsid w:val="00E37131"/>
    <w:rsid w:val="00E41BF7"/>
    <w:rsid w:val="00E43510"/>
    <w:rsid w:val="00E43960"/>
    <w:rsid w:val="00E46B79"/>
    <w:rsid w:val="00E47088"/>
    <w:rsid w:val="00E47635"/>
    <w:rsid w:val="00E57363"/>
    <w:rsid w:val="00E6074A"/>
    <w:rsid w:val="00E61DB0"/>
    <w:rsid w:val="00E673D8"/>
    <w:rsid w:val="00E6769B"/>
    <w:rsid w:val="00E67C0E"/>
    <w:rsid w:val="00E67F93"/>
    <w:rsid w:val="00E73CE9"/>
    <w:rsid w:val="00E74AE3"/>
    <w:rsid w:val="00E759D7"/>
    <w:rsid w:val="00E778B5"/>
    <w:rsid w:val="00E81731"/>
    <w:rsid w:val="00E84804"/>
    <w:rsid w:val="00E903EA"/>
    <w:rsid w:val="00E90990"/>
    <w:rsid w:val="00E916F4"/>
    <w:rsid w:val="00E923B4"/>
    <w:rsid w:val="00E94059"/>
    <w:rsid w:val="00E943EF"/>
    <w:rsid w:val="00E95C58"/>
    <w:rsid w:val="00E95ED3"/>
    <w:rsid w:val="00EA13E0"/>
    <w:rsid w:val="00EA28E0"/>
    <w:rsid w:val="00EA50D3"/>
    <w:rsid w:val="00EC11E8"/>
    <w:rsid w:val="00EC2B7A"/>
    <w:rsid w:val="00EC34C1"/>
    <w:rsid w:val="00ED350C"/>
    <w:rsid w:val="00ED4138"/>
    <w:rsid w:val="00EE1D0A"/>
    <w:rsid w:val="00EE3B26"/>
    <w:rsid w:val="00EE48D4"/>
    <w:rsid w:val="00EE7306"/>
    <w:rsid w:val="00EF10CF"/>
    <w:rsid w:val="00EF129F"/>
    <w:rsid w:val="00EF297F"/>
    <w:rsid w:val="00EF3232"/>
    <w:rsid w:val="00EF3B10"/>
    <w:rsid w:val="00EF4EE9"/>
    <w:rsid w:val="00EF5986"/>
    <w:rsid w:val="00EF6D9F"/>
    <w:rsid w:val="00EF6E07"/>
    <w:rsid w:val="00F01C02"/>
    <w:rsid w:val="00F05E99"/>
    <w:rsid w:val="00F107E2"/>
    <w:rsid w:val="00F10E15"/>
    <w:rsid w:val="00F11C4C"/>
    <w:rsid w:val="00F12921"/>
    <w:rsid w:val="00F12AA3"/>
    <w:rsid w:val="00F12DF2"/>
    <w:rsid w:val="00F130ED"/>
    <w:rsid w:val="00F139F2"/>
    <w:rsid w:val="00F14210"/>
    <w:rsid w:val="00F23C89"/>
    <w:rsid w:val="00F2409F"/>
    <w:rsid w:val="00F24799"/>
    <w:rsid w:val="00F25FF0"/>
    <w:rsid w:val="00F261DF"/>
    <w:rsid w:val="00F35520"/>
    <w:rsid w:val="00F375A4"/>
    <w:rsid w:val="00F41C4A"/>
    <w:rsid w:val="00F43A9C"/>
    <w:rsid w:val="00F47204"/>
    <w:rsid w:val="00F47263"/>
    <w:rsid w:val="00F52AC2"/>
    <w:rsid w:val="00F52C34"/>
    <w:rsid w:val="00F53F78"/>
    <w:rsid w:val="00F60E1F"/>
    <w:rsid w:val="00F62AA2"/>
    <w:rsid w:val="00F64DE4"/>
    <w:rsid w:val="00F65FEA"/>
    <w:rsid w:val="00F66501"/>
    <w:rsid w:val="00F723DC"/>
    <w:rsid w:val="00F7297B"/>
    <w:rsid w:val="00F75389"/>
    <w:rsid w:val="00F755A4"/>
    <w:rsid w:val="00F818B3"/>
    <w:rsid w:val="00F81D1B"/>
    <w:rsid w:val="00F82028"/>
    <w:rsid w:val="00F868DA"/>
    <w:rsid w:val="00F869A3"/>
    <w:rsid w:val="00F873A7"/>
    <w:rsid w:val="00F9543A"/>
    <w:rsid w:val="00F95DAE"/>
    <w:rsid w:val="00F97F5E"/>
    <w:rsid w:val="00FA07B1"/>
    <w:rsid w:val="00FA1500"/>
    <w:rsid w:val="00FA3A4C"/>
    <w:rsid w:val="00FA7086"/>
    <w:rsid w:val="00FA7F9F"/>
    <w:rsid w:val="00FB1E82"/>
    <w:rsid w:val="00FB36E2"/>
    <w:rsid w:val="00FB4118"/>
    <w:rsid w:val="00FB578D"/>
    <w:rsid w:val="00FB585E"/>
    <w:rsid w:val="00FB621D"/>
    <w:rsid w:val="00FB6358"/>
    <w:rsid w:val="00FC3B45"/>
    <w:rsid w:val="00FC471E"/>
    <w:rsid w:val="00FC743C"/>
    <w:rsid w:val="00FD4B7B"/>
    <w:rsid w:val="00FD5020"/>
    <w:rsid w:val="00FD5FD5"/>
    <w:rsid w:val="00FD67E1"/>
    <w:rsid w:val="00FE0170"/>
    <w:rsid w:val="00FE0B01"/>
    <w:rsid w:val="00FE0DBC"/>
    <w:rsid w:val="00FE195E"/>
    <w:rsid w:val="00FE4C20"/>
    <w:rsid w:val="00FE5E75"/>
    <w:rsid w:val="00FF01CA"/>
    <w:rsid w:val="00FF0C51"/>
    <w:rsid w:val="00FF356A"/>
    <w:rsid w:val="00FF4089"/>
    <w:rsid w:val="00FF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185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2D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제목 1(no line),Alt+1,Alt+11,Alt+12,Alt+13"/>
    <w:basedOn w:val="Normal"/>
    <w:next w:val="BodyText"/>
    <w:link w:val="Heading1Char"/>
    <w:qFormat/>
    <w:rsid w:val="002328B0"/>
    <w:pPr>
      <w:keepNext/>
      <w:numPr>
        <w:numId w:val="1"/>
      </w:numPr>
      <w:spacing w:before="240" w:after="60"/>
      <w:outlineLvl w:val="0"/>
    </w:pPr>
    <w:rPr>
      <w:rFonts w:ascii="Helvetica" w:eastAsia="MS Mincho" w:hAnsi="Helvetica" w:cs="Arial"/>
      <w:bCs/>
      <w:kern w:val="32"/>
      <w:sz w:val="28"/>
      <w:szCs w:val="32"/>
    </w:rPr>
  </w:style>
  <w:style w:type="paragraph" w:styleId="Heading2">
    <w:name w:val="heading 2"/>
    <w:aliases w:val="Head2A,2,H2,UNDERRUBRIK 1-2,DO NOT USE_h2,h2,h21,H2 Char,h2 Char,Header 2,Header2,22,heading2,2nd level,H21,H22,H23,H24,H25,R2,E2,†berschrift 2,õberschrift 2"/>
    <w:basedOn w:val="Normal"/>
    <w:next w:val="BodyText"/>
    <w:link w:val="Heading2Char"/>
    <w:qFormat/>
    <w:rsid w:val="002328B0"/>
    <w:pPr>
      <w:keepNext/>
      <w:numPr>
        <w:ilvl w:val="1"/>
        <w:numId w:val="1"/>
      </w:numPr>
      <w:spacing w:before="240" w:after="60"/>
      <w:outlineLvl w:val="1"/>
    </w:pPr>
    <w:rPr>
      <w:rFonts w:ascii="Helvetica" w:eastAsia="MS Mincho" w:hAnsi="Helvetica" w:cs="Arial"/>
      <w:bCs/>
      <w:iCs/>
      <w:sz w:val="24"/>
      <w:szCs w:val="28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3"/>
    <w:basedOn w:val="Normal"/>
    <w:next w:val="Normal"/>
    <w:link w:val="Heading3Char"/>
    <w:qFormat/>
    <w:rsid w:val="00B355FE"/>
    <w:pPr>
      <w:keepNext/>
      <w:numPr>
        <w:ilvl w:val="2"/>
        <w:numId w:val="1"/>
      </w:numPr>
      <w:spacing w:before="240" w:after="60"/>
      <w:outlineLvl w:val="2"/>
    </w:pPr>
    <w:rPr>
      <w:rFonts w:ascii="Arial" w:eastAsia="MS Mincho" w:hAnsi="Arial" w:cs="Arial"/>
      <w:bCs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,Heading,4,Memo,5,heading 4 + Indent: Left 0.5 in,标题3a,4th lev"/>
    <w:basedOn w:val="Normal"/>
    <w:next w:val="Normal"/>
    <w:link w:val="Heading4Char"/>
    <w:qFormat/>
    <w:rsid w:val="002328B0"/>
    <w:pPr>
      <w:keepNext/>
      <w:numPr>
        <w:ilvl w:val="3"/>
        <w:numId w:val="1"/>
      </w:numPr>
      <w:spacing w:before="240" w:after="60"/>
      <w:outlineLvl w:val="3"/>
    </w:pPr>
    <w:rPr>
      <w:rFonts w:eastAsia="MS Mincho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basedOn w:val="DefaultParagraphFont"/>
    <w:link w:val="Heading1"/>
    <w:rsid w:val="002328B0"/>
    <w:rPr>
      <w:rFonts w:ascii="Helvetica" w:eastAsia="MS Mincho" w:hAnsi="Helvetica" w:cs="Arial"/>
      <w:bCs/>
      <w:kern w:val="32"/>
      <w:sz w:val="28"/>
      <w:szCs w:val="32"/>
      <w:lang w:eastAsia="en-US"/>
    </w:rPr>
  </w:style>
  <w:style w:type="character" w:customStyle="1" w:styleId="Heading2Char">
    <w:name w:val="Heading 2 Char"/>
    <w:aliases w:val="Head2A Char,2 Char,H2 Char1,UNDERRUBRIK 1-2 Char,DO NOT USE_h2 Char,h2 Char1,h21 Char,H2 Char Char,h2 Char Char,Header 2 Char,Header2 Char,22 Char,heading2 Char,2nd level Char,H21 Char,H22 Char,H23 Char,H24 Char,H25 Char,R2 Char,E2 Char"/>
    <w:basedOn w:val="DefaultParagraphFont"/>
    <w:link w:val="Heading2"/>
    <w:rsid w:val="002328B0"/>
    <w:rPr>
      <w:rFonts w:ascii="Helvetica" w:eastAsia="MS Mincho" w:hAnsi="Helvetica" w:cs="Arial"/>
      <w:bCs/>
      <w:iCs/>
      <w:sz w:val="24"/>
      <w:szCs w:val="28"/>
      <w:lang w:eastAsia="en-US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3 Char"/>
    <w:basedOn w:val="DefaultParagraphFont"/>
    <w:link w:val="Heading3"/>
    <w:rsid w:val="00B355FE"/>
    <w:rPr>
      <w:rFonts w:ascii="Arial" w:eastAsia="MS Mincho" w:hAnsi="Arial" w:cs="Arial"/>
      <w:bCs/>
      <w:sz w:val="20"/>
      <w:szCs w:val="26"/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2328B0"/>
    <w:rPr>
      <w:rFonts w:ascii="Times New Roman" w:eastAsia="MS Mincho" w:hAnsi="Times New Roman" w:cs="Times New Roman"/>
      <w:b/>
      <w:bCs/>
      <w:sz w:val="28"/>
      <w:szCs w:val="28"/>
      <w:lang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2328B0"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2328B0"/>
    <w:rPr>
      <w:rFonts w:ascii="Arial" w:eastAsia="MS Mincho" w:hAnsi="Arial" w:cs="Times New Roman"/>
      <w:b/>
      <w:sz w:val="20"/>
      <w:szCs w:val="24"/>
      <w:lang w:eastAsia="en-US"/>
    </w:rPr>
  </w:style>
  <w:style w:type="table" w:styleId="TableGrid">
    <w:name w:val="Table Grid"/>
    <w:basedOn w:val="TableNormal"/>
    <w:uiPriority w:val="39"/>
    <w:qFormat/>
    <w:rsid w:val="002328B0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">
    <w:name w:val="bullet1"/>
    <w:basedOn w:val="Normal"/>
    <w:link w:val="bullet1Char"/>
    <w:qFormat/>
    <w:rsid w:val="002328B0"/>
    <w:pPr>
      <w:numPr>
        <w:numId w:val="3"/>
      </w:numPr>
    </w:pPr>
    <w:rPr>
      <w:rFonts w:ascii="Calibri" w:eastAsia="SimSun" w:hAnsi="Calibri"/>
      <w:kern w:val="2"/>
      <w:sz w:val="24"/>
      <w:lang w:val="en-GB" w:eastAsia="zh-CN"/>
    </w:rPr>
  </w:style>
  <w:style w:type="paragraph" w:customStyle="1" w:styleId="bullet2">
    <w:name w:val="bullet2"/>
    <w:basedOn w:val="Normal"/>
    <w:qFormat/>
    <w:rsid w:val="002328B0"/>
    <w:pPr>
      <w:numPr>
        <w:ilvl w:val="1"/>
        <w:numId w:val="3"/>
      </w:numPr>
    </w:pPr>
    <w:rPr>
      <w:rFonts w:ascii="Times" w:eastAsia="SimSun" w:hAnsi="Times"/>
      <w:kern w:val="2"/>
      <w:sz w:val="24"/>
      <w:lang w:val="en-GB" w:eastAsia="zh-CN"/>
    </w:rPr>
  </w:style>
  <w:style w:type="character" w:customStyle="1" w:styleId="bullet1Char">
    <w:name w:val="bullet1 Char"/>
    <w:link w:val="bullet1"/>
    <w:rsid w:val="002328B0"/>
    <w:rPr>
      <w:rFonts w:ascii="Calibri" w:eastAsia="SimSun" w:hAnsi="Calibri" w:cs="Times New Roman"/>
      <w:kern w:val="2"/>
      <w:sz w:val="24"/>
      <w:szCs w:val="24"/>
      <w:lang w:val="en-GB"/>
    </w:rPr>
  </w:style>
  <w:style w:type="paragraph" w:customStyle="1" w:styleId="bullet3">
    <w:name w:val="bullet3"/>
    <w:basedOn w:val="Normal"/>
    <w:qFormat/>
    <w:rsid w:val="002328B0"/>
    <w:pPr>
      <w:numPr>
        <w:ilvl w:val="2"/>
        <w:numId w:val="3"/>
      </w:numPr>
      <w:tabs>
        <w:tab w:val="num" w:pos="2160"/>
      </w:tabs>
    </w:pPr>
    <w:rPr>
      <w:rFonts w:ascii="Times" w:eastAsia="Batang" w:hAnsi="Times"/>
      <w:lang w:val="en-GB"/>
    </w:rPr>
  </w:style>
  <w:style w:type="paragraph" w:customStyle="1" w:styleId="bullet4">
    <w:name w:val="bullet4"/>
    <w:basedOn w:val="Normal"/>
    <w:qFormat/>
    <w:rsid w:val="002328B0"/>
    <w:pPr>
      <w:numPr>
        <w:ilvl w:val="3"/>
        <w:numId w:val="3"/>
      </w:numPr>
      <w:tabs>
        <w:tab w:val="num" w:pos="2880"/>
      </w:tabs>
    </w:pPr>
    <w:rPr>
      <w:rFonts w:ascii="Times" w:eastAsia="Batang" w:hAnsi="Times"/>
      <w:lang w:val="en-GB"/>
    </w:rPr>
  </w:style>
  <w:style w:type="paragraph" w:customStyle="1" w:styleId="00Text">
    <w:name w:val="00_Text"/>
    <w:basedOn w:val="Normal"/>
    <w:link w:val="00TextChar"/>
    <w:qFormat/>
    <w:rsid w:val="00BD24E4"/>
    <w:pPr>
      <w:spacing w:before="120" w:after="120" w:line="264" w:lineRule="auto"/>
      <w:jc w:val="both"/>
    </w:pPr>
    <w:rPr>
      <w:rFonts w:eastAsia="SimSun"/>
      <w:lang w:eastAsia="zh-CN"/>
    </w:rPr>
  </w:style>
  <w:style w:type="character" w:customStyle="1" w:styleId="00TextChar">
    <w:name w:val="00_Text Char"/>
    <w:basedOn w:val="DefaultParagraphFont"/>
    <w:link w:val="00Text"/>
    <w:rsid w:val="00BD24E4"/>
    <w:rPr>
      <w:rFonts w:ascii="Times New Roman" w:eastAsia="SimSun" w:hAnsi="Times New Roman" w:cs="Times New Roman"/>
      <w:sz w:val="20"/>
      <w:szCs w:val="24"/>
    </w:rPr>
  </w:style>
  <w:style w:type="paragraph" w:customStyle="1" w:styleId="01">
    <w:name w:val="01"/>
    <w:basedOn w:val="Normal"/>
    <w:link w:val="01Char"/>
    <w:qFormat/>
    <w:rsid w:val="002328B0"/>
    <w:pPr>
      <w:keepNext/>
      <w:tabs>
        <w:tab w:val="num" w:pos="567"/>
      </w:tabs>
      <w:spacing w:before="240" w:after="60"/>
      <w:ind w:left="562" w:hanging="562"/>
      <w:outlineLvl w:val="0"/>
    </w:pPr>
    <w:rPr>
      <w:rFonts w:ascii="Arial" w:eastAsia="MS Mincho" w:hAnsi="Arial" w:cs="Arial"/>
      <w:bCs/>
      <w:kern w:val="32"/>
      <w:sz w:val="28"/>
      <w:szCs w:val="32"/>
    </w:rPr>
  </w:style>
  <w:style w:type="paragraph" w:customStyle="1" w:styleId="02">
    <w:name w:val="02"/>
    <w:basedOn w:val="Normal"/>
    <w:link w:val="02Char"/>
    <w:qFormat/>
    <w:rsid w:val="002328B0"/>
    <w:pPr>
      <w:keepNext/>
      <w:tabs>
        <w:tab w:val="num" w:pos="567"/>
      </w:tabs>
      <w:spacing w:before="240" w:after="60"/>
      <w:ind w:left="562" w:hanging="562"/>
      <w:outlineLvl w:val="1"/>
    </w:pPr>
    <w:rPr>
      <w:rFonts w:ascii="Arial" w:eastAsia="MS Mincho" w:hAnsi="Arial" w:cs="Arial"/>
      <w:bCs/>
      <w:iCs/>
      <w:sz w:val="22"/>
      <w:szCs w:val="28"/>
      <w:lang w:eastAsia="zh-CN"/>
    </w:rPr>
  </w:style>
  <w:style w:type="character" w:customStyle="1" w:styleId="01Char">
    <w:name w:val="01 Char"/>
    <w:link w:val="01"/>
    <w:rsid w:val="002328B0"/>
    <w:rPr>
      <w:rFonts w:ascii="Arial" w:eastAsia="MS Mincho" w:hAnsi="Arial" w:cs="Arial"/>
      <w:bCs/>
      <w:kern w:val="32"/>
      <w:sz w:val="28"/>
      <w:szCs w:val="32"/>
      <w:lang w:eastAsia="en-US"/>
    </w:rPr>
  </w:style>
  <w:style w:type="character" w:customStyle="1" w:styleId="02Char">
    <w:name w:val="02 Char"/>
    <w:link w:val="02"/>
    <w:rsid w:val="002328B0"/>
    <w:rPr>
      <w:rFonts w:ascii="Arial" w:eastAsia="MS Mincho" w:hAnsi="Arial" w:cs="Arial"/>
      <w:bCs/>
      <w:iCs/>
      <w:szCs w:val="28"/>
    </w:rPr>
  </w:style>
  <w:style w:type="paragraph" w:customStyle="1" w:styleId="04Proposal1">
    <w:name w:val="04_Proposal1"/>
    <w:basedOn w:val="Normal"/>
    <w:link w:val="04Proposal1Char"/>
    <w:qFormat/>
    <w:rsid w:val="00C9748A"/>
    <w:pPr>
      <w:spacing w:before="100" w:beforeAutospacing="1" w:after="100" w:afterAutospacing="1"/>
      <w:jc w:val="both"/>
    </w:pPr>
    <w:rPr>
      <w:rFonts w:ascii="Times New Roman Bold" w:eastAsia="SimSun" w:hAnsi="Times New Roman Bold"/>
      <w:b/>
      <w:bCs/>
      <w:i/>
      <w:iCs/>
      <w:lang w:eastAsia="zh-CN"/>
    </w:rPr>
  </w:style>
  <w:style w:type="character" w:customStyle="1" w:styleId="04Proposal1Char">
    <w:name w:val="04_Proposal1 Char"/>
    <w:link w:val="04Proposal1"/>
    <w:rsid w:val="00C9748A"/>
    <w:rPr>
      <w:rFonts w:ascii="Times New Roman Bold" w:eastAsia="SimSun" w:hAnsi="Times New Roman Bold" w:cs="Times New Roman"/>
      <w:b/>
      <w:bCs/>
      <w:i/>
      <w:iCs/>
      <w:sz w:val="20"/>
      <w:szCs w:val="24"/>
    </w:rPr>
  </w:style>
  <w:style w:type="paragraph" w:customStyle="1" w:styleId="03Proposal">
    <w:name w:val="03_Proposal"/>
    <w:basedOn w:val="04Proposal1"/>
    <w:link w:val="03ProposalChar"/>
    <w:qFormat/>
    <w:rsid w:val="00C9748A"/>
    <w:rPr>
      <w:rFonts w:ascii="Times New Roman" w:hAnsi="Times New Roman"/>
      <w:b w:val="0"/>
      <w:i w:val="0"/>
      <w:iCs w:val="0"/>
    </w:rPr>
  </w:style>
  <w:style w:type="paragraph" w:customStyle="1" w:styleId="05reference">
    <w:name w:val="05_reference"/>
    <w:basedOn w:val="Normal"/>
    <w:link w:val="05referenceChar"/>
    <w:qFormat/>
    <w:rsid w:val="002328B0"/>
    <w:pPr>
      <w:numPr>
        <w:numId w:val="2"/>
      </w:numPr>
      <w:spacing w:line="288" w:lineRule="auto"/>
      <w:ind w:left="562" w:hanging="562"/>
      <w:jc w:val="both"/>
    </w:pPr>
  </w:style>
  <w:style w:type="character" w:customStyle="1" w:styleId="03ProposalChar">
    <w:name w:val="03_Proposal Char"/>
    <w:link w:val="03Proposal"/>
    <w:rsid w:val="00C9748A"/>
    <w:rPr>
      <w:rFonts w:ascii="Times New Roman" w:eastAsia="SimSun" w:hAnsi="Times New Roman" w:cs="Times New Roman"/>
      <w:bCs/>
      <w:sz w:val="20"/>
      <w:szCs w:val="24"/>
    </w:rPr>
  </w:style>
  <w:style w:type="paragraph" w:customStyle="1" w:styleId="3GPPAgreements">
    <w:name w:val="3GPP Agreements"/>
    <w:basedOn w:val="Normal"/>
    <w:qFormat/>
    <w:rsid w:val="002328B0"/>
    <w:pPr>
      <w:numPr>
        <w:numId w:val="4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SimSun"/>
      <w:sz w:val="22"/>
      <w:szCs w:val="20"/>
      <w:lang w:eastAsia="zh-CN"/>
    </w:rPr>
  </w:style>
  <w:style w:type="character" w:customStyle="1" w:styleId="05referenceChar">
    <w:name w:val="05_reference Char"/>
    <w:link w:val="05reference"/>
    <w:rsid w:val="002328B0"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328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328B0"/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E70F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F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F44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000proposal">
    <w:name w:val="000_proposal"/>
    <w:basedOn w:val="00Text"/>
    <w:link w:val="000proposalChar"/>
    <w:qFormat/>
    <w:rsid w:val="000D13E5"/>
    <w:pPr>
      <w:spacing w:before="0" w:after="0" w:line="240" w:lineRule="auto"/>
    </w:pPr>
    <w:rPr>
      <w:bCs/>
      <w:iCs/>
    </w:rPr>
  </w:style>
  <w:style w:type="character" w:customStyle="1" w:styleId="000proposalChar">
    <w:name w:val="000_proposal Char"/>
    <w:basedOn w:val="00TextChar"/>
    <w:link w:val="000proposal"/>
    <w:rsid w:val="000D13E5"/>
    <w:rPr>
      <w:rFonts w:ascii="Times New Roman" w:eastAsia="SimSun" w:hAnsi="Times New Roman" w:cs="Times New Roman"/>
      <w:bCs/>
      <w:iCs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27D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D26"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NO">
    <w:name w:val="NO"/>
    <w:basedOn w:val="Normal"/>
    <w:rsid w:val="00C55B7E"/>
    <w:pPr>
      <w:keepLines/>
      <w:ind w:left="1135" w:hanging="851"/>
    </w:pPr>
    <w:rPr>
      <w:rFonts w:eastAsia="Batang"/>
      <w:sz w:val="24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774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74D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74DC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4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4DC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0MaintextChar">
    <w:name w:val="0 Main text Char"/>
    <w:basedOn w:val="DefaultParagraphFont"/>
    <w:link w:val="0Maintext"/>
    <w:locked/>
    <w:rsid w:val="002F5E03"/>
    <w:rPr>
      <w:rFonts w:ascii="Malgun Gothic" w:eastAsia="Malgun Gothic" w:hAnsi="Malgun Gothic" w:cs="Batang"/>
      <w:lang w:val="en-GB" w:eastAsia="en-US"/>
    </w:rPr>
  </w:style>
  <w:style w:type="paragraph" w:customStyle="1" w:styleId="0Maintext">
    <w:name w:val="0 Main text"/>
    <w:basedOn w:val="Normal"/>
    <w:link w:val="0MaintextChar"/>
    <w:qFormat/>
    <w:rsid w:val="002F5E03"/>
    <w:pPr>
      <w:spacing w:after="100" w:afterAutospacing="1"/>
      <w:ind w:firstLine="360"/>
      <w:jc w:val="both"/>
    </w:pPr>
    <w:rPr>
      <w:rFonts w:ascii="Malgun Gothic" w:eastAsia="Malgun Gothic" w:hAnsi="Malgun Gothic" w:cs="Batang"/>
      <w:sz w:val="22"/>
      <w:szCs w:val="22"/>
      <w:lang w:val="en-GB"/>
    </w:rPr>
  </w:style>
  <w:style w:type="paragraph" w:customStyle="1" w:styleId="TAL">
    <w:name w:val="TAL"/>
    <w:basedOn w:val="Normal"/>
    <w:link w:val="TALChar"/>
    <w:qFormat/>
    <w:rsid w:val="00856385"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TAH">
    <w:name w:val="TAH"/>
    <w:basedOn w:val="Normal"/>
    <w:link w:val="TAHChar"/>
    <w:qFormat/>
    <w:rsid w:val="00856385"/>
    <w:pPr>
      <w:keepNext/>
      <w:keepLines/>
      <w:jc w:val="center"/>
    </w:pPr>
    <w:rPr>
      <w:rFonts w:ascii="Arial" w:hAnsi="Arial"/>
      <w:b/>
      <w:sz w:val="18"/>
      <w:szCs w:val="20"/>
      <w:lang w:val="en-GB"/>
    </w:rPr>
  </w:style>
  <w:style w:type="character" w:customStyle="1" w:styleId="TALChar">
    <w:name w:val="TAL Char"/>
    <w:link w:val="TAL"/>
    <w:qFormat/>
    <w:rsid w:val="00BB745D"/>
    <w:rPr>
      <w:rFonts w:ascii="Arial" w:eastAsia="Times New Roman" w:hAnsi="Arial" w:cs="Times New Roman"/>
      <w:sz w:val="18"/>
      <w:szCs w:val="20"/>
      <w:lang w:val="en-GB" w:eastAsia="en-US"/>
    </w:rPr>
  </w:style>
  <w:style w:type="character" w:customStyle="1" w:styleId="TAHChar">
    <w:name w:val="TAH Char"/>
    <w:link w:val="TAH"/>
    <w:qFormat/>
    <w:rsid w:val="00BB745D"/>
    <w:rPr>
      <w:rFonts w:ascii="Arial" w:eastAsia="Times New Roman" w:hAnsi="Arial" w:cs="Times New Roman"/>
      <w:b/>
      <w:sz w:val="18"/>
      <w:szCs w:val="20"/>
      <w:lang w:val="en-GB" w:eastAsia="en-US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リスト段落,목록 단락,列出段落"/>
    <w:basedOn w:val="Normal"/>
    <w:link w:val="ListParagraphChar"/>
    <w:uiPriority w:val="34"/>
    <w:qFormat/>
    <w:rsid w:val="00EF129F"/>
    <w:pPr>
      <w:ind w:left="720"/>
      <w:contextualSpacing/>
    </w:pPr>
  </w:style>
  <w:style w:type="paragraph" w:styleId="Revision">
    <w:name w:val="Revision"/>
    <w:hidden/>
    <w:uiPriority w:val="99"/>
    <w:semiHidden/>
    <w:rsid w:val="00DA0CB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B1">
    <w:name w:val="B1"/>
    <w:basedOn w:val="List"/>
    <w:link w:val="B10"/>
    <w:rsid w:val="00D9313C"/>
    <w:pPr>
      <w:overflowPunct w:val="0"/>
      <w:autoSpaceDE w:val="0"/>
      <w:autoSpaceDN w:val="0"/>
      <w:adjustRightInd w:val="0"/>
      <w:spacing w:after="180"/>
      <w:ind w:left="568" w:hanging="284"/>
      <w:contextualSpacing w:val="0"/>
      <w:textAlignment w:val="baseline"/>
    </w:pPr>
    <w:rPr>
      <w:szCs w:val="20"/>
      <w:lang w:val="en-GB"/>
    </w:rPr>
  </w:style>
  <w:style w:type="character" w:customStyle="1" w:styleId="B10">
    <w:name w:val="B1 (文字)"/>
    <w:link w:val="B1"/>
    <w:rsid w:val="00D9313C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D9313C"/>
    <w:pPr>
      <w:ind w:left="360" w:hanging="360"/>
      <w:contextualSpacing/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E36C2A"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styleId="Caption">
    <w:name w:val="caption"/>
    <w:basedOn w:val="Normal"/>
    <w:next w:val="Normal"/>
    <w:rsid w:val="00E36C2A"/>
    <w:pPr>
      <w:widowControl w:val="0"/>
      <w:suppressAutoHyphens/>
      <w:wordWrap w:val="0"/>
      <w:autoSpaceDE w:val="0"/>
      <w:autoSpaceDN w:val="0"/>
      <w:spacing w:after="160" w:line="256" w:lineRule="auto"/>
      <w:jc w:val="both"/>
      <w:textAlignment w:val="baseline"/>
    </w:pPr>
    <w:rPr>
      <w:rFonts w:ascii="Calibri" w:eastAsia="PMingLiU" w:hAnsi="Calibri"/>
      <w:b/>
      <w:bCs/>
      <w:kern w:val="3"/>
      <w:szCs w:val="20"/>
      <w:lang w:eastAsia="zh-TW"/>
    </w:rPr>
  </w:style>
  <w:style w:type="paragraph" w:customStyle="1" w:styleId="tal0">
    <w:name w:val="tal"/>
    <w:basedOn w:val="Normal"/>
    <w:qFormat/>
    <w:rsid w:val="001C3527"/>
    <w:pPr>
      <w:keepNext/>
      <w:adjustRightInd w:val="0"/>
      <w:snapToGrid w:val="0"/>
      <w:spacing w:beforeLines="30" w:before="30" w:afterLines="30"/>
      <w:jc w:val="both"/>
    </w:pPr>
    <w:rPr>
      <w:rFonts w:ascii="Arial" w:eastAsia="Gulim" w:hAnsi="Arial" w:cs="Arial"/>
      <w:sz w:val="18"/>
      <w:szCs w:val="18"/>
      <w:lang w:eastAsia="ko-KR"/>
    </w:rPr>
  </w:style>
  <w:style w:type="paragraph" w:customStyle="1" w:styleId="LGTdoc">
    <w:name w:val="LGTdoc_본문"/>
    <w:basedOn w:val="Normal"/>
    <w:link w:val="LGTdocChar"/>
    <w:rsid w:val="00CE2629"/>
    <w:pPr>
      <w:widowControl w:val="0"/>
      <w:autoSpaceDE w:val="0"/>
      <w:autoSpaceDN w:val="0"/>
      <w:adjustRightInd w:val="0"/>
      <w:snapToGrid w:val="0"/>
      <w:spacing w:afterLines="50" w:after="12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rsid w:val="00CE2629"/>
    <w:rPr>
      <w:rFonts w:ascii="Times New Roman" w:eastAsia="Batang" w:hAnsi="Times New Roman" w:cs="Times New Roman"/>
      <w:kern w:val="2"/>
      <w:szCs w:val="24"/>
      <w:lang w:val="en-GB" w:eastAsia="ko-KR"/>
    </w:rPr>
  </w:style>
  <w:style w:type="paragraph" w:customStyle="1" w:styleId="TF">
    <w:name w:val="TF"/>
    <w:basedOn w:val="Normal"/>
    <w:link w:val="TFChar"/>
    <w:qFormat/>
    <w:rsid w:val="002E04F5"/>
    <w:pPr>
      <w:keepLines/>
      <w:spacing w:after="240" w:line="259" w:lineRule="auto"/>
      <w:jc w:val="center"/>
    </w:pPr>
    <w:rPr>
      <w:rFonts w:ascii="Arial" w:eastAsiaTheme="minorHAnsi" w:hAnsi="Arial" w:cstheme="minorBidi"/>
      <w:b/>
      <w:szCs w:val="22"/>
      <w:lang w:val="x-none" w:eastAsia="x-none"/>
    </w:rPr>
  </w:style>
  <w:style w:type="character" w:customStyle="1" w:styleId="TFChar">
    <w:name w:val="TF Char"/>
    <w:link w:val="TF"/>
    <w:qFormat/>
    <w:rsid w:val="002E04F5"/>
    <w:rPr>
      <w:rFonts w:ascii="Arial" w:eastAsiaTheme="minorHAnsi" w:hAnsi="Arial"/>
      <w:b/>
      <w:sz w:val="20"/>
      <w:lang w:val="x-none" w:eastAsia="x-none"/>
    </w:rPr>
  </w:style>
  <w:style w:type="paragraph" w:customStyle="1" w:styleId="TH">
    <w:name w:val="TH"/>
    <w:basedOn w:val="Normal"/>
    <w:link w:val="THChar"/>
    <w:qFormat/>
    <w:rsid w:val="002E04F5"/>
    <w:pPr>
      <w:keepNext/>
      <w:keepLines/>
      <w:spacing w:before="60" w:after="160" w:line="259" w:lineRule="auto"/>
      <w:jc w:val="center"/>
    </w:pPr>
    <w:rPr>
      <w:rFonts w:ascii="Arial" w:eastAsiaTheme="minorHAnsi" w:hAnsi="Arial" w:cstheme="minorBidi"/>
      <w:b/>
      <w:szCs w:val="22"/>
      <w:lang w:val="x-none" w:eastAsia="x-none"/>
    </w:rPr>
  </w:style>
  <w:style w:type="character" w:customStyle="1" w:styleId="THChar">
    <w:name w:val="TH Char"/>
    <w:link w:val="TH"/>
    <w:qFormat/>
    <w:rsid w:val="002E04F5"/>
    <w:rPr>
      <w:rFonts w:ascii="Arial" w:eastAsiaTheme="minorHAnsi" w:hAnsi="Arial"/>
      <w:b/>
      <w:sz w:val="20"/>
      <w:lang w:val="x-none" w:eastAsia="x-none"/>
    </w:rPr>
  </w:style>
  <w:style w:type="table" w:customStyle="1" w:styleId="TableGrid1">
    <w:name w:val="Table Grid1"/>
    <w:basedOn w:val="TableNormal"/>
    <w:next w:val="TableGrid"/>
    <w:uiPriority w:val="39"/>
    <w:rsid w:val="00875B38"/>
    <w:pPr>
      <w:spacing w:after="0" w:line="240" w:lineRule="auto"/>
    </w:pPr>
    <w:rPr>
      <w:rFonts w:ascii="Calibri" w:eastAsia="SimSun" w:hAnsi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List"/>
    <w:rsid w:val="006A55DF"/>
    <w:pPr>
      <w:snapToGrid w:val="0"/>
      <w:spacing w:after="120" w:line="259" w:lineRule="auto"/>
      <w:ind w:left="0" w:firstLine="0"/>
      <w:contextualSpacing w:val="0"/>
    </w:pPr>
    <w:rPr>
      <w:rFonts w:ascii="Arial" w:eastAsia="Batang" w:hAnsi="Arial" w:cs="Arial"/>
      <w:szCs w:val="20"/>
      <w:lang w:eastAsia="ja-JP"/>
    </w:rPr>
  </w:style>
  <w:style w:type="paragraph" w:customStyle="1" w:styleId="00text0">
    <w:name w:val="00_text"/>
    <w:basedOn w:val="Normal"/>
    <w:link w:val="00textChar0"/>
    <w:qFormat/>
    <w:rsid w:val="00441A2A"/>
    <w:pPr>
      <w:spacing w:before="120" w:after="100" w:afterAutospacing="1" w:line="288" w:lineRule="auto"/>
      <w:ind w:firstLine="360"/>
      <w:jc w:val="both"/>
    </w:pPr>
    <w:rPr>
      <w:sz w:val="21"/>
      <w:szCs w:val="20"/>
      <w:lang w:eastAsia="zh-CN"/>
    </w:rPr>
  </w:style>
  <w:style w:type="character" w:customStyle="1" w:styleId="00textChar0">
    <w:name w:val="00_text Char"/>
    <w:basedOn w:val="DefaultParagraphFont"/>
    <w:link w:val="00text0"/>
    <w:rsid w:val="00441A2A"/>
    <w:rPr>
      <w:rFonts w:ascii="Times New Roman" w:eastAsia="Times New Roman" w:hAnsi="Times New Roman" w:cs="Times New Roman"/>
      <w:sz w:val="21"/>
      <w:szCs w:val="20"/>
    </w:rPr>
  </w:style>
  <w:style w:type="character" w:customStyle="1" w:styleId="TAHCar">
    <w:name w:val="TAH Car"/>
    <w:qFormat/>
    <w:locked/>
    <w:rsid w:val="001353B0"/>
    <w:rPr>
      <w:rFonts w:ascii="Arial" w:hAnsi="Arial" w:cs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1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1_RL1/TSGR1_109-e/Docs/R1-2203154.zip" TargetMode="External"/><Relationship Id="rId13" Type="http://schemas.openxmlformats.org/officeDocument/2006/relationships/hyperlink" Target="https://www.3gpp.org/ftp/TSG_RAN/WG1_RL1/TSGR1_109-e/Docs/R1-2203546.zip" TargetMode="External"/><Relationship Id="rId18" Type="http://schemas.openxmlformats.org/officeDocument/2006/relationships/hyperlink" Target="https://www.3gpp.org/ftp/TSG_RAN/WG1_RL1/TSGR1_109-e/Docs/R1-2203958.zip" TargetMode="External"/><Relationship Id="rId26" Type="http://schemas.openxmlformats.org/officeDocument/2006/relationships/hyperlink" Target="https://www.3gpp.org/ftp/TSG_RAN/WG1_RL1/TSGR1_109-e/Docs/R1-2204685.zip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3gpp.org/ftp/TSG_RAN/WG1_RL1/TSGR1_109-e/Docs/R1-2204234.zi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RAN/WG1_RL1/TSGR1_109-e/Docs/R1-2203446.zip" TargetMode="External"/><Relationship Id="rId17" Type="http://schemas.openxmlformats.org/officeDocument/2006/relationships/hyperlink" Target="https://www.3gpp.org/ftp/TSG_RAN/WG1_RL1/TSGR1_109-e/Docs/R1-2203893.zip" TargetMode="External"/><Relationship Id="rId25" Type="http://schemas.openxmlformats.org/officeDocument/2006/relationships/hyperlink" Target="https://www.3gpp.org/ftp/TSG_RAN/WG1_RL1/TSGR1_109-e/Docs/R1-2204543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RAN/WG1_RL1/TSGR1_109-e/Docs/R1-2203798.zip" TargetMode="External"/><Relationship Id="rId20" Type="http://schemas.openxmlformats.org/officeDocument/2006/relationships/hyperlink" Target="https://www.3gpp.org/ftp/TSG_RAN/WG1_RL1/TSGR1_109-e/Docs/R1-2204167.zip" TargetMode="External"/><Relationship Id="rId29" Type="http://schemas.openxmlformats.org/officeDocument/2006/relationships/hyperlink" Target="https://www.3gpp.org/ftp/TSG_RAN/WG1_RL1/TSGR1_109-e/Docs/R1-2205019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RAN/WG1_RL1/TSGR1_109-e/Docs/R1-2203383.zip" TargetMode="External"/><Relationship Id="rId24" Type="http://schemas.openxmlformats.org/officeDocument/2006/relationships/hyperlink" Target="https://www.3gpp.org/ftp/TSG_RAN/WG1_RL1/TSGR1_109-e/Docs/R1-2204511.zip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RAN/WG1_RL1/TSGR1_109-e/Docs/R1-2203726.zip" TargetMode="External"/><Relationship Id="rId23" Type="http://schemas.openxmlformats.org/officeDocument/2006/relationships/hyperlink" Target="https://www.3gpp.org/ftp/TSG_RAN/WG1_RL1/TSGR1_109-e/Docs/R1-2204372.zip" TargetMode="External"/><Relationship Id="rId28" Type="http://schemas.openxmlformats.org/officeDocument/2006/relationships/hyperlink" Target="https://www.3gpp.org/ftp/TSG_RAN/WG1_RL1/TSGR1_109-e/Docs/R1-2204875.zip" TargetMode="External"/><Relationship Id="rId10" Type="http://schemas.openxmlformats.org/officeDocument/2006/relationships/hyperlink" Target="https://www.3gpp.org/ftp/TSG_RAN/WG1_RL1/TSGR1_109-e/Docs/R1-2203325.zip" TargetMode="External"/><Relationship Id="rId19" Type="http://schemas.openxmlformats.org/officeDocument/2006/relationships/hyperlink" Target="https://www.3gpp.org/ftp/TSG_RAN/WG1_RL1/TSGR1_109-e/Docs/R1-2204146.ZIP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1_RL1/TSGR1_109-e/Docs/R1-2203268.zip" TargetMode="External"/><Relationship Id="rId14" Type="http://schemas.openxmlformats.org/officeDocument/2006/relationships/hyperlink" Target="https://www.3gpp.org/ftp/TSG_RAN/WG1_RL1/TSGR1_109-e/Docs/R1-2203686.zip" TargetMode="External"/><Relationship Id="rId22" Type="http://schemas.openxmlformats.org/officeDocument/2006/relationships/hyperlink" Target="https://www.3gpp.org/ftp/TSG_RAN/WG1_RL1/TSGR1_109-e/Docs/R1-2204292.zip" TargetMode="External"/><Relationship Id="rId27" Type="http://schemas.openxmlformats.org/officeDocument/2006/relationships/hyperlink" Target="https://www.3gpp.org/ftp/TSG_RAN/WG1_RL1/TSGR1_109-e/Docs/R1-2204790.zip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D3147-0C76-49D3-9A7A-D4DD2CDB2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2022-05-11T16:03:00Z</dcterms:created>
  <dcterms:modified xsi:type="dcterms:W3CDTF">2022-05-11T16:12:00Z</dcterms:modified>
</cp:coreProperties>
</file>