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BFE038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微软雅黑"/>
                <w:sz w:val="20"/>
                <w:szCs w:val="20"/>
              </w:rPr>
            </w:pPr>
            <w:r>
              <w:rPr>
                <w:rFonts w:eastAsia="微软雅黑"/>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微软雅黑"/>
                <w:sz w:val="20"/>
                <w:szCs w:val="20"/>
              </w:rPr>
            </w:pPr>
            <w:r>
              <w:rPr>
                <w:rFonts w:eastAsia="微软雅黑"/>
                <w:sz w:val="20"/>
                <w:szCs w:val="20"/>
              </w:rPr>
              <w:t>Intel</w:t>
            </w:r>
          </w:p>
        </w:tc>
        <w:tc>
          <w:tcPr>
            <w:tcW w:w="6520" w:type="dxa"/>
          </w:tcPr>
          <w:p w14:paraId="713E202B" w14:textId="77777777" w:rsidR="00B27A99" w:rsidRDefault="00D258DB">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462A4CB7"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FCDD2CF"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44E3DD6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C3C02C3" w14:textId="77777777" w:rsidR="00B27A99" w:rsidRDefault="00D258DB">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7C800D1" w14:textId="77777777" w:rsidR="00B27A99" w:rsidRDefault="00D258DB">
            <w:pPr>
              <w:spacing w:before="120" w:afterLines="50"/>
              <w:rPr>
                <w:rFonts w:eastAsia="微软雅黑"/>
                <w:sz w:val="20"/>
                <w:szCs w:val="20"/>
              </w:rPr>
            </w:pPr>
            <w:r>
              <w:rPr>
                <w:rFonts w:eastAsia="微软雅黑"/>
                <w:sz w:val="20"/>
                <w:szCs w:val="20"/>
              </w:rPr>
              <w:t>Q1: Yes.</w:t>
            </w:r>
          </w:p>
          <w:p w14:paraId="7ED42D69" w14:textId="77777777" w:rsidR="00B27A99" w:rsidRDefault="00D258DB">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2CDF0D0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2B711C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030965A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微软雅黑"/>
        </w:rPr>
      </w:pPr>
      <w:r>
        <w:rPr>
          <w:rFonts w:eastAsia="微软雅黑"/>
        </w:rPr>
        <w:t>Thank you all for the useful inputs.</w:t>
      </w:r>
    </w:p>
    <w:p w14:paraId="3891D832" w14:textId="77777777" w:rsidR="00B27A99" w:rsidRDefault="00D258DB">
      <w:pPr>
        <w:spacing w:before="120" w:afterLines="50"/>
        <w:rPr>
          <w:rFonts w:eastAsia="微软雅黑"/>
        </w:rPr>
      </w:pPr>
      <w:r>
        <w:rPr>
          <w:rFonts w:eastAsia="微软雅黑"/>
          <w:b/>
          <w:bCs/>
        </w:rPr>
        <w:t>Regarding a starting point of EVM</w:t>
      </w:r>
      <w:r>
        <w:rPr>
          <w:rFonts w:eastAsia="微软雅黑"/>
        </w:rPr>
        <w:t xml:space="preserve">: </w:t>
      </w:r>
    </w:p>
    <w:p w14:paraId="4E1FC5F6" w14:textId="77777777" w:rsidR="00B27A99" w:rsidRDefault="00D258DB">
      <w:pPr>
        <w:pStyle w:val="ListParagraph"/>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微软雅黑"/>
          <w:b/>
          <w:bCs/>
        </w:rPr>
      </w:pPr>
    </w:p>
    <w:p w14:paraId="153E3A55" w14:textId="77777777" w:rsidR="00B27A99" w:rsidRDefault="00D258DB">
      <w:pPr>
        <w:spacing w:before="120" w:afterLines="50"/>
        <w:rPr>
          <w:rFonts w:eastAsia="微软雅黑"/>
        </w:rPr>
      </w:pPr>
      <w:r>
        <w:rPr>
          <w:rFonts w:eastAsia="微软雅黑"/>
        </w:rPr>
        <w:t>The following proposal is suggested.</w:t>
      </w:r>
    </w:p>
    <w:p w14:paraId="0F509624" w14:textId="77777777" w:rsidR="00B27A99" w:rsidRDefault="00D258DB">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微软雅黑"/>
        </w:rPr>
      </w:pPr>
    </w:p>
    <w:p w14:paraId="5C3F7167"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46DBE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微软雅黑"/>
                <w:sz w:val="20"/>
                <w:szCs w:val="20"/>
              </w:rPr>
            </w:pPr>
            <w:r>
              <w:rPr>
                <w:rFonts w:eastAsia="微软雅黑" w:hint="eastAsia"/>
                <w:sz w:val="20"/>
                <w:szCs w:val="20"/>
                <w:lang w:eastAsia="zh-CN"/>
              </w:rPr>
              <w:t>Apple</w:t>
            </w:r>
          </w:p>
        </w:tc>
        <w:tc>
          <w:tcPr>
            <w:tcW w:w="6520" w:type="dxa"/>
          </w:tcPr>
          <w:p w14:paraId="11A7E09F" w14:textId="77777777" w:rsidR="00B27A99" w:rsidRDefault="00D258DB">
            <w:pPr>
              <w:spacing w:before="120" w:afterLines="50"/>
              <w:rPr>
                <w:rFonts w:eastAsia="微软雅黑"/>
                <w:sz w:val="20"/>
                <w:szCs w:val="20"/>
              </w:rPr>
            </w:pPr>
            <w:r>
              <w:rPr>
                <w:rFonts w:eastAsia="微软雅黑"/>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微软雅黑"/>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微软雅黑"/>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微软雅黑"/>
                <w:sz w:val="20"/>
                <w:szCs w:val="20"/>
              </w:rPr>
            </w:pPr>
            <w:r>
              <w:rPr>
                <w:rFonts w:eastAsia="微软雅黑"/>
                <w:sz w:val="20"/>
                <w:szCs w:val="20"/>
              </w:rPr>
              <w:t>FL</w:t>
            </w:r>
          </w:p>
        </w:tc>
        <w:tc>
          <w:tcPr>
            <w:tcW w:w="6520" w:type="dxa"/>
          </w:tcPr>
          <w:p w14:paraId="14A73E2A" w14:textId="49A63C57" w:rsidR="00C627AE" w:rsidRDefault="00C627AE" w:rsidP="00E35756">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1F3AF8F" w14:textId="77777777" w:rsidR="00B22772" w:rsidRPr="004073A8" w:rsidRDefault="00B22772" w:rsidP="00B22772">
            <w:pPr>
              <w:pStyle w:val="CommentText"/>
              <w:rPr>
                <w:rFonts w:eastAsia="微软雅黑"/>
                <w:lang w:eastAsia="zh-CN"/>
              </w:rPr>
            </w:pPr>
            <w:r>
              <w:rPr>
                <w:rFonts w:eastAsia="微软雅黑"/>
                <w:lang w:eastAsia="zh-CN"/>
              </w:rPr>
              <w:t>Fine with</w:t>
            </w:r>
            <w:r w:rsidRPr="004073A8">
              <w:rPr>
                <w:rFonts w:eastAsia="微软雅黑"/>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微软雅黑"/>
                <w:lang w:eastAsia="zh-CN"/>
              </w:rPr>
            </w:pPr>
            <w:r w:rsidRPr="00AA2BD8">
              <w:rPr>
                <w:rFonts w:eastAsia="微软雅黑"/>
                <w:b/>
                <w:u w:val="single"/>
                <w:lang w:eastAsia="zh-CN"/>
              </w:rPr>
              <w:t>For SLS</w:t>
            </w:r>
            <w:r>
              <w:rPr>
                <w:rFonts w:eastAsia="微软雅黑"/>
                <w:b/>
                <w:u w:val="single"/>
                <w:lang w:eastAsia="zh-CN"/>
              </w:rPr>
              <w:t>,</w:t>
            </w:r>
            <w:r w:rsidRPr="00AA2BD8">
              <w:rPr>
                <w:rFonts w:eastAsia="微软雅黑"/>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微软雅黑"/>
                <w:lang w:eastAsia="zh-CN"/>
              </w:rPr>
              <w:t xml:space="preserve">real SRS channel estimation </w:t>
            </w:r>
            <w:r>
              <w:rPr>
                <w:rFonts w:eastAsia="微软雅黑"/>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微软雅黑"/>
                <w:lang w:eastAsia="zh-CN"/>
              </w:rPr>
            </w:pPr>
            <w:r w:rsidRPr="00726FE0">
              <w:rPr>
                <w:rFonts w:eastAsia="微软雅黑"/>
                <w:b/>
                <w:u w:val="single"/>
                <w:lang w:eastAsia="zh-CN"/>
              </w:rPr>
              <w:t xml:space="preserve">For </w:t>
            </w:r>
            <w:r>
              <w:rPr>
                <w:rFonts w:eastAsia="微软雅黑"/>
                <w:b/>
                <w:u w:val="single"/>
                <w:lang w:eastAsia="zh-CN"/>
              </w:rPr>
              <w:t>LLS,</w:t>
            </w:r>
            <w:r w:rsidRPr="00726FE0">
              <w:rPr>
                <w:rFonts w:eastAsia="微软雅黑"/>
                <w:lang w:eastAsia="zh-CN"/>
              </w:rPr>
              <w:t xml:space="preserve"> </w:t>
            </w:r>
            <w:r>
              <w:rPr>
                <w:rFonts w:eastAsia="微软雅黑"/>
                <w:lang w:eastAsia="zh-CN"/>
              </w:rPr>
              <w:t xml:space="preserve">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微软雅黑"/>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微软雅黑"/>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微软雅黑"/>
                <w:lang w:eastAsia="zh-CN"/>
              </w:rPr>
            </w:pPr>
          </w:p>
          <w:p w14:paraId="4A78D35F" w14:textId="77777777" w:rsidR="008A36F6" w:rsidRDefault="008A36F6" w:rsidP="008A36F6">
            <w:pPr>
              <w:pStyle w:val="CommentText"/>
              <w:rPr>
                <w:rFonts w:eastAsia="微软雅黑"/>
                <w:lang w:eastAsia="zh-CN"/>
              </w:rPr>
            </w:pPr>
            <w:r>
              <w:rPr>
                <w:rFonts w:eastAsia="微软雅黑"/>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375CDD32" w14:textId="4E3FCC0E" w:rsidR="00A714FA" w:rsidRDefault="00A714FA" w:rsidP="008A36F6">
            <w:pPr>
              <w:pStyle w:val="CommentText"/>
              <w:rPr>
                <w:rFonts w:eastAsia="微软雅黑"/>
                <w:lang w:eastAsia="zh-CN"/>
              </w:rPr>
            </w:pPr>
            <w:r>
              <w:rPr>
                <w:rFonts w:eastAsia="微软雅黑"/>
                <w:lang w:eastAsia="zh-CN"/>
              </w:rPr>
              <w:t>In Appendix 3/4, we were wondering why “</w:t>
            </w:r>
            <w:r w:rsidRPr="00A714FA">
              <w:rPr>
                <w:rFonts w:eastAsia="微软雅黑"/>
                <w:lang w:eastAsia="zh-CN"/>
              </w:rPr>
              <w:t>Difference in propagation delays between UE and N_TRP TRPs is taken into account in the composite Channel Impulse Response (</w:t>
            </w:r>
            <w:proofErr w:type="gramStart"/>
            <w:r w:rsidRPr="00A714FA">
              <w:rPr>
                <w:rFonts w:eastAsia="微软雅黑"/>
                <w:lang w:eastAsia="zh-CN"/>
              </w:rPr>
              <w:t>CIR)  for</w:t>
            </w:r>
            <w:proofErr w:type="gramEnd"/>
            <w:r w:rsidRPr="00A714FA">
              <w:rPr>
                <w:rFonts w:eastAsia="微软雅黑"/>
                <w:lang w:eastAsia="zh-CN"/>
              </w:rPr>
              <w:t xml:space="preserve"> CJT</w:t>
            </w:r>
            <w:r>
              <w:rPr>
                <w:rFonts w:eastAsia="微软雅黑"/>
                <w:lang w:eastAsia="zh-CN"/>
              </w:rPr>
              <w:t>” is relevant for SRS?</w:t>
            </w:r>
          </w:p>
          <w:p w14:paraId="3BC18D31" w14:textId="3A5B1F36" w:rsidR="00A714FA" w:rsidRDefault="00A714FA" w:rsidP="008A36F6">
            <w:pPr>
              <w:pStyle w:val="CommentText"/>
              <w:rPr>
                <w:rFonts w:eastAsia="微软雅黑"/>
                <w:lang w:eastAsia="zh-CN"/>
              </w:rPr>
            </w:pPr>
            <w:r>
              <w:rPr>
                <w:rFonts w:eastAsia="微软雅黑"/>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微软雅黑"/>
        </w:rPr>
      </w:pPr>
    </w:p>
    <w:p w14:paraId="3A47D03E" w14:textId="77777777" w:rsidR="00B27A99" w:rsidRDefault="00D258DB">
      <w:pPr>
        <w:spacing w:before="120" w:afterLines="50"/>
        <w:rPr>
          <w:rFonts w:eastAsia="微软雅黑"/>
        </w:rPr>
      </w:pPr>
      <w:r>
        <w:rPr>
          <w:rFonts w:eastAsia="微软雅黑"/>
          <w:b/>
          <w:bCs/>
        </w:rPr>
        <w:t>Regarding UE 8 Tx antenna configuration EVM</w:t>
      </w:r>
      <w:r>
        <w:rPr>
          <w:rFonts w:eastAsia="微软雅黑"/>
        </w:rPr>
        <w:t xml:space="preserve">: </w:t>
      </w:r>
    </w:p>
    <w:p w14:paraId="700CA081" w14:textId="77777777" w:rsidR="00B27A99" w:rsidRDefault="00D258DB">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微软雅黑"/>
        </w:rPr>
      </w:pPr>
      <w:r>
        <w:rPr>
          <w:rFonts w:eastAsia="微软雅黑"/>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8425C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E3386E4" w14:textId="77777777" w:rsidR="00B27A99" w:rsidRDefault="00D258DB">
            <w:pPr>
              <w:spacing w:before="120" w:afterLines="50"/>
              <w:rPr>
                <w:rFonts w:eastAsia="微软雅黑"/>
                <w:sz w:val="20"/>
                <w:szCs w:val="20"/>
              </w:rPr>
            </w:pPr>
            <w:r>
              <w:rPr>
                <w:rFonts w:eastAsia="微软雅黑"/>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2810E90E" w14:textId="77777777" w:rsidR="00B27A99" w:rsidRDefault="00B27A99">
            <w:pPr>
              <w:spacing w:before="120" w:afterLines="50"/>
              <w:rPr>
                <w:rFonts w:eastAsia="微软雅黑"/>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12FF9BC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F58916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CD70C4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79ED94F3" w14:textId="26238DC1" w:rsidR="00184540" w:rsidRDefault="00A27914">
            <w:pPr>
              <w:spacing w:before="120" w:afterLines="50"/>
              <w:rPr>
                <w:rFonts w:eastAsia="微软雅黑"/>
                <w:sz w:val="20"/>
                <w:szCs w:val="20"/>
                <w:lang w:eastAsia="zh-CN"/>
              </w:rPr>
            </w:pPr>
            <w:r>
              <w:rPr>
                <w:rFonts w:eastAsia="微软雅黑"/>
                <w:sz w:val="20"/>
                <w:szCs w:val="20"/>
                <w:lang w:eastAsia="zh-CN"/>
              </w:rPr>
              <w:t xml:space="preserve">@Apple: </w:t>
            </w:r>
            <w:r w:rsidR="00184540">
              <w:rPr>
                <w:rFonts w:eastAsia="微软雅黑"/>
                <w:sz w:val="20"/>
                <w:szCs w:val="20"/>
                <w:lang w:eastAsia="zh-CN"/>
              </w:rPr>
              <w:t xml:space="preserve">It seems the suggested has either 4 Tx ports or 2 Tx ports, rather than 8 Tx ports. Maybe you used </w:t>
            </w:r>
            <w:proofErr w:type="spellStart"/>
            <w:r w:rsidR="00184540">
              <w:rPr>
                <w:rFonts w:eastAsia="微软雅黑"/>
                <w:sz w:val="20"/>
                <w:szCs w:val="20"/>
                <w:lang w:eastAsia="zh-CN"/>
              </w:rPr>
              <w:t>Mp</w:t>
            </w:r>
            <w:proofErr w:type="spellEnd"/>
            <w:r w:rsidR="00184540">
              <w:rPr>
                <w:rFonts w:eastAsia="微软雅黑"/>
                <w:sz w:val="20"/>
                <w:szCs w:val="20"/>
                <w:lang w:eastAsia="zh-CN"/>
              </w:rPr>
              <w:t xml:space="preserve"> and Np for each panel? Our understanding is that </w:t>
            </w:r>
            <w:proofErr w:type="spellStart"/>
            <w:r w:rsidR="00184540">
              <w:rPr>
                <w:rFonts w:eastAsia="微软雅黑"/>
                <w:sz w:val="20"/>
                <w:szCs w:val="20"/>
                <w:lang w:eastAsia="zh-CN"/>
              </w:rPr>
              <w:t>Mp</w:t>
            </w:r>
            <w:proofErr w:type="spellEnd"/>
            <w:r w:rsidR="00184540">
              <w:rPr>
                <w:rFonts w:eastAsia="微软雅黑"/>
                <w:sz w:val="20"/>
                <w:szCs w:val="20"/>
                <w:lang w:eastAsia="zh-CN"/>
              </w:rPr>
              <w:t xml:space="preserve"> and Np are for all panels. Please correct me if I am wrong.</w:t>
            </w:r>
          </w:p>
          <w:p w14:paraId="49D73150" w14:textId="77777777" w:rsidR="00A27914" w:rsidRDefault="00184540">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w:t>
            </w:r>
            <w:r w:rsidR="00A27914">
              <w:rPr>
                <w:rFonts w:eastAsia="微软雅黑"/>
                <w:sz w:val="20"/>
                <w:szCs w:val="20"/>
                <w:lang w:eastAsia="zh-CN"/>
              </w:rPr>
              <w:t>he suggested are for multiple UE panels</w:t>
            </w:r>
            <w:r>
              <w:rPr>
                <w:rFonts w:eastAsia="微软雅黑"/>
                <w:sz w:val="20"/>
                <w:szCs w:val="20"/>
                <w:lang w:eastAsia="zh-CN"/>
              </w:rPr>
              <w:t>, which may need some alignment with other agenda items</w:t>
            </w:r>
            <w:r w:rsidR="00A27914">
              <w:rPr>
                <w:rFonts w:eastAsia="微软雅黑"/>
                <w:sz w:val="20"/>
                <w:szCs w:val="20"/>
                <w:lang w:eastAsia="zh-CN"/>
              </w:rPr>
              <w:t xml:space="preserve">. </w:t>
            </w:r>
            <w:r>
              <w:rPr>
                <w:rFonts w:eastAsia="微软雅黑"/>
                <w:sz w:val="20"/>
                <w:szCs w:val="20"/>
                <w:lang w:eastAsia="zh-CN"/>
              </w:rPr>
              <w:t>For simplicity, maybe the starting point can be for 1 UE panel</w:t>
            </w:r>
            <w:r w:rsidR="00052B4E">
              <w:rPr>
                <w:rFonts w:eastAsia="微软雅黑"/>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3282D4A" w14:textId="5C583CA3" w:rsidR="00B22772" w:rsidRDefault="00B22772" w:rsidP="00B22772">
            <w:pPr>
              <w:spacing w:before="120" w:afterLines="50"/>
              <w:rPr>
                <w:rFonts w:eastAsia="微软雅黑"/>
                <w:sz w:val="20"/>
                <w:szCs w:val="20"/>
                <w:lang w:eastAsia="zh-CN"/>
              </w:rPr>
            </w:pPr>
            <w:r>
              <w:rPr>
                <w:rFonts w:eastAsia="微软雅黑"/>
                <w:sz w:val="20"/>
                <w:szCs w:val="20"/>
              </w:rPr>
              <w:t>Fine with FL’s proposal.</w:t>
            </w:r>
          </w:p>
        </w:tc>
      </w:tr>
    </w:tbl>
    <w:p w14:paraId="5B7CF2B2" w14:textId="77777777" w:rsidR="00B27A99" w:rsidRDefault="00B27A99">
      <w:pPr>
        <w:spacing w:before="120" w:afterLines="50"/>
        <w:rPr>
          <w:rFonts w:eastAsia="微软雅黑"/>
        </w:rPr>
      </w:pPr>
    </w:p>
    <w:p w14:paraId="63777B71" w14:textId="77777777" w:rsidR="00B27A99" w:rsidRDefault="00D258DB">
      <w:pPr>
        <w:spacing w:before="120" w:afterLines="50"/>
        <w:rPr>
          <w:rFonts w:eastAsia="微软雅黑"/>
        </w:rPr>
      </w:pPr>
      <w:r>
        <w:rPr>
          <w:rFonts w:eastAsia="微软雅黑"/>
          <w:b/>
          <w:bCs/>
        </w:rPr>
        <w:t>Regarding CJT SRS power imbalance related EVM</w:t>
      </w:r>
      <w:r>
        <w:rPr>
          <w:rFonts w:eastAsia="微软雅黑"/>
        </w:rPr>
        <w:t xml:space="preserve">: </w:t>
      </w:r>
    </w:p>
    <w:p w14:paraId="79C783A6" w14:textId="77777777" w:rsidR="00B27A99" w:rsidRDefault="00D258DB">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14:paraId="76128331" w14:textId="77777777" w:rsidR="00B27A99" w:rsidRDefault="00D258DB">
      <w:pPr>
        <w:rPr>
          <w:rFonts w:eastAsia="微软雅黑"/>
        </w:rPr>
      </w:pPr>
      <w:r>
        <w:rPr>
          <w:rFonts w:eastAsia="微软雅黑"/>
        </w:rPr>
        <w:t xml:space="preserve">This issue is related to Sec. 3.1.1. As you may see, indeed </w:t>
      </w:r>
      <w:proofErr w:type="gramStart"/>
      <w:r>
        <w:rPr>
          <w:rFonts w:eastAsia="微软雅黑"/>
        </w:rPr>
        <w:t>a number of</w:t>
      </w:r>
      <w:proofErr w:type="gramEnd"/>
      <w:r>
        <w:rPr>
          <w:rFonts w:eastAsia="微软雅黑"/>
        </w:rPr>
        <w:t xml:space="preserve"> companies have similar views, but a few companies are still trying to fully understand the problem. The FL suggests further discussion in Sec. 3.1.1, and then revisit necessary EVM based on the outcome. </w:t>
      </w:r>
      <w:proofErr w:type="gramStart"/>
      <w:r>
        <w:rPr>
          <w:rFonts w:eastAsia="微软雅黑"/>
        </w:rPr>
        <w:t>As long as</w:t>
      </w:r>
      <w:proofErr w:type="gramEnd"/>
      <w:r>
        <w:rPr>
          <w:rFonts w:eastAsia="微软雅黑"/>
        </w:rPr>
        <w:t xml:space="preserve"> the power imbalance issue is not precluded in RAN1, companies can feel free to submit evaluation results with power imbalance. </w:t>
      </w:r>
    </w:p>
    <w:p w14:paraId="3F3FF3CD" w14:textId="77777777" w:rsidR="00B27A99" w:rsidRDefault="00D258DB">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D74A8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0171DBC" w14:textId="77777777" w:rsidR="00B22772" w:rsidRDefault="00B22772" w:rsidP="00B22772">
            <w:pPr>
              <w:pStyle w:val="CommentText"/>
              <w:spacing w:before="120"/>
              <w:rPr>
                <w:rFonts w:eastAsia="微软雅黑"/>
                <w:lang w:eastAsia="zh-CN"/>
              </w:rPr>
            </w:pPr>
            <w:r>
              <w:rPr>
                <w:rFonts w:eastAsia="微软雅黑" w:hint="eastAsia"/>
                <w:lang w:eastAsia="zh-CN"/>
              </w:rPr>
              <w:t>A</w:t>
            </w:r>
            <w:r>
              <w:rPr>
                <w:rFonts w:eastAsia="微软雅黑"/>
                <w:lang w:eastAsia="zh-CN"/>
              </w:rPr>
              <w:t xml:space="preserve">s we’ve discussed above, 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微软雅黑"/>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微软雅黑"/>
                <w:sz w:val="20"/>
                <w:szCs w:val="20"/>
              </w:rPr>
            </w:pPr>
          </w:p>
        </w:tc>
        <w:tc>
          <w:tcPr>
            <w:tcW w:w="6520" w:type="dxa"/>
          </w:tcPr>
          <w:p w14:paraId="3F8B0C0A" w14:textId="77777777" w:rsidR="00B22772" w:rsidRDefault="00B22772" w:rsidP="00B22772">
            <w:pPr>
              <w:spacing w:before="120" w:afterLines="50"/>
              <w:rPr>
                <w:rFonts w:eastAsia="微软雅黑"/>
                <w:sz w:val="20"/>
                <w:szCs w:val="20"/>
              </w:rPr>
            </w:pPr>
          </w:p>
        </w:tc>
      </w:tr>
    </w:tbl>
    <w:p w14:paraId="0E04521E" w14:textId="77777777" w:rsidR="00B27A99" w:rsidRDefault="00B27A99">
      <w:pPr>
        <w:rPr>
          <w:rFonts w:eastAsia="微软雅黑"/>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lastRenderedPageBreak/>
        <w:t>Inter-TRP cross-SRS interference issues at a “non-targeted TRP”</w:t>
      </w:r>
    </w:p>
    <w:p w14:paraId="37DC24AE" w14:textId="77777777" w:rsidR="00B27A99" w:rsidRDefault="00D258DB">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D577257"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167581A" w14:textId="77777777" w:rsidR="00B27A99" w:rsidRDefault="00D258DB">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微软雅黑"/>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微软雅黑"/>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7D93673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958433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08D22783" w14:textId="77777777" w:rsidR="00B27A99" w:rsidRDefault="00D258DB">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D208B6F" w14:textId="77777777" w:rsidR="00B27A99" w:rsidRDefault="00D258DB">
            <w:pPr>
              <w:spacing w:before="120" w:afterLines="50"/>
              <w:rPr>
                <w:rFonts w:eastAsia="微软雅黑"/>
                <w:sz w:val="20"/>
                <w:szCs w:val="20"/>
              </w:rPr>
            </w:pPr>
            <w:r>
              <w:rPr>
                <w:rFonts w:eastAsia="微软雅黑"/>
                <w:sz w:val="20"/>
                <w:szCs w:val="20"/>
              </w:rPr>
              <w:t>Q1: Yes, we are open to discuss this issue. However, Sec 3.2 should be prioritized.</w:t>
            </w:r>
          </w:p>
          <w:p w14:paraId="1492026F" w14:textId="77777777" w:rsidR="00B27A99" w:rsidRDefault="00D258DB">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04C857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14C1DCC8" w14:textId="77777777" w:rsidR="00B27A99" w:rsidRDefault="00D258DB">
            <w:pPr>
              <w:spacing w:before="120" w:afterLines="50"/>
              <w:rPr>
                <w:rFonts w:eastAsia="微软雅黑"/>
                <w:sz w:val="20"/>
                <w:szCs w:val="20"/>
              </w:rPr>
            </w:pPr>
            <w:r>
              <w:rPr>
                <w:rFonts w:eastAsia="微软雅黑"/>
                <w:sz w:val="20"/>
                <w:szCs w:val="20"/>
                <w:lang w:eastAsia="zh-CN"/>
              </w:rPr>
              <w:lastRenderedPageBreak/>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65C438A" w14:textId="77777777" w:rsidR="00B27A99" w:rsidRDefault="00D258DB">
            <w:pPr>
              <w:spacing w:before="120" w:afterLines="50"/>
              <w:rPr>
                <w:rFonts w:eastAsia="微软雅黑"/>
                <w:sz w:val="20"/>
                <w:szCs w:val="20"/>
                <w:lang w:eastAsia="zh-CN"/>
              </w:rPr>
            </w:pPr>
            <w:r>
              <w:rPr>
                <w:rFonts w:eastAsia="微软雅黑"/>
                <w:sz w:val="20"/>
                <w:szCs w:val="20"/>
                <w:lang w:eastAsia="zh-CN"/>
              </w:rPr>
              <w:t>Q1: Yes.</w:t>
            </w:r>
          </w:p>
          <w:p w14:paraId="2C97FBF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will exacerbate the inter-TRP cross SRS interference issue. There is power imbalance issue for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Compared with per TRP SRS, the TRP common SRS can save the UE power and reduce interference because UE just needs to </w:t>
            </w:r>
            <w:proofErr w:type="gramStart"/>
            <w:r>
              <w:rPr>
                <w:rFonts w:eastAsia="微软雅黑" w:hint="eastAsia"/>
                <w:sz w:val="20"/>
                <w:szCs w:val="20"/>
                <w:lang w:eastAsia="zh-CN"/>
              </w:rPr>
              <w:t>transmits</w:t>
            </w:r>
            <w:proofErr w:type="gramEnd"/>
            <w:r>
              <w:rPr>
                <w:rFonts w:eastAsia="微软雅黑" w:hint="eastAsia"/>
                <w:sz w:val="20"/>
                <w:szCs w:val="20"/>
                <w:lang w:eastAsia="zh-CN"/>
              </w:rPr>
              <w:t xml:space="preserve"> 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lastRenderedPageBreak/>
        <w:t>FL update</w:t>
      </w:r>
    </w:p>
    <w:p w14:paraId="05E34FC8" w14:textId="77777777" w:rsidR="00B27A99" w:rsidRDefault="00D258DB">
      <w:pPr>
        <w:spacing w:before="120" w:afterLines="50"/>
        <w:rPr>
          <w:rFonts w:eastAsia="微软雅黑"/>
        </w:rPr>
      </w:pPr>
      <w:r>
        <w:rPr>
          <w:rFonts w:eastAsia="微软雅黑"/>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 xml:space="preserve">@InterDigital @ZTE: This issue is related to the </w:t>
      </w:r>
      <w:proofErr w:type="spellStart"/>
      <w:r>
        <w:t>precoded</w:t>
      </w:r>
      <w:proofErr w:type="spellEnd"/>
      <w:r>
        <w:t xml:space="preserve">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775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10D2DE4" w14:textId="77777777" w:rsidR="00B27A99" w:rsidRDefault="00D258DB">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EAB402B" w14:textId="77777777" w:rsidR="00B27A99" w:rsidRDefault="00D258DB">
            <w:pPr>
              <w:spacing w:before="120" w:afterLines="50"/>
              <w:rPr>
                <w:rFonts w:eastAsia="微软雅黑"/>
                <w:sz w:val="20"/>
                <w:szCs w:val="20"/>
                <w:lang w:eastAsia="zh-CN"/>
              </w:rPr>
            </w:pPr>
            <w:r>
              <w:rPr>
                <w:rFonts w:eastAsia="微软雅黑"/>
                <w:sz w:val="20"/>
                <w:szCs w:val="20"/>
                <w:lang w:eastAsia="zh-CN"/>
              </w:rPr>
              <w:t>We agree with DOCOMO that a small value of x (</w:t>
            </w:r>
            <w:proofErr w:type="gramStart"/>
            <w:r>
              <w:rPr>
                <w:rFonts w:eastAsia="微软雅黑"/>
                <w:sz w:val="20"/>
                <w:szCs w:val="20"/>
                <w:lang w:eastAsia="zh-CN"/>
              </w:rPr>
              <w:t>e.g.</w:t>
            </w:r>
            <w:proofErr w:type="gramEnd"/>
            <w:r>
              <w:rPr>
                <w:rFonts w:eastAsia="微软雅黑"/>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0AF47A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052F0E58" w14:textId="273C2F11" w:rsidR="00E35756" w:rsidRDefault="00E35756" w:rsidP="00E35756">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微软雅黑"/>
                <w:sz w:val="20"/>
                <w:szCs w:val="20"/>
              </w:rPr>
            </w:pPr>
            <w:r>
              <w:rPr>
                <w:rFonts w:eastAsia="微软雅黑"/>
                <w:sz w:val="20"/>
                <w:szCs w:val="20"/>
              </w:rPr>
              <w:t>FL</w:t>
            </w:r>
          </w:p>
        </w:tc>
        <w:tc>
          <w:tcPr>
            <w:tcW w:w="6520" w:type="dxa"/>
          </w:tcPr>
          <w:p w14:paraId="2D74C6E4" w14:textId="0DF5DA40" w:rsidR="00B81F21" w:rsidRDefault="00B81F21" w:rsidP="00E35756">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微软雅黑"/>
                <w:sz w:val="20"/>
                <w:szCs w:val="20"/>
              </w:rPr>
              <w:t>and also</w:t>
            </w:r>
            <w:proofErr w:type="gramEnd"/>
            <w:r>
              <w:rPr>
                <w:rFonts w:eastAsia="微软雅黑"/>
                <w:sz w:val="20"/>
                <w:szCs w:val="20"/>
              </w:rPr>
              <w:t xml:space="preserve"> TDD CJT performance, so it may be worth investigating. For example, a small x value limits the CJT use cases but ensures </w:t>
            </w:r>
            <w:r w:rsidR="001A6907">
              <w:rPr>
                <w:rFonts w:eastAsia="微软雅黑"/>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微软雅黑"/>
                <w:sz w:val="20"/>
                <w:szCs w:val="20"/>
              </w:rPr>
              <w:t>dB.</w:t>
            </w:r>
            <w:proofErr w:type="spellEnd"/>
            <w:r w:rsidR="001A6907">
              <w:rPr>
                <w:rFonts w:eastAsia="微软雅黑"/>
                <w:sz w:val="20"/>
                <w:szCs w:val="20"/>
              </w:rPr>
              <w:t xml:space="preserve"> </w:t>
            </w:r>
            <w:proofErr w:type="gramStart"/>
            <w:r w:rsidR="001A6907">
              <w:rPr>
                <w:rFonts w:eastAsia="微软雅黑"/>
                <w:sz w:val="20"/>
                <w:szCs w:val="20"/>
              </w:rPr>
              <w:t>Anyway</w:t>
            </w:r>
            <w:proofErr w:type="gramEnd"/>
            <w:r w:rsidR="001A6907">
              <w:rPr>
                <w:rFonts w:eastAsia="微软雅黑"/>
                <w:sz w:val="20"/>
                <w:szCs w:val="20"/>
              </w:rPr>
              <w:t xml:space="preserve">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1EC8D37" w14:textId="77777777"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the first sub-bullet, considering that in practical scenarios, such as C-RAN deployment, there exists non-negligible probability that the power </w:t>
            </w:r>
            <w:r>
              <w:rPr>
                <w:rFonts w:eastAsia="微软雅黑"/>
                <w:sz w:val="20"/>
                <w:szCs w:val="20"/>
                <w:lang w:eastAsia="zh-CN"/>
              </w:rPr>
              <w:lastRenderedPageBreak/>
              <w:t>difference is larger than 10dB, here we suggest the power difference being chosen from -10dB~10dB.</w:t>
            </w:r>
          </w:p>
          <w:p w14:paraId="030F33DB" w14:textId="5AF23CBD" w:rsidR="00B22772" w:rsidRDefault="00B22772" w:rsidP="00B22772">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r w:rsidR="007C7D6A" w14:paraId="72D8E357" w14:textId="77777777">
        <w:tc>
          <w:tcPr>
            <w:tcW w:w="2830" w:type="dxa"/>
          </w:tcPr>
          <w:p w14:paraId="24481D91" w14:textId="5C66852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DA30A8E" w14:textId="64BB6AA1" w:rsidR="007C7D6A" w:rsidRDefault="007C7D6A" w:rsidP="008A36F6">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04A69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微软雅黑"/>
                <w:sz w:val="20"/>
                <w:szCs w:val="20"/>
              </w:rPr>
            </w:pPr>
          </w:p>
        </w:tc>
        <w:tc>
          <w:tcPr>
            <w:tcW w:w="6520" w:type="dxa"/>
          </w:tcPr>
          <w:p w14:paraId="42157622" w14:textId="77777777" w:rsidR="00B27A99" w:rsidRDefault="00B27A99">
            <w:pPr>
              <w:spacing w:before="120" w:afterLines="50"/>
              <w:rPr>
                <w:rFonts w:eastAsia="微软雅黑"/>
                <w:sz w:val="20"/>
                <w:szCs w:val="20"/>
              </w:rPr>
            </w:pPr>
          </w:p>
        </w:tc>
      </w:tr>
      <w:tr w:rsidR="00B27A99" w14:paraId="172EC391" w14:textId="77777777">
        <w:tc>
          <w:tcPr>
            <w:tcW w:w="2830" w:type="dxa"/>
          </w:tcPr>
          <w:p w14:paraId="60516FE7" w14:textId="77777777" w:rsidR="00B27A99" w:rsidRDefault="00B27A99">
            <w:pPr>
              <w:spacing w:before="120" w:afterLines="50"/>
              <w:rPr>
                <w:rFonts w:eastAsia="微软雅黑"/>
                <w:sz w:val="20"/>
                <w:szCs w:val="20"/>
              </w:rPr>
            </w:pPr>
          </w:p>
        </w:tc>
        <w:tc>
          <w:tcPr>
            <w:tcW w:w="6520" w:type="dxa"/>
          </w:tcPr>
          <w:p w14:paraId="2F3ECC42" w14:textId="77777777" w:rsidR="00B27A99" w:rsidRDefault="00B27A99">
            <w:pPr>
              <w:spacing w:before="120" w:afterLines="50"/>
              <w:rPr>
                <w:rFonts w:eastAsia="微软雅黑"/>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lastRenderedPageBreak/>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4A8B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6CB2883" w14:textId="77777777" w:rsidR="00B27A99" w:rsidRDefault="00D258DB">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微软雅黑"/>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95730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first two sub-bullet in FL’s proposal </w:t>
            </w:r>
            <w:proofErr w:type="gramStart"/>
            <w:r>
              <w:rPr>
                <w:rFonts w:eastAsia="微软雅黑"/>
                <w:sz w:val="20"/>
                <w:szCs w:val="20"/>
                <w:lang w:eastAsia="zh-CN"/>
              </w:rPr>
              <w:t>and also</w:t>
            </w:r>
            <w:proofErr w:type="gramEnd"/>
            <w:r>
              <w:rPr>
                <w:rFonts w:eastAsia="微软雅黑"/>
                <w:sz w:val="20"/>
                <w:szCs w:val="20"/>
                <w:lang w:eastAsia="zh-CN"/>
              </w:rPr>
              <w:t xml:space="preserve"> fine with corresponding detailed version.</w:t>
            </w:r>
          </w:p>
          <w:p w14:paraId="786AB0F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lastRenderedPageBreak/>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9pt" o:ole="">
                    <v:imagedata r:id="rId13" o:title=""/>
                  </v:shape>
                  <o:OLEObject Type="Embed" ProgID="Equation.3" ShapeID="_x0000_i1025" DrawAspect="Content" ObjectID="_1714152077" r:id="rId14"/>
                </w:object>
              </w:r>
            </w:ins>
            <w:ins w:id="31" w:author="ZTE" w:date="2022-05-12T08:03:00Z">
              <w:r>
                <w:rPr>
                  <w:rFonts w:ascii="Times New Roman" w:eastAsia="宋体"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proofErr w:type="gramStart"/>
            <w:ins w:id="36" w:author="ZTE" w:date="2022-05-12T08:04:00Z">
              <w:r>
                <w:rPr>
                  <w:rFonts w:ascii="Times New Roman" w:eastAsia="宋体" w:hAnsi="Times New Roman" w:hint="eastAsia"/>
                  <w:b/>
                  <w:bCs/>
                  <w:lang w:val="en-US" w:eastAsia="zh-CN"/>
                </w:rPr>
                <w:t>E.g.</w:t>
              </w:r>
              <w:proofErr w:type="gramEnd"/>
              <w:r>
                <w:rPr>
                  <w:rFonts w:ascii="Times New Roman" w:eastAsia="宋体" w:hAnsi="Times New Roman" w:hint="eastAsia"/>
                  <w:b/>
                  <w:bCs/>
                  <w:lang w:val="en-US" w:eastAsia="zh-CN"/>
                </w:rPr>
                <w:t xml:space="preserve">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FFE35E" w14:textId="77777777" w:rsidR="00B27A99" w:rsidRDefault="00D258DB">
            <w:pPr>
              <w:pStyle w:val="ListParagraph"/>
              <w:numPr>
                <w:ilvl w:val="1"/>
                <w:numId w:val="9"/>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 xml:space="preserve">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A092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A62F04A" w14:textId="77777777" w:rsidR="00B27A99" w:rsidRDefault="00D258DB">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微软雅黑"/>
                <w:sz w:val="20"/>
                <w:szCs w:val="20"/>
              </w:rPr>
              <w:t xml:space="preserve">We support the first two bullets in the proposal. However, the last FFS bullet can be done after </w:t>
            </w:r>
            <w:proofErr w:type="gramStart"/>
            <w:r>
              <w:rPr>
                <w:rFonts w:eastAsia="微软雅黑"/>
                <w:sz w:val="20"/>
                <w:szCs w:val="20"/>
              </w:rPr>
              <w:t>SRS  interference</w:t>
            </w:r>
            <w:proofErr w:type="gramEnd"/>
            <w:r>
              <w:rPr>
                <w:rFonts w:eastAsia="微软雅黑"/>
                <w:sz w:val="20"/>
                <w:szCs w:val="20"/>
              </w:rPr>
              <w:t xml:space="preserv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微软雅黑"/>
                <w:sz w:val="20"/>
                <w:szCs w:val="20"/>
              </w:rPr>
            </w:pPr>
            <w:r>
              <w:rPr>
                <w:rFonts w:eastAsia="微软雅黑"/>
                <w:sz w:val="20"/>
                <w:szCs w:val="20"/>
              </w:rPr>
              <w:t>FL</w:t>
            </w:r>
          </w:p>
        </w:tc>
        <w:tc>
          <w:tcPr>
            <w:tcW w:w="6520" w:type="dxa"/>
          </w:tcPr>
          <w:p w14:paraId="5DBE6E4B" w14:textId="3511ADB7" w:rsidR="001A6907" w:rsidRDefault="00A60D51" w:rsidP="00E35756">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微软雅黑"/>
                <w:sz w:val="20"/>
                <w:szCs w:val="20"/>
              </w:rPr>
            </w:pPr>
            <w:r>
              <w:rPr>
                <w:rFonts w:eastAsia="微软雅黑"/>
                <w:sz w:val="20"/>
                <w:szCs w:val="20"/>
              </w:rPr>
              <w:t xml:space="preserve"> </w:t>
            </w:r>
            <w:ins w:id="41" w:author="Huawei" w:date="2022-05-14T05:09:00Z">
              <w:r w:rsidRPr="00DB6CEF">
                <w:rPr>
                  <w:rFonts w:eastAsia="微软雅黑"/>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w:t>
            </w:r>
            <w:proofErr w:type="gramStart"/>
            <w:r w:rsidRPr="00C0483A">
              <w:rPr>
                <w:rFonts w:asciiTheme="minorHAnsi" w:eastAsia="Malgun Gothic" w:hAnsiTheme="minorHAnsi" w:cstheme="minorHAnsi"/>
                <w:sz w:val="20"/>
                <w:szCs w:val="20"/>
                <w:lang w:eastAsia="ko-KR"/>
              </w:rPr>
              <w:t>Email</w:t>
            </w:r>
            <w:proofErr w:type="gramEnd"/>
            <w:r w:rsidRPr="00C0483A">
              <w:rPr>
                <w:rFonts w:asciiTheme="minorHAnsi" w:eastAsia="Malgun Gothic" w:hAnsiTheme="minorHAnsi" w:cstheme="minorHAnsi"/>
                <w:sz w:val="20"/>
                <w:szCs w:val="20"/>
                <w:lang w:eastAsia="ko-KR"/>
              </w:rPr>
              <w:t xml:space="preserve">,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r w:rsidR="007C7D6A" w14:paraId="7F95248F" w14:textId="77777777">
        <w:tc>
          <w:tcPr>
            <w:tcW w:w="2830" w:type="dxa"/>
          </w:tcPr>
          <w:p w14:paraId="5DE79687" w14:textId="23F996DB" w:rsidR="007C7D6A" w:rsidRDefault="007C7D6A" w:rsidP="008A36F6">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8869F2C" w14:textId="69513391" w:rsidR="007C7D6A" w:rsidRPr="00C0483A" w:rsidRDefault="007C7D6A" w:rsidP="00C0483A">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xml:space="preserve">): ZTE, </w:t>
      </w:r>
      <w:proofErr w:type="spellStart"/>
      <w:r>
        <w:t>Spreadtrum</w:t>
      </w:r>
      <w:proofErr w:type="spellEnd"/>
      <w:r>
        <w:t>,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2CF78D1D" w14:textId="77777777" w:rsidR="00B27A99" w:rsidRDefault="00D258DB">
      <w:r>
        <w:t xml:space="preserve">The following high-level proposal is </w:t>
      </w:r>
      <w:proofErr w:type="gramStart"/>
      <w:r>
        <w:t>suggested</w:t>
      </w:r>
      <w:proofErr w:type="gramEnd"/>
      <w:r>
        <w:t xml:space="preserve">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1E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C26C953" w14:textId="77777777" w:rsidR="00B27A99" w:rsidRDefault="00D258DB">
            <w:pPr>
              <w:spacing w:before="120" w:afterLines="50"/>
              <w:rPr>
                <w:rFonts w:eastAsia="微软雅黑"/>
                <w:sz w:val="20"/>
                <w:szCs w:val="20"/>
              </w:rPr>
            </w:pPr>
            <w:r>
              <w:rPr>
                <w:rFonts w:eastAsia="微软雅黑"/>
                <w:sz w:val="20"/>
                <w:szCs w:val="20"/>
              </w:rPr>
              <w:t xml:space="preserve">We would like </w:t>
            </w:r>
            <w:proofErr w:type="gramStart"/>
            <w:r>
              <w:rPr>
                <w:rFonts w:eastAsia="微软雅黑"/>
                <w:sz w:val="20"/>
                <w:szCs w:val="20"/>
              </w:rPr>
              <w:t>understand</w:t>
            </w:r>
            <w:proofErr w:type="gramEnd"/>
            <w:r>
              <w:rPr>
                <w:rFonts w:eastAsia="微软雅黑"/>
                <w:sz w:val="20"/>
                <w:szCs w:val="20"/>
              </w:rPr>
              <w:t xml:space="preserve">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79B9FD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ACE3CC5" w14:textId="77777777" w:rsidR="00B27A99" w:rsidRDefault="00D258DB">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In addition, as mentioned in the previous section, enhanced signaling for </w:t>
            </w:r>
            <w:r>
              <w:rPr>
                <w:rFonts w:eastAsia="微软雅黑"/>
                <w:sz w:val="20"/>
                <w:szCs w:val="20"/>
                <w:lang w:eastAsia="zh-CN"/>
              </w:rPr>
              <w:lastRenderedPageBreak/>
              <w:t>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582BAC6C" w14:textId="77777777" w:rsidR="00B27A99" w:rsidRDefault="00D258DB">
            <w:pPr>
              <w:spacing w:before="120" w:afterLines="50"/>
              <w:rPr>
                <w:rFonts w:eastAsia="微软雅黑"/>
                <w:sz w:val="20"/>
                <w:szCs w:val="20"/>
              </w:rPr>
            </w:pPr>
            <w:r>
              <w:rPr>
                <w:rFonts w:eastAsia="微软雅黑"/>
                <w:sz w:val="20"/>
                <w:szCs w:val="20"/>
              </w:rPr>
              <w:t xml:space="preserve">OK with studying the first two cases. </w:t>
            </w:r>
          </w:p>
          <w:p w14:paraId="1E828FDE" w14:textId="77777777" w:rsidR="00B27A99" w:rsidRDefault="00D258DB">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B27A99" w14:paraId="353C8D58" w14:textId="77777777">
        <w:tc>
          <w:tcPr>
            <w:tcW w:w="2830" w:type="dxa"/>
          </w:tcPr>
          <w:p w14:paraId="5656A00C"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347A023" w14:textId="77777777" w:rsidR="00B27A99" w:rsidRDefault="00D258DB">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微软雅黑"/>
                <w:sz w:val="20"/>
                <w:szCs w:val="20"/>
              </w:rPr>
            </w:pPr>
            <w:r>
              <w:rPr>
                <w:rFonts w:eastAsia="微软雅黑"/>
                <w:sz w:val="20"/>
                <w:szCs w:val="20"/>
              </w:rPr>
              <w:t>Support the proposal at this early stage.</w:t>
            </w:r>
          </w:p>
          <w:p w14:paraId="1BA360C9" w14:textId="77777777" w:rsidR="00B27A99" w:rsidRDefault="00D258DB">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8CBD55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微软雅黑"/>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6D4D8BB8" w14:textId="77777777" w:rsidR="00B27A99" w:rsidRDefault="00D258DB">
            <w:pPr>
              <w:spacing w:before="120" w:afterLines="50"/>
              <w:rPr>
                <w:rFonts w:eastAsia="微软雅黑"/>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6B7242A3" w14:textId="77777777" w:rsidR="00B27A99" w:rsidRDefault="00D258DB">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lastRenderedPageBreak/>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1AA43564" w14:textId="77777777" w:rsidR="00B27A99" w:rsidRDefault="00D258DB">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E2A6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2C91362" w14:textId="77777777" w:rsidR="00B27A99" w:rsidRDefault="00D258DB">
            <w:pPr>
              <w:spacing w:before="120" w:afterLines="50"/>
              <w:rPr>
                <w:rFonts w:eastAsia="微软雅黑"/>
                <w:sz w:val="20"/>
                <w:szCs w:val="20"/>
              </w:rPr>
            </w:pPr>
            <w:r>
              <w:rPr>
                <w:rFonts w:eastAsia="微软雅黑"/>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微软雅黑"/>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3CC93BA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is worthy of further study.</w:t>
            </w:r>
          </w:p>
        </w:tc>
      </w:tr>
      <w:tr w:rsidR="00B27A99" w14:paraId="7A5B5B17" w14:textId="77777777">
        <w:tc>
          <w:tcPr>
            <w:tcW w:w="2830" w:type="dxa"/>
          </w:tcPr>
          <w:p w14:paraId="4265ED2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B48290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w:t>
            </w:r>
            <w:proofErr w:type="spellStart"/>
            <w:r>
              <w:rPr>
                <w:rFonts w:eastAsia="微软雅黑"/>
                <w:sz w:val="20"/>
                <w:szCs w:val="20"/>
                <w:lang w:eastAsia="zh-CN"/>
              </w:rPr>
              <w:t>precoded</w:t>
            </w:r>
            <w:proofErr w:type="spellEnd"/>
            <w:r>
              <w:rPr>
                <w:rFonts w:eastAsia="微软雅黑"/>
                <w:sz w:val="20"/>
                <w:szCs w:val="20"/>
                <w:lang w:eastAsia="zh-CN"/>
              </w:rPr>
              <w:t xml:space="preserve">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F0F11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w:t>
            </w:r>
          </w:p>
          <w:p w14:paraId="185EA96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w:t>
            </w:r>
            <w:proofErr w:type="gramStart"/>
            <w:r>
              <w:rPr>
                <w:rFonts w:eastAsia="微软雅黑" w:hint="eastAsia"/>
                <w:sz w:val="20"/>
                <w:szCs w:val="20"/>
                <w:lang w:eastAsia="zh-CN"/>
              </w:rPr>
              <w:t>deleted ?</w:t>
            </w:r>
            <w:proofErr w:type="gramEnd"/>
            <w:r>
              <w:rPr>
                <w:rFonts w:eastAsia="微软雅黑" w:hint="eastAsia"/>
                <w:sz w:val="20"/>
                <w:szCs w:val="20"/>
                <w:lang w:eastAsia="zh-CN"/>
              </w:rPr>
              <w:t xml:space="preserve">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微软雅黑" w:hint="eastAsia"/>
                <w:sz w:val="20"/>
                <w:szCs w:val="20"/>
                <w:lang w:eastAsia="zh-CN"/>
              </w:rPr>
              <w:t>svd</w:t>
            </w:r>
            <w:proofErr w:type="spellEnd"/>
            <w:r>
              <w:rPr>
                <w:rFonts w:eastAsia="微软雅黑" w:hint="eastAsia"/>
                <w:sz w:val="20"/>
                <w:szCs w:val="20"/>
                <w:lang w:eastAsia="zh-CN"/>
              </w:rPr>
              <w:t xml:space="preserve"> result of the downlink CJT channel, then the vector is towards each of the CJT TRPs. The </w:t>
            </w:r>
            <w:proofErr w:type="gramStart"/>
            <w:r>
              <w:rPr>
                <w:rFonts w:eastAsia="微软雅黑" w:hint="eastAsia"/>
                <w:sz w:val="20"/>
                <w:szCs w:val="20"/>
                <w:lang w:eastAsia="zh-CN"/>
              </w:rPr>
              <w:t>SRS  can</w:t>
            </w:r>
            <w:proofErr w:type="gramEnd"/>
            <w:r>
              <w:rPr>
                <w:rFonts w:eastAsia="微软雅黑" w:hint="eastAsia"/>
                <w:sz w:val="20"/>
                <w:szCs w:val="20"/>
                <w:lang w:eastAsia="zh-CN"/>
              </w:rPr>
              <w:t xml:space="preserve"> be received with high power by each of the CJT TRPs.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6A37DA9" w14:textId="0F7E95AE"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微软雅黑"/>
                <w:sz w:val="20"/>
                <w:szCs w:val="20"/>
              </w:rPr>
            </w:pPr>
            <w:r>
              <w:rPr>
                <w:rFonts w:eastAsia="微软雅黑"/>
                <w:sz w:val="20"/>
                <w:szCs w:val="20"/>
              </w:rPr>
              <w:t>FL</w:t>
            </w:r>
          </w:p>
        </w:tc>
        <w:tc>
          <w:tcPr>
            <w:tcW w:w="6520" w:type="dxa"/>
          </w:tcPr>
          <w:p w14:paraId="3154E7B6" w14:textId="77777777" w:rsidR="00652AFF" w:rsidRDefault="00652AFF" w:rsidP="00B22772">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5AED54D" w14:textId="77777777" w:rsidR="00B22772" w:rsidRDefault="00B22772" w:rsidP="00B22772">
            <w:pPr>
              <w:spacing w:before="120" w:afterLines="50"/>
              <w:rPr>
                <w:rFonts w:eastAsia="微软雅黑"/>
                <w:sz w:val="20"/>
                <w:szCs w:val="20"/>
                <w:lang w:eastAsia="zh-CN"/>
              </w:rPr>
            </w:pPr>
            <w:proofErr w:type="gramStart"/>
            <w:r>
              <w:rPr>
                <w:rFonts w:eastAsia="微软雅黑" w:hint="eastAsia"/>
                <w:sz w:val="20"/>
                <w:szCs w:val="20"/>
                <w:lang w:eastAsia="zh-CN"/>
              </w:rPr>
              <w:t>T</w:t>
            </w:r>
            <w:r>
              <w:rPr>
                <w:rFonts w:eastAsia="微软雅黑"/>
                <w:sz w:val="20"/>
                <w:szCs w:val="20"/>
                <w:lang w:eastAsia="zh-CN"/>
              </w:rPr>
              <w:t>hanks FL</w:t>
            </w:r>
            <w:proofErr w:type="gramEnd"/>
            <w:r>
              <w:rPr>
                <w:rFonts w:eastAsia="微软雅黑"/>
                <w:sz w:val="20"/>
                <w:szCs w:val="20"/>
                <w:lang w:eastAsia="zh-CN"/>
              </w:rPr>
              <w:t xml:space="preserve"> for the detailed explanation and hope this can help companies comprehend the conception of </w:t>
            </w:r>
            <w:r w:rsidRPr="00E7497F">
              <w:rPr>
                <w:rFonts w:eastAsia="微软雅黑"/>
                <w:sz w:val="20"/>
                <w:szCs w:val="20"/>
                <w:lang w:eastAsia="zh-CN"/>
              </w:rPr>
              <w:t>beamformed</w:t>
            </w:r>
            <w:r>
              <w:rPr>
                <w:rFonts w:eastAsia="微软雅黑"/>
                <w:sz w:val="20"/>
                <w:szCs w:val="20"/>
                <w:lang w:eastAsia="zh-CN"/>
              </w:rPr>
              <w:t xml:space="preserve"> SRS profoundly.</w:t>
            </w:r>
          </w:p>
          <w:p w14:paraId="0F39C377" w14:textId="77777777" w:rsidR="00B22772" w:rsidRDefault="00B22772" w:rsidP="00B22772">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微软雅黑"/>
                <w:sz w:val="20"/>
                <w:szCs w:val="20"/>
                <w:lang w:eastAsia="zh-CN"/>
              </w:rPr>
            </w:pPr>
          </w:p>
          <w:p w14:paraId="16BA3228" w14:textId="77777777" w:rsidR="00B22772" w:rsidRDefault="00B22772" w:rsidP="00B22772">
            <w:pPr>
              <w:spacing w:before="120" w:afterLines="50"/>
              <w:rPr>
                <w:rFonts w:eastAsia="微软雅黑"/>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w:t>
            </w:r>
            <w:proofErr w:type="gramStart"/>
            <w:r>
              <w:rPr>
                <w:rFonts w:eastAsia="微软雅黑"/>
                <w:sz w:val="20"/>
                <w:szCs w:val="20"/>
                <w:lang w:eastAsia="zh-CN"/>
              </w:rPr>
              <w:t xml:space="preserve">to </w:t>
            </w:r>
            <w:r>
              <w:rPr>
                <w:rFonts w:eastAsia="微软雅黑"/>
                <w:sz w:val="20"/>
                <w:szCs w:val="20"/>
              </w:rPr>
              <w:t>add</w:t>
            </w:r>
            <w:proofErr w:type="gramEnd"/>
            <w:r>
              <w:rPr>
                <w:rFonts w:eastAsia="微软雅黑"/>
                <w:sz w:val="20"/>
                <w:szCs w:val="20"/>
              </w:rPr>
              <w:t xml:space="preserve"> one sub-bullet:</w:t>
            </w:r>
          </w:p>
          <w:p w14:paraId="0022F004" w14:textId="77777777" w:rsidR="00B22772" w:rsidRDefault="00B22772" w:rsidP="00B22772">
            <w:pPr>
              <w:pStyle w:val="ListParagraph"/>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 xml:space="preserve">ity is a normal </w:t>
            </w:r>
            <w:r w:rsidRPr="0048500F">
              <w:rPr>
                <w:rFonts w:eastAsia="微软雅黑"/>
                <w:sz w:val="20"/>
                <w:szCs w:val="20"/>
                <w:lang w:eastAsia="zh-CN"/>
              </w:rPr>
              <w:t>assumption</w:t>
            </w:r>
            <w:r>
              <w:rPr>
                <w:rFonts w:eastAsia="微软雅黑"/>
                <w:sz w:val="20"/>
                <w:szCs w:val="20"/>
                <w:lang w:eastAsia="zh-CN"/>
              </w:rPr>
              <w:t xml:space="preserve"> for TDD system, we wonder why beamformed SRS will </w:t>
            </w:r>
            <w:r w:rsidRPr="0048500F">
              <w:rPr>
                <w:rFonts w:eastAsia="微软雅黑"/>
                <w:sz w:val="20"/>
                <w:szCs w:val="20"/>
                <w:lang w:eastAsia="zh-CN"/>
              </w:rPr>
              <w:t>extraordinarily</w:t>
            </w:r>
            <w:r>
              <w:rPr>
                <w:rFonts w:eastAsia="微软雅黑"/>
                <w:sz w:val="20"/>
                <w:szCs w:val="20"/>
                <w:lang w:eastAsia="zh-CN"/>
              </w:rPr>
              <w:t xml:space="preserve"> suffer from its absence.</w:t>
            </w:r>
          </w:p>
          <w:p w14:paraId="39C5DA2C" w14:textId="60774105" w:rsidR="00B22772" w:rsidRDefault="00B22772" w:rsidP="00B22772">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w:t>
            </w:r>
            <w:proofErr w:type="gramStart"/>
            <w:r>
              <w:rPr>
                <w:rFonts w:eastAsia="微软雅黑"/>
                <w:sz w:val="20"/>
                <w:szCs w:val="20"/>
                <w:lang w:eastAsia="zh-CN"/>
              </w:rPr>
              <w:t>similar to</w:t>
            </w:r>
            <w:proofErr w:type="gramEnd"/>
            <w:r>
              <w:rPr>
                <w:rFonts w:eastAsia="微软雅黑"/>
                <w:sz w:val="20"/>
                <w:szCs w:val="20"/>
                <w:lang w:eastAsia="zh-CN"/>
              </w:rPr>
              <w:t xml:space="preserve">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w:t>
            </w:r>
            <w:proofErr w:type="spellStart"/>
            <w:r w:rsidRPr="00C0483A">
              <w:rPr>
                <w:rFonts w:eastAsia="Times New Roman" w:cs="Calibri"/>
              </w:rPr>
              <w:t>signalling</w:t>
            </w:r>
            <w:proofErr w:type="spellEnd"/>
            <w:r w:rsidRPr="00C0483A">
              <w:rPr>
                <w:rFonts w:eastAsia="Times New Roman" w:cs="Calibri"/>
              </w:rPr>
              <w:t xml:space="preserve">/parameter”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r w:rsidR="007C7D6A" w14:paraId="62F14FD6" w14:textId="77777777" w:rsidTr="00652AFF">
        <w:tc>
          <w:tcPr>
            <w:tcW w:w="2830" w:type="dxa"/>
          </w:tcPr>
          <w:p w14:paraId="2CF8DDE4" w14:textId="1F9BF4E0"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2654ABE" w14:textId="177E8339" w:rsidR="007C7D6A" w:rsidRDefault="007C7D6A" w:rsidP="009E1E78">
            <w:pPr>
              <w:spacing w:before="120" w:afterLines="50"/>
              <w:rPr>
                <w:rFonts w:eastAsia="Malgun Gothic"/>
                <w:sz w:val="20"/>
                <w:szCs w:val="20"/>
                <w:lang w:eastAsia="ko-KR"/>
              </w:rPr>
            </w:pPr>
            <w:r>
              <w:rPr>
                <w:rFonts w:eastAsia="微软雅黑"/>
                <w:sz w:val="20"/>
                <w:szCs w:val="20"/>
              </w:rPr>
              <w:t xml:space="preserve">We are fine with the proposal. </w:t>
            </w:r>
            <w:proofErr w:type="gramStart"/>
            <w:r>
              <w:rPr>
                <w:rFonts w:eastAsia="微软雅黑"/>
                <w:sz w:val="20"/>
                <w:szCs w:val="20"/>
              </w:rPr>
              <w:t>Similar to</w:t>
            </w:r>
            <w:proofErr w:type="gramEnd"/>
            <w:r>
              <w:rPr>
                <w:rFonts w:eastAsia="微软雅黑"/>
                <w:sz w:val="20"/>
                <w:szCs w:val="20"/>
              </w:rPr>
              <w:t xml:space="preserve"> Issue 3.2.1, no need for</w:t>
            </w:r>
            <w:r>
              <w:rPr>
                <w:rFonts w:eastAsia="Malgun Gothic"/>
                <w:sz w:val="20"/>
                <w:szCs w:val="20"/>
                <w:lang w:eastAsia="ko-KR"/>
              </w:rPr>
              <w:t xml:space="preserve"> “FFS” in the third sub-bullet since the Proposal starts with “Study”.</w:t>
            </w:r>
            <w:r>
              <w:rPr>
                <w:rFonts w:eastAsia="Malgun Gothic"/>
                <w:sz w:val="20"/>
                <w:szCs w:val="20"/>
                <w:lang w:eastAsia="ko-KR"/>
              </w:rPr>
              <w:t xml:space="preserve"> It would be help</w:t>
            </w:r>
            <w:r w:rsidR="00AE453C">
              <w:rPr>
                <w:rFonts w:eastAsia="Malgun Gothic"/>
                <w:sz w:val="20"/>
                <w:szCs w:val="20"/>
                <w:lang w:eastAsia="ko-KR"/>
              </w:rPr>
              <w:t>ful for further discussion</w:t>
            </w:r>
            <w:r>
              <w:rPr>
                <w:rFonts w:eastAsia="Malgun Gothic"/>
                <w:sz w:val="20"/>
                <w:szCs w:val="20"/>
                <w:lang w:eastAsia="ko-KR"/>
              </w:rPr>
              <w:t xml:space="preserve"> if more details can be clarified</w:t>
            </w:r>
            <w:r w:rsidR="00AE453C">
              <w:rPr>
                <w:rFonts w:eastAsia="Malgun Gothic"/>
                <w:sz w:val="20"/>
                <w:szCs w:val="20"/>
                <w:lang w:eastAsia="ko-KR"/>
              </w:rPr>
              <w:t xml:space="preserve"> later</w:t>
            </w:r>
            <w:r>
              <w:rPr>
                <w:rFonts w:eastAsia="Malgun Gothic"/>
                <w:sz w:val="20"/>
                <w:szCs w:val="20"/>
                <w:lang w:eastAsia="ko-KR"/>
              </w:rPr>
              <w:t>, such as</w:t>
            </w:r>
            <w:r w:rsidR="00AE453C">
              <w:rPr>
                <w:rFonts w:eastAsia="Malgun Gothic"/>
                <w:sz w:val="20"/>
                <w:szCs w:val="20"/>
                <w:lang w:eastAsia="ko-KR"/>
              </w:rPr>
              <w:t xml:space="preserve"> dynamic overhead for </w:t>
            </w:r>
            <w:proofErr w:type="spellStart"/>
            <w:r w:rsidR="00AE453C">
              <w:rPr>
                <w:rFonts w:eastAsia="Malgun Gothic"/>
                <w:sz w:val="20"/>
                <w:szCs w:val="20"/>
                <w:lang w:eastAsia="ko-KR"/>
              </w:rPr>
              <w:t>precoded</w:t>
            </w:r>
            <w:proofErr w:type="spellEnd"/>
            <w:r w:rsidR="00AE453C">
              <w:rPr>
                <w:rFonts w:eastAsia="Malgun Gothic"/>
                <w:sz w:val="20"/>
                <w:szCs w:val="20"/>
                <w:lang w:eastAsia="ko-KR"/>
              </w:rPr>
              <w:t xml:space="preserve"> SRS,</w:t>
            </w:r>
            <w:r>
              <w:rPr>
                <w:rFonts w:eastAsia="Malgun Gothic"/>
                <w:sz w:val="20"/>
                <w:szCs w:val="20"/>
                <w:lang w:eastAsia="ko-KR"/>
              </w:rPr>
              <w:t xml:space="preserve"> calibration </w:t>
            </w:r>
            <w:r w:rsidR="00AE453C">
              <w:rPr>
                <w:rFonts w:eastAsia="Malgun Gothic"/>
                <w:sz w:val="20"/>
                <w:szCs w:val="20"/>
                <w:lang w:eastAsia="ko-KR"/>
              </w:rPr>
              <w:t xml:space="preserve">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xml:space="preserve">): </w:t>
      </w:r>
      <w:proofErr w:type="spellStart"/>
      <w:r>
        <w:t>Futurewei</w:t>
      </w:r>
      <w:proofErr w:type="spellEnd"/>
      <w:r>
        <w:t>, Xiaomi, NTT DOCOMO, Nokia, Nokia Shanghai Bell</w:t>
      </w:r>
      <w:ins w:id="65" w:author="Loic Canonne-Velasquez" w:date="2022-05-10T13:17:00Z">
        <w:r>
          <w:t xml:space="preserve">, </w:t>
        </w:r>
        <w:proofErr w:type="spellStart"/>
        <w:r>
          <w:t>InterDigital</w:t>
        </w:r>
        <w:proofErr w:type="spellEnd"/>
        <w:r>
          <w:t xml:space="preserve">,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77B10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0884B887" w14:textId="77777777" w:rsidR="00B27A99" w:rsidRDefault="00D258DB">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6" w:author="Naoya Shibaike" w:date="2022-05-10T15:00:00Z"/>
                <w:rFonts w:ascii="Times New Roman" w:hAnsi="Times New Roman"/>
                <w:b/>
                <w:bCs/>
              </w:rPr>
            </w:pPr>
            <w:proofErr w:type="gramStart"/>
            <w:ins w:id="67"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2828F254" w14:textId="77777777" w:rsidR="00B27A99" w:rsidRDefault="00B27A99">
            <w:pPr>
              <w:spacing w:before="120" w:afterLines="50"/>
              <w:rPr>
                <w:rFonts w:eastAsia="微软雅黑"/>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3D7F2C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B27A99" w14:paraId="455AFED6" w14:textId="77777777">
        <w:tc>
          <w:tcPr>
            <w:tcW w:w="2830" w:type="dxa"/>
          </w:tcPr>
          <w:p w14:paraId="5215DED1"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C11E3C0"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A7EA518" w14:textId="77777777" w:rsidR="00B27A99" w:rsidRDefault="00D258DB">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微软雅黑"/>
                <w:sz w:val="20"/>
                <w:szCs w:val="20"/>
              </w:rPr>
              <w:t xml:space="preserve">We think partial frequency sounding schemes is one kind of schemes for SRS capacity enhancement. </w:t>
            </w:r>
            <w:proofErr w:type="gramStart"/>
            <w:r>
              <w:rPr>
                <w:rFonts w:eastAsia="微软雅黑"/>
                <w:sz w:val="20"/>
                <w:szCs w:val="20"/>
              </w:rPr>
              <w:t>So</w:t>
            </w:r>
            <w:proofErr w:type="gramEnd"/>
            <w:r>
              <w:rPr>
                <w:rFonts w:eastAsia="微软雅黑"/>
                <w:sz w:val="20"/>
                <w:szCs w:val="20"/>
              </w:rPr>
              <w:t xml:space="preserve"> they can be discussed together in 3.2.2. Since partial frequency sounding schemes are specified/discussed in Rel-17, more details on </w:t>
            </w:r>
            <w:r>
              <w:rPr>
                <w:rFonts w:eastAsia="微软雅黑"/>
                <w:sz w:val="20"/>
                <w:szCs w:val="20"/>
              </w:rPr>
              <w:lastRenderedPageBreak/>
              <w:t>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45A0359B" w14:textId="77777777" w:rsidR="00B27A99" w:rsidRDefault="00D258DB">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proofErr w:type="gramStart"/>
            <w:r>
              <w:rPr>
                <w:rFonts w:eastAsia="微软雅黑"/>
                <w:sz w:val="20"/>
                <w:szCs w:val="20"/>
              </w:rPr>
              <w:t>enhancement,</w:t>
            </w:r>
            <w:proofErr w:type="gramEnd"/>
            <w:r>
              <w:rPr>
                <w:rFonts w:eastAsia="微软雅黑"/>
                <w:sz w:val="20"/>
                <w:szCs w:val="20"/>
              </w:rPr>
              <w:t xml:space="preserve">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A56F45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8" w:author="Naoya Shibaike" w:date="2022-05-10T15:00:00Z"/>
                <w:rFonts w:ascii="Times New Roman" w:hAnsi="Times New Roman"/>
                <w:b/>
                <w:bCs/>
              </w:rPr>
            </w:pPr>
            <w:proofErr w:type="gramStart"/>
            <w:ins w:id="69"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00A21EA" w14:textId="77777777" w:rsidR="00B27A99" w:rsidRDefault="00D258DB">
            <w:pPr>
              <w:pStyle w:val="ListParagraph"/>
              <w:widowControl/>
              <w:numPr>
                <w:ilvl w:val="0"/>
                <w:numId w:val="9"/>
              </w:numPr>
              <w:rPr>
                <w:ins w:id="70" w:author="ZTE" w:date="2022-05-12T08:07:00Z"/>
                <w:rFonts w:ascii="Times New Roman" w:hAnsi="Times New Roman"/>
                <w:b/>
                <w:bCs/>
              </w:rPr>
            </w:pPr>
            <w:proofErr w:type="gramStart"/>
            <w:ins w:id="71"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3pt;height:14.15pt" o:ole="">
                    <v:imagedata r:id="rId15" o:title=""/>
                  </v:shape>
                  <o:OLEObject Type="Embed" ProgID="Equation.3" ShapeID="_x0000_i1026" DrawAspect="Content" ObjectID="_1714152078"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35pt;height:19pt" o:ole="">
                    <v:imagedata r:id="rId17" o:title=""/>
                  </v:shape>
                  <o:OLEObject Type="Embed" ProgID="Equation.3" ShapeID="_x0000_i1027" DrawAspect="Content" ObjectID="_1714152079"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2.95pt;height:19pt" o:ole="">
                    <v:imagedata r:id="rId19" o:title=""/>
                  </v:shape>
                  <o:OLEObject Type="Embed" ProgID="Equation.3" ShapeID="_x0000_i1028" DrawAspect="Content" ObjectID="_1714152080"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4D4CF1F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3F63B6F" w14:textId="77777777" w:rsidR="00B27A99" w:rsidRDefault="00D258DB">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7448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EF0A5C2" w14:textId="77777777" w:rsidR="00B27A99" w:rsidRDefault="00D258DB">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A9F319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DDDFE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微软雅黑"/>
                <w:sz w:val="20"/>
                <w:szCs w:val="20"/>
                <w:lang w:eastAsia="zh-CN"/>
              </w:rPr>
            </w:pPr>
            <w:r>
              <w:object w:dxaOrig="9289" w:dyaOrig="1915" w14:anchorId="5A5A6E61">
                <v:shape id="_x0000_i1029" type="#_x0000_t75" style="width:464.25pt;height:96.75pt" o:ole="">
                  <v:imagedata r:id="rId21" o:title=""/>
                </v:shape>
                <o:OLEObject Type="Embed" ProgID="Visio.Drawing.11" ShapeID="_x0000_i1029" DrawAspect="Content" ObjectID="_1714152081" r:id="rId22"/>
              </w:object>
            </w:r>
          </w:p>
          <w:p w14:paraId="5352EAE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The </w:t>
            </w:r>
            <w:proofErr w:type="spellStart"/>
            <w:r>
              <w:rPr>
                <w:rFonts w:eastAsia="微软雅黑" w:hint="eastAsia"/>
                <w:sz w:val="20"/>
                <w:szCs w:val="20"/>
                <w:lang w:eastAsia="zh-CN"/>
              </w:rPr>
              <w:t>gNB</w:t>
            </w:r>
            <w:proofErr w:type="spellEnd"/>
            <w:r>
              <w:rPr>
                <w:rFonts w:eastAsia="微软雅黑"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微软雅黑" w:hint="eastAsia"/>
                <w:sz w:val="20"/>
                <w:szCs w:val="20"/>
                <w:lang w:eastAsia="zh-CN"/>
              </w:rPr>
              <w:t>b</w:t>
            </w:r>
            <w:r>
              <w:rPr>
                <w:rFonts w:eastAsia="微软雅黑" w:hint="eastAsia"/>
                <w:sz w:val="20"/>
                <w:szCs w:val="20"/>
                <w:vertAlign w:val="subscript"/>
                <w:lang w:eastAsia="zh-CN"/>
              </w:rPr>
              <w:t>hop</w:t>
            </w:r>
            <w:proofErr w:type="spellEnd"/>
            <w:r>
              <w:rPr>
                <w:rFonts w:eastAsia="微软雅黑" w:hint="eastAsia"/>
                <w:sz w:val="20"/>
                <w:szCs w:val="20"/>
                <w:vertAlign w:val="subscript"/>
                <w:lang w:eastAsia="zh-CN"/>
              </w:rPr>
              <w:t xml:space="preserve"> </w:t>
            </w:r>
            <w:r>
              <w:rPr>
                <w:rFonts w:eastAsia="微软雅黑"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593C3C6" w14:textId="2EF0E5FF"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E6B4132" w14:textId="366A0175" w:rsidR="00B22772" w:rsidRDefault="00B22772" w:rsidP="00B22772">
            <w:pPr>
              <w:spacing w:before="120" w:afterLines="50"/>
              <w:rPr>
                <w:rFonts w:eastAsia="微软雅黑"/>
                <w:sz w:val="20"/>
                <w:szCs w:val="20"/>
              </w:rPr>
            </w:pPr>
            <w:r>
              <w:rPr>
                <w:rFonts w:eastAsia="微软雅黑"/>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r w:rsidR="00AE453C" w14:paraId="436EC9DF" w14:textId="77777777">
        <w:tc>
          <w:tcPr>
            <w:tcW w:w="2830" w:type="dxa"/>
          </w:tcPr>
          <w:p w14:paraId="2007DAD8" w14:textId="425F84F3" w:rsidR="00AE453C" w:rsidRDefault="00AE453C"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8634584" w14:textId="2EC89CA2" w:rsidR="00AE453C" w:rsidRDefault="00AE453C" w:rsidP="008A36F6">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E21A74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微软雅黑"/>
                <w:sz w:val="20"/>
                <w:szCs w:val="20"/>
              </w:rPr>
            </w:pPr>
            <w:r>
              <w:rPr>
                <w:rFonts w:eastAsia="微软雅黑"/>
                <w:sz w:val="20"/>
                <w:szCs w:val="20"/>
              </w:rPr>
              <w:t>Nokia/NSB</w:t>
            </w:r>
          </w:p>
        </w:tc>
        <w:tc>
          <w:tcPr>
            <w:tcW w:w="6520" w:type="dxa"/>
          </w:tcPr>
          <w:p w14:paraId="6336FCE9" w14:textId="77777777" w:rsidR="00B27A99" w:rsidRDefault="00D258DB">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B27A99" w14:paraId="58B0E93F" w14:textId="77777777">
        <w:tc>
          <w:tcPr>
            <w:tcW w:w="2830" w:type="dxa"/>
          </w:tcPr>
          <w:p w14:paraId="18F3E6BE" w14:textId="77777777" w:rsidR="00B27A99" w:rsidRDefault="00D258DB">
            <w:pPr>
              <w:spacing w:before="120" w:afterLines="50"/>
              <w:rPr>
                <w:rFonts w:eastAsia="微软雅黑"/>
                <w:sz w:val="20"/>
                <w:szCs w:val="20"/>
              </w:rPr>
            </w:pPr>
            <w:r>
              <w:rPr>
                <w:rFonts w:eastAsia="微软雅黑"/>
                <w:sz w:val="20"/>
                <w:szCs w:val="20"/>
              </w:rPr>
              <w:t>Lenovo</w:t>
            </w:r>
          </w:p>
        </w:tc>
        <w:tc>
          <w:tcPr>
            <w:tcW w:w="6520" w:type="dxa"/>
          </w:tcPr>
          <w:p w14:paraId="5FE7BFAB" w14:textId="2C16ED46" w:rsidR="00B27A99" w:rsidRDefault="00D258DB">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w:t>
            </w:r>
            <w:r w:rsidR="007D62DD">
              <w:rPr>
                <w:rFonts w:eastAsia="微软雅黑"/>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40F013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0D236CB" w14:textId="77777777" w:rsidR="00B27A99" w:rsidRDefault="00D258DB">
            <w:pPr>
              <w:spacing w:before="120" w:afterLines="50"/>
              <w:rPr>
                <w:rFonts w:eastAsia="微软雅黑"/>
                <w:sz w:val="20"/>
                <w:szCs w:val="20"/>
              </w:rPr>
            </w:pPr>
            <w:r>
              <w:rPr>
                <w:rFonts w:eastAsia="微软雅黑"/>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微软雅黑"/>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655202A4"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D156B0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49B8200C" w14:textId="77777777" w:rsidR="00B27A99" w:rsidRDefault="00D258DB">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140D631" w14:textId="77777777" w:rsidR="00B27A99" w:rsidRDefault="00D258DB">
            <w:pPr>
              <w:spacing w:before="120" w:afterLines="50"/>
              <w:rPr>
                <w:rFonts w:eastAsia="微软雅黑"/>
                <w:sz w:val="20"/>
                <w:szCs w:val="20"/>
              </w:rPr>
            </w:pPr>
            <w:r>
              <w:rPr>
                <w:rFonts w:eastAsia="微软雅黑"/>
                <w:sz w:val="20"/>
                <w:szCs w:val="20"/>
              </w:rPr>
              <w:t>Generally fine to avoid duplicate efforts across agenda items.</w:t>
            </w:r>
          </w:p>
          <w:p w14:paraId="4F65E586" w14:textId="77777777" w:rsidR="00B27A99" w:rsidRDefault="00D258DB">
            <w:pPr>
              <w:spacing w:before="120" w:afterLines="50"/>
              <w:rPr>
                <w:rFonts w:eastAsia="微软雅黑"/>
                <w:sz w:val="20"/>
                <w:szCs w:val="20"/>
                <w:lang w:eastAsia="zh-CN"/>
              </w:rPr>
            </w:pPr>
            <w:r>
              <w:rPr>
                <w:rFonts w:eastAsia="微软雅黑"/>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微软雅黑"/>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07A991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proofErr w:type="gramStart"/>
            <w:r>
              <w:rPr>
                <w:rFonts w:eastAsia="微软雅黑"/>
                <w:sz w:val="20"/>
                <w:szCs w:val="20"/>
                <w:lang w:eastAsia="zh-CN"/>
              </w:rPr>
              <w:t>T</w:t>
            </w:r>
            <w:r>
              <w:rPr>
                <w:rFonts w:eastAsia="微软雅黑" w:hint="eastAsia"/>
                <w:sz w:val="20"/>
                <w:szCs w:val="20"/>
                <w:lang w:eastAsia="zh-CN"/>
              </w:rPr>
              <w:t>herefore</w:t>
            </w:r>
            <w:proofErr w:type="gramEnd"/>
            <w:r>
              <w:rPr>
                <w:rFonts w:eastAsia="微软雅黑" w:hint="eastAsia"/>
                <w:sz w:val="20"/>
                <w:szCs w:val="20"/>
                <w:lang w:eastAsia="zh-CN"/>
              </w:rPr>
              <w:t xml:space="preserve"> we can start the work. </w:t>
            </w:r>
          </w:p>
        </w:tc>
      </w:tr>
      <w:tr w:rsidR="00B27A99" w14:paraId="0B4E5F0D" w14:textId="77777777">
        <w:tc>
          <w:tcPr>
            <w:tcW w:w="2830" w:type="dxa"/>
          </w:tcPr>
          <w:p w14:paraId="03AFF23D"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FECD259" w14:textId="77777777" w:rsidR="00B27A99" w:rsidRDefault="00D258DB">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lastRenderedPageBreak/>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4026D0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21725CB2" w14:textId="77777777" w:rsidR="00B27A99" w:rsidRDefault="00D258DB">
            <w:pPr>
              <w:spacing w:before="120" w:afterLines="50"/>
              <w:rPr>
                <w:rFonts w:eastAsia="微软雅黑"/>
                <w:sz w:val="20"/>
                <w:szCs w:val="20"/>
              </w:rPr>
            </w:pPr>
            <w:r>
              <w:rPr>
                <w:rFonts w:eastAsia="微软雅黑"/>
                <w:sz w:val="20"/>
                <w:szCs w:val="20"/>
              </w:rPr>
              <w:t>Suggest changing the proposal as follows:</w:t>
            </w:r>
          </w:p>
          <w:p w14:paraId="3B5ACE8A" w14:textId="77777777" w:rsidR="00B27A99" w:rsidRDefault="00D258DB">
            <w:pPr>
              <w:spacing w:before="120" w:afterLines="50"/>
              <w:rPr>
                <w:rFonts w:eastAsia="微软雅黑"/>
                <w:sz w:val="20"/>
                <w:szCs w:val="20"/>
              </w:rPr>
            </w:pPr>
            <w:r>
              <w:rPr>
                <w:b/>
                <w:bCs/>
              </w:rPr>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8325FE5" w14:textId="77777777" w:rsidR="00B27A99" w:rsidRDefault="00D258DB">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微软雅黑"/>
                <w:sz w:val="20"/>
                <w:szCs w:val="20"/>
              </w:rPr>
              <w:t>i.e.</w:t>
            </w:r>
            <w:proofErr w:type="gramEnd"/>
            <w:r>
              <w:rPr>
                <w:rFonts w:eastAsia="微软雅黑"/>
                <w:sz w:val="20"/>
                <w:szCs w:val="20"/>
              </w:rPr>
              <w:t xml:space="preserve"> BM, NCB, CB, AS  </w:t>
            </w:r>
          </w:p>
        </w:tc>
      </w:tr>
      <w:tr w:rsidR="00652AFF" w14:paraId="0C90E643" w14:textId="77777777">
        <w:tc>
          <w:tcPr>
            <w:tcW w:w="2830" w:type="dxa"/>
          </w:tcPr>
          <w:p w14:paraId="38EE28EE" w14:textId="44CA3A31" w:rsidR="00652AFF" w:rsidRDefault="00652AFF" w:rsidP="00E35756">
            <w:pPr>
              <w:spacing w:before="120" w:afterLines="50"/>
              <w:rPr>
                <w:rFonts w:eastAsia="微软雅黑"/>
                <w:sz w:val="20"/>
                <w:szCs w:val="20"/>
              </w:rPr>
            </w:pPr>
            <w:r>
              <w:rPr>
                <w:rFonts w:eastAsia="微软雅黑"/>
                <w:sz w:val="20"/>
                <w:szCs w:val="20"/>
              </w:rPr>
              <w:t>FL</w:t>
            </w:r>
          </w:p>
        </w:tc>
        <w:tc>
          <w:tcPr>
            <w:tcW w:w="6520" w:type="dxa"/>
          </w:tcPr>
          <w:p w14:paraId="5D063864" w14:textId="0122AE81" w:rsidR="00652AFF" w:rsidRDefault="00652AFF" w:rsidP="00E35756">
            <w:pPr>
              <w:spacing w:before="120" w:afterLines="50"/>
              <w:rPr>
                <w:rFonts w:eastAsia="微软雅黑"/>
                <w:sz w:val="20"/>
                <w:szCs w:val="20"/>
              </w:rPr>
            </w:pPr>
            <w:r>
              <w:rPr>
                <w:rFonts w:eastAsia="微软雅黑"/>
                <w:sz w:val="20"/>
                <w:szCs w:val="20"/>
              </w:rPr>
              <w:t>This may be a good place to discuss and align the understanding of what “8 Tx SRS” means</w:t>
            </w:r>
            <w:r w:rsidR="00C55868">
              <w:rPr>
                <w:rFonts w:eastAsia="微软雅黑"/>
                <w:sz w:val="20"/>
                <w:szCs w:val="20"/>
              </w:rPr>
              <w:t>, while discussing enhancements in the next subsection in the meantime.</w:t>
            </w:r>
          </w:p>
          <w:p w14:paraId="14A1CFD8" w14:textId="77777777" w:rsidR="00652AFF" w:rsidRDefault="00652AFF" w:rsidP="00E35756">
            <w:pPr>
              <w:spacing w:before="120" w:afterLines="50"/>
              <w:rPr>
                <w:rFonts w:eastAsia="微软雅黑"/>
                <w:sz w:val="20"/>
                <w:szCs w:val="20"/>
              </w:rPr>
            </w:pPr>
            <w:r>
              <w:rPr>
                <w:rFonts w:eastAsia="微软雅黑"/>
                <w:sz w:val="20"/>
                <w:szCs w:val="20"/>
              </w:rPr>
              <w:t>The WID uses “8 Tx</w:t>
            </w:r>
            <w:r w:rsidR="000C2141">
              <w:rPr>
                <w:rFonts w:eastAsia="微软雅黑"/>
                <w:sz w:val="20"/>
                <w:szCs w:val="20"/>
              </w:rPr>
              <w:t xml:space="preserve"> UL operation”. The FL’s understanding is that the UE has 8 Tx ports “physically” (as in CB and AS)</w:t>
            </w:r>
            <w:r w:rsidR="00C55868">
              <w:rPr>
                <w:rFonts w:eastAsia="微软雅黑"/>
                <w:sz w:val="20"/>
                <w:szCs w:val="20"/>
              </w:rPr>
              <w:t xml:space="preserve"> and is capable of transmitting with all 8 “physical” Tx ports simultaneously. The 8 “physical” Tx ports </w:t>
            </w:r>
            <w:r w:rsidR="000C2141">
              <w:rPr>
                <w:rFonts w:eastAsia="微软雅黑"/>
                <w:sz w:val="20"/>
                <w:szCs w:val="20"/>
              </w:rPr>
              <w:t>may</w:t>
            </w:r>
            <w:r w:rsidR="00C55868">
              <w:rPr>
                <w:rFonts w:eastAsia="微软雅黑"/>
                <w:sz w:val="20"/>
                <w:szCs w:val="20"/>
              </w:rPr>
              <w:t xml:space="preserve"> be</w:t>
            </w:r>
            <w:r w:rsidR="000C2141">
              <w:rPr>
                <w:rFonts w:eastAsia="微软雅黑"/>
                <w:sz w:val="20"/>
                <w:szCs w:val="20"/>
              </w:rPr>
              <w:t xml:space="preserve"> virtualize</w:t>
            </w:r>
            <w:r w:rsidR="00C55868">
              <w:rPr>
                <w:rFonts w:eastAsia="微软雅黑"/>
                <w:sz w:val="20"/>
                <w:szCs w:val="20"/>
              </w:rPr>
              <w:t>d</w:t>
            </w:r>
            <w:r w:rsidR="000C2141">
              <w:rPr>
                <w:rFonts w:eastAsia="微软雅黑"/>
                <w:sz w:val="20"/>
                <w:szCs w:val="20"/>
              </w:rPr>
              <w:t xml:space="preserve"> </w:t>
            </w:r>
            <w:r w:rsidR="00C55868">
              <w:rPr>
                <w:rFonts w:eastAsia="微软雅黑"/>
                <w:sz w:val="20"/>
                <w:szCs w:val="20"/>
              </w:rPr>
              <w:t>in</w:t>
            </w:r>
            <w:r w:rsidR="000C2141">
              <w:rPr>
                <w:rFonts w:eastAsia="微软雅黑"/>
                <w:sz w:val="20"/>
                <w:szCs w:val="20"/>
              </w:rPr>
              <w:t xml:space="preserve">to </w:t>
            </w:r>
            <w:r w:rsidR="00C55868">
              <w:rPr>
                <w:rFonts w:eastAsia="微软雅黑"/>
                <w:sz w:val="20"/>
                <w:szCs w:val="20"/>
              </w:rPr>
              <w:t xml:space="preserve">up to </w:t>
            </w:r>
            <w:r w:rsidR="000C2141">
              <w:rPr>
                <w:rFonts w:eastAsia="微软雅黑"/>
                <w:sz w:val="20"/>
                <w:szCs w:val="20"/>
              </w:rPr>
              <w:t>8 Tx ports (as in NCB and BM)</w:t>
            </w:r>
            <w:r w:rsidR="00C55868">
              <w:rPr>
                <w:rFonts w:eastAsia="微软雅黑"/>
                <w:sz w:val="20"/>
                <w:szCs w:val="20"/>
              </w:rPr>
              <w:t xml:space="preserve">. </w:t>
            </w:r>
            <w:r w:rsidR="000C2141">
              <w:rPr>
                <w:rFonts w:eastAsia="微软雅黑"/>
                <w:sz w:val="20"/>
                <w:szCs w:val="20"/>
              </w:rPr>
              <w:t xml:space="preserve"> Specifically for NCB, 8 </w:t>
            </w:r>
            <w:r w:rsidR="00C55868">
              <w:rPr>
                <w:rFonts w:eastAsia="微软雅黑"/>
                <w:sz w:val="20"/>
                <w:szCs w:val="20"/>
              </w:rPr>
              <w:t>virtualized</w:t>
            </w:r>
            <w:r w:rsidR="000C2141">
              <w:rPr>
                <w:rFonts w:eastAsia="微软雅黑"/>
                <w:sz w:val="20"/>
                <w:szCs w:val="20"/>
              </w:rPr>
              <w:t xml:space="preserve"> Tx ports </w:t>
            </w:r>
            <w:r w:rsidR="00C55868">
              <w:rPr>
                <w:rFonts w:eastAsia="微软雅黑"/>
                <w:sz w:val="20"/>
                <w:szCs w:val="20"/>
              </w:rPr>
              <w:t>should be possible.</w:t>
            </w:r>
          </w:p>
          <w:p w14:paraId="23A503D6" w14:textId="0FE78739" w:rsidR="00115D54" w:rsidRDefault="00115D54" w:rsidP="00E35756">
            <w:pPr>
              <w:spacing w:before="120" w:afterLines="50"/>
              <w:rPr>
                <w:rFonts w:eastAsia="微软雅黑"/>
                <w:sz w:val="20"/>
                <w:szCs w:val="20"/>
              </w:rPr>
            </w:pPr>
            <w:r>
              <w:rPr>
                <w:rFonts w:eastAsia="微软雅黑"/>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69813B3" w14:textId="284F01BD" w:rsidR="00C62E85" w:rsidRDefault="00C62E85" w:rsidP="00C62E85">
            <w:pPr>
              <w:spacing w:before="120" w:afterLines="50"/>
              <w:rPr>
                <w:rFonts w:eastAsia="微软雅黑"/>
                <w:sz w:val="20"/>
                <w:szCs w:val="20"/>
              </w:rPr>
            </w:pPr>
            <w:r>
              <w:rPr>
                <w:rFonts w:eastAsia="微软雅黑"/>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 xml:space="preserve">for both </w:t>
            </w:r>
            <w:proofErr w:type="gramStart"/>
            <w:r w:rsidR="00C037D4" w:rsidRPr="00C037D4">
              <w:rPr>
                <w:b/>
                <w:bCs/>
                <w:color w:val="FF0000"/>
              </w:rPr>
              <w:t>codebook</w:t>
            </w:r>
            <w:proofErr w:type="gramEnd"/>
            <w:r w:rsidR="00C037D4" w:rsidRPr="00C037D4">
              <w:rPr>
                <w:b/>
                <w:bCs/>
                <w:color w:val="FF0000"/>
              </w:rPr>
              <w:t xml:space="preserve"> based and </w:t>
            </w:r>
            <w:proofErr w:type="spellStart"/>
            <w:r w:rsidR="00C037D4" w:rsidRPr="00C037D4">
              <w:rPr>
                <w:b/>
                <w:bCs/>
                <w:color w:val="FF0000"/>
              </w:rPr>
              <w:t>noncodebook</w:t>
            </w:r>
            <w:proofErr w:type="spellEnd"/>
            <w:r w:rsidR="00C037D4" w:rsidRPr="00C037D4">
              <w:rPr>
                <w:b/>
                <w:bCs/>
                <w:color w:val="FF0000"/>
              </w:rPr>
              <w:t xml:space="preserve">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r w:rsidR="0087446C" w14:paraId="27849719" w14:textId="77777777">
        <w:tc>
          <w:tcPr>
            <w:tcW w:w="2830" w:type="dxa"/>
          </w:tcPr>
          <w:p w14:paraId="4F9676D1" w14:textId="0695C105" w:rsidR="0087446C" w:rsidRDefault="0087446C" w:rsidP="0087446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A1AA413" w14:textId="68C969E5" w:rsidR="0087446C" w:rsidRDefault="0087446C" w:rsidP="0087446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w:t>
            </w:r>
            <w:r>
              <w:rPr>
                <w:rFonts w:eastAsiaTheme="minorEastAsia"/>
                <w:sz w:val="20"/>
                <w:szCs w:val="20"/>
                <w:lang w:eastAsia="zh-CN"/>
              </w:rPr>
              <w:t>n</w:t>
            </w:r>
          </w:p>
          <w:p w14:paraId="5A591B99" w14:textId="2B153CC7" w:rsidR="0087446C" w:rsidRDefault="0087446C" w:rsidP="0087446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sidRPr="00C037D4">
              <w:rPr>
                <w:b/>
                <w:bCs/>
                <w:color w:val="FF0000"/>
              </w:rPr>
              <w:t xml:space="preserve">ports </w:t>
            </w:r>
            <w:r>
              <w:rPr>
                <w:b/>
                <w:bCs/>
              </w:rPr>
              <w:t xml:space="preserve">SRS in Rel-18 </w:t>
            </w:r>
            <w:r w:rsidRPr="00C037D4">
              <w:rPr>
                <w:b/>
                <w:bCs/>
                <w:color w:val="FF0000"/>
              </w:rPr>
              <w:t xml:space="preserve">for both codebook </w:t>
            </w:r>
            <w:proofErr w:type="gramStart"/>
            <w:r w:rsidRPr="00C037D4">
              <w:rPr>
                <w:b/>
                <w:bCs/>
                <w:color w:val="FF0000"/>
              </w:rPr>
              <w:t>based</w:t>
            </w:r>
            <w:proofErr w:type="gramEnd"/>
            <w:r w:rsidRPr="00C037D4">
              <w:rPr>
                <w:b/>
                <w:bCs/>
                <w:color w:val="FF0000"/>
              </w:rPr>
              <w:t xml:space="preserve"> and non</w:t>
            </w:r>
            <w:r>
              <w:rPr>
                <w:b/>
                <w:bCs/>
                <w:color w:val="FF0000"/>
              </w:rPr>
              <w:t>-</w:t>
            </w:r>
            <w:r w:rsidRPr="00C037D4">
              <w:rPr>
                <w:b/>
                <w:bCs/>
                <w:color w:val="FF0000"/>
              </w:rPr>
              <w:t>codebook based PUSCH</w:t>
            </w:r>
            <w:r>
              <w:rPr>
                <w:b/>
                <w:bCs/>
              </w:rPr>
              <w:t>.</w:t>
            </w: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881588A"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74CFE39" w14:textId="77777777" w:rsidR="00B27A99" w:rsidRDefault="00D258DB">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w:t>
            </w:r>
            <w:proofErr w:type="gramStart"/>
            <w:r>
              <w:rPr>
                <w:rFonts w:eastAsia="微软雅黑"/>
                <w:sz w:val="20"/>
                <w:szCs w:val="20"/>
              </w:rPr>
              <w:t>e.g.</w:t>
            </w:r>
            <w:proofErr w:type="gramEnd"/>
            <w:r>
              <w:rPr>
                <w:rFonts w:eastAsia="微软雅黑"/>
                <w:sz w:val="20"/>
                <w:szCs w:val="20"/>
              </w:rPr>
              <w:t xml:space="preserve">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1FC1A228" w14:textId="77777777" w:rsidR="00B27A99" w:rsidRDefault="00D258DB">
            <w:pPr>
              <w:spacing w:before="120" w:afterLines="50"/>
              <w:rPr>
                <w:rFonts w:eastAsia="微软雅黑"/>
                <w:sz w:val="20"/>
                <w:szCs w:val="20"/>
              </w:rPr>
            </w:pPr>
            <w:r>
              <w:rPr>
                <w:rFonts w:eastAsia="微软雅黑"/>
                <w:sz w:val="20"/>
                <w:szCs w:val="20"/>
              </w:rPr>
              <w:t xml:space="preserve">In addition, do we consider </w:t>
            </w:r>
            <w:proofErr w:type="gramStart"/>
            <w:r>
              <w:rPr>
                <w:rFonts w:eastAsia="微软雅黑"/>
                <w:sz w:val="20"/>
                <w:szCs w:val="20"/>
              </w:rPr>
              <w:t>to list</w:t>
            </w:r>
            <w:proofErr w:type="gramEnd"/>
            <w:r>
              <w:rPr>
                <w:rFonts w:eastAsia="微软雅黑"/>
                <w:sz w:val="20"/>
                <w:szCs w:val="20"/>
              </w:rPr>
              <w:t xml:space="preserve">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微软雅黑"/>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6C6FFD0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C44312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FC55617" w14:textId="77777777" w:rsidR="00B27A99" w:rsidRDefault="00D258DB">
            <w:pPr>
              <w:spacing w:before="120" w:afterLines="50"/>
              <w:rPr>
                <w:rFonts w:eastAsia="微软雅黑"/>
                <w:sz w:val="20"/>
                <w:szCs w:val="20"/>
              </w:rPr>
            </w:pPr>
            <w:r>
              <w:rPr>
                <w:rFonts w:eastAsia="微软雅黑"/>
                <w:sz w:val="20"/>
                <w:szCs w:val="20"/>
              </w:rPr>
              <w:t xml:space="preserve">What does it mean by ‘number of simultaneous ports / resources / resource sets </w:t>
            </w:r>
            <w:r>
              <w:rPr>
                <w:rFonts w:eastAsia="微软雅黑"/>
                <w:sz w:val="20"/>
                <w:szCs w:val="20"/>
              </w:rPr>
              <w:lastRenderedPageBreak/>
              <w:t>per OFDM symbol’? Clarification is needed.</w:t>
            </w:r>
          </w:p>
          <w:p w14:paraId="60848CAA" w14:textId="77777777" w:rsidR="00B27A99" w:rsidRDefault="00D258DB">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w:t>
            </w:r>
            <w:proofErr w:type="gramStart"/>
            <w:r>
              <w:t>these more specific direction</w:t>
            </w:r>
            <w:proofErr w:type="gramEnd"/>
            <w:r>
              <w:t xml:space="preserve">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FD41A97" w14:textId="77777777" w:rsidR="00B27A99" w:rsidRDefault="00D258DB">
            <w:pPr>
              <w:jc w:val="left"/>
              <w:rPr>
                <w:b/>
                <w:bCs/>
              </w:rPr>
            </w:pPr>
            <w:r>
              <w:rPr>
                <w:b/>
                <w:bCs/>
              </w:rPr>
              <w:t xml:space="preserve">Proposal 4.2: For SRS enhancements to enable 8 Tx UL operation </w:t>
            </w:r>
            <w:r>
              <w:rPr>
                <w:b/>
                <w:bCs/>
              </w:rPr>
              <w:lastRenderedPageBreak/>
              <w:t>to support 4 and more layers per UE in UL targeting CPE/FWA/vehicle/Industrial devices, study aspects include</w:t>
            </w:r>
          </w:p>
          <w:p w14:paraId="070D1B27" w14:textId="77777777" w:rsidR="00B27A99" w:rsidRDefault="00D258DB">
            <w:pPr>
              <w:pStyle w:val="ListParagraph"/>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0" w:author="ZTE" w:date="2022-05-12T08:09:00Z"/>
                <w:b/>
                <w:bCs/>
                <w:strike/>
                <w:color w:val="FF0000"/>
              </w:rPr>
              <w:pPrChange w:id="81" w:author="ZTE" w:date="2022-05-12T07:59:00Z">
                <w:pPr>
                  <w:pStyle w:val="ListParagraph"/>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3" w:author="ZTE" w:date="2022-05-12T08:09:00Z"/>
                <w:rFonts w:ascii="Times New Roman" w:hAnsi="Times New Roman"/>
                <w:b/>
                <w:bCs/>
              </w:rPr>
              <w:pPrChange w:id="84"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96AEE30"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 xml:space="preserve">Maybe we can start to discuss which candidate solutions can be considered, </w:t>
            </w:r>
            <w:proofErr w:type="gramStart"/>
            <w:r>
              <w:rPr>
                <w:rFonts w:eastAsia="微软雅黑" w:hint="eastAsia"/>
                <w:sz w:val="20"/>
                <w:szCs w:val="20"/>
                <w:lang w:eastAsia="zh-CN"/>
              </w:rPr>
              <w:t>e.g.</w:t>
            </w:r>
            <w:proofErr w:type="gramEnd"/>
            <w:r>
              <w:rPr>
                <w:rFonts w:eastAsia="微软雅黑" w:hint="eastAsia"/>
                <w:sz w:val="20"/>
                <w:szCs w:val="20"/>
                <w:lang w:eastAsia="zh-CN"/>
              </w:rPr>
              <w:t xml:space="preserve">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77B140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66062F12"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lastRenderedPageBreak/>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微软雅黑"/>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2A230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0923C67"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微软雅黑"/>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F5416E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xml:space="preserve">, another solution proposed by companies is facilitating 8 SRS ports through multiple 2-/4-port SRS resources. </w:t>
            </w:r>
            <w:proofErr w:type="gramStart"/>
            <w:r>
              <w:rPr>
                <w:rFonts w:eastAsia="微软雅黑" w:hint="eastAsia"/>
                <w:sz w:val="20"/>
                <w:szCs w:val="20"/>
                <w:lang w:eastAsia="zh-CN"/>
              </w:rPr>
              <w:t>Therefore</w:t>
            </w:r>
            <w:proofErr w:type="gramEnd"/>
            <w:r>
              <w:rPr>
                <w:rFonts w:eastAsia="微软雅黑" w:hint="eastAsia"/>
                <w:sz w:val="20"/>
                <w:szCs w:val="20"/>
                <w:lang w:eastAsia="zh-CN"/>
              </w:rPr>
              <w:t xml:space="preserve"> we propose to change the proposal as follows:</w:t>
            </w:r>
          </w:p>
          <w:p w14:paraId="77FFB538" w14:textId="77777777" w:rsidR="00B27A99" w:rsidRDefault="00D258DB">
            <w:pPr>
              <w:rPr>
                <w:b/>
                <w:bCs/>
              </w:rPr>
            </w:pPr>
            <w:r>
              <w:rPr>
                <w:b/>
                <w:bCs/>
                <w:highlight w:val="yellow"/>
              </w:rPr>
              <w:lastRenderedPageBreak/>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5F292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7A1766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t>
            </w:r>
            <w:proofErr w:type="gramStart"/>
            <w:r>
              <w:rPr>
                <w:rFonts w:eastAsia="微软雅黑" w:hint="eastAsia"/>
                <w:sz w:val="20"/>
                <w:szCs w:val="20"/>
                <w:lang w:eastAsia="zh-CN"/>
              </w:rPr>
              <w:t>word  of</w:t>
            </w:r>
            <w:proofErr w:type="gramEnd"/>
            <w:r>
              <w:rPr>
                <w:rFonts w:eastAsia="微软雅黑" w:hint="eastAsia"/>
                <w:sz w:val="20"/>
                <w:szCs w:val="20"/>
                <w:lang w:eastAsia="zh-CN"/>
              </w:rPr>
              <w:t xml:space="preserve">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D7434F6" w14:textId="126AA59F" w:rsidR="00E35756" w:rsidRDefault="00E35756" w:rsidP="00E35756">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微软雅黑"/>
                <w:sz w:val="20"/>
                <w:szCs w:val="20"/>
              </w:rPr>
            </w:pPr>
            <w:r>
              <w:rPr>
                <w:rFonts w:eastAsia="微软雅黑"/>
                <w:sz w:val="20"/>
                <w:szCs w:val="20"/>
              </w:rPr>
              <w:t>FL</w:t>
            </w:r>
          </w:p>
        </w:tc>
        <w:tc>
          <w:tcPr>
            <w:tcW w:w="6520" w:type="dxa"/>
          </w:tcPr>
          <w:p w14:paraId="41A09B2B" w14:textId="77777777" w:rsidR="002E6603" w:rsidRDefault="002E6603" w:rsidP="00E35756">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微软雅黑"/>
                <w:sz w:val="20"/>
                <w:szCs w:val="20"/>
              </w:rPr>
            </w:pPr>
            <w:r>
              <w:rPr>
                <w:rFonts w:eastAsia="微软雅黑"/>
                <w:sz w:val="20"/>
                <w:szCs w:val="20"/>
              </w:rPr>
              <w:t xml:space="preserve">@DOCOMO: It seems at least AS-based transmission can also be included. </w:t>
            </w:r>
            <w:proofErr w:type="gramStart"/>
            <w:r>
              <w:rPr>
                <w:rFonts w:eastAsia="微软雅黑"/>
                <w:sz w:val="20"/>
                <w:szCs w:val="20"/>
              </w:rPr>
              <w:t>Also</w:t>
            </w:r>
            <w:proofErr w:type="gramEnd"/>
            <w:r>
              <w:rPr>
                <w:rFonts w:eastAsia="微软雅黑"/>
                <w:sz w:val="20"/>
                <w:szCs w:val="20"/>
              </w:rPr>
              <w:t xml:space="preserve"> for NCB, up to 8 ports (including 8 ports) may not be precluded.</w:t>
            </w:r>
          </w:p>
          <w:p w14:paraId="4DF72D65" w14:textId="77777777" w:rsidR="00D34092" w:rsidRDefault="00D34092" w:rsidP="00E35756">
            <w:pPr>
              <w:spacing w:before="120" w:afterLines="50"/>
              <w:rPr>
                <w:rFonts w:eastAsia="微软雅黑"/>
                <w:sz w:val="20"/>
                <w:szCs w:val="20"/>
              </w:rPr>
            </w:pPr>
            <w:r>
              <w:rPr>
                <w:rFonts w:eastAsia="微软雅黑"/>
                <w:sz w:val="20"/>
                <w:szCs w:val="20"/>
              </w:rPr>
              <w:t xml:space="preserve">@CATT: The added sub-bullet seems to be included in the existing sub-bullet already. The existing sub-bullet states “whether to support 8 ports in one resource”, </w:t>
            </w:r>
            <w:r w:rsidR="00767848">
              <w:rPr>
                <w:rFonts w:eastAsia="微软雅黑"/>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微软雅黑"/>
                <w:sz w:val="20"/>
                <w:szCs w:val="20"/>
              </w:rPr>
            </w:pPr>
            <w:r>
              <w:rPr>
                <w:rFonts w:eastAsia="微软雅黑"/>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BC12960" w14:textId="57849C23" w:rsidR="00CE11C1" w:rsidRDefault="00CE11C1" w:rsidP="00CE11C1">
            <w:pPr>
              <w:spacing w:before="120" w:afterLines="50"/>
              <w:rPr>
                <w:rFonts w:eastAsia="微软雅黑"/>
                <w:sz w:val="20"/>
                <w:szCs w:val="20"/>
              </w:rPr>
            </w:pPr>
            <w:r>
              <w:rPr>
                <w:rFonts w:eastAsia="微软雅黑"/>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87446C" w14:paraId="36474252" w14:textId="77777777">
        <w:tc>
          <w:tcPr>
            <w:tcW w:w="2830" w:type="dxa"/>
          </w:tcPr>
          <w:p w14:paraId="5A2D98B2" w14:textId="1009BF0C" w:rsidR="0087446C" w:rsidRDefault="0087446C" w:rsidP="0087446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2247C46D" w14:textId="60F2F9E9" w:rsidR="0087446C" w:rsidRDefault="0087446C" w:rsidP="0087446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56C4DD"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2DD16CFB"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2: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564EAE60"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3: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238486DF"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w:t>
            </w:r>
            <w:proofErr w:type="gramStart"/>
            <w:r>
              <w:rPr>
                <w:rFonts w:ascii="Times New Roman" w:eastAsia="微软雅黑" w:hAnsi="Times New Roman"/>
                <w:sz w:val="20"/>
                <w:szCs w:val="20"/>
              </w:rPr>
              <w:t>e.g.</w:t>
            </w:r>
            <w:proofErr w:type="gramEnd"/>
            <w:r>
              <w:rPr>
                <w:rFonts w:ascii="Times New Roman" w:eastAsia="微软雅黑" w:hAnsi="Times New Roman"/>
                <w:sz w:val="20"/>
                <w:szCs w:val="20"/>
              </w:rPr>
              <w:t xml:space="preserve">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8E90BD8" w14:textId="77777777" w:rsidR="00B27A99" w:rsidRDefault="00D258DB">
            <w:pPr>
              <w:spacing w:before="120" w:afterLines="50"/>
              <w:rPr>
                <w:rFonts w:eastAsia="微软雅黑"/>
                <w:sz w:val="20"/>
                <w:szCs w:val="20"/>
              </w:rPr>
            </w:pPr>
            <w:r>
              <w:rPr>
                <w:rFonts w:eastAsia="微软雅黑"/>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w:t>
            </w:r>
            <w:proofErr w:type="gramStart"/>
            <w:r>
              <w:rPr>
                <w:rFonts w:ascii="Times New Roman" w:eastAsia="微软雅黑" w:hAnsi="Times New Roman"/>
                <w:sz w:val="20"/>
                <w:szCs w:val="20"/>
              </w:rPr>
              <w:t>including also</w:t>
            </w:r>
            <w:proofErr w:type="gramEnd"/>
            <w:r>
              <w:rPr>
                <w:rFonts w:ascii="Times New Roman" w:eastAsia="微软雅黑" w:hAnsi="Times New Roman"/>
                <w:sz w:val="20"/>
                <w:szCs w:val="20"/>
              </w:rPr>
              <w:t xml:space="preserve"> </w:t>
            </w:r>
            <w:r>
              <w:t xml:space="preserve">x = {6,8} and y = {6, 8}: </w:t>
            </w:r>
            <w:r>
              <w:rPr>
                <w:rFonts w:ascii="Times New Roman" w:eastAsia="微软雅黑"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5658D90" w14:textId="77777777" w:rsidR="00B27A99" w:rsidRDefault="00D258DB">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微软雅黑"/>
                <w:sz w:val="20"/>
                <w:szCs w:val="20"/>
                <w:lang w:eastAsia="zh-CN"/>
              </w:rPr>
            </w:pPr>
            <w:r>
              <w:rPr>
                <w:rFonts w:eastAsia="微软雅黑"/>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微软雅黑"/>
                <w:sz w:val="20"/>
                <w:szCs w:val="20"/>
              </w:rPr>
            </w:pPr>
            <w:r>
              <w:rPr>
                <w:rFonts w:eastAsia="微软雅黑"/>
                <w:sz w:val="20"/>
                <w:szCs w:val="20"/>
              </w:rPr>
              <w:t>Issue 1,2,3 should be deprioritized.</w:t>
            </w:r>
          </w:p>
          <w:p w14:paraId="0A6F6CB9" w14:textId="77777777" w:rsidR="00B27A99" w:rsidRDefault="00D258DB">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A56C2D" w14:paraId="60E10095" w14:textId="77777777">
        <w:tc>
          <w:tcPr>
            <w:tcW w:w="2830" w:type="dxa"/>
          </w:tcPr>
          <w:p w14:paraId="7BFCD868" w14:textId="38C9F922" w:rsidR="00A56C2D" w:rsidRDefault="00A56C2D" w:rsidP="00A56C2D">
            <w:pPr>
              <w:spacing w:before="120" w:afterLines="50"/>
              <w:rPr>
                <w:rFonts w:eastAsiaTheme="minorEastAsia" w:hint="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7677115" w14:textId="77777777" w:rsidR="00A56C2D" w:rsidRDefault="00A56C2D" w:rsidP="00A56C2D">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2E0715ED" w14:textId="166A0368" w:rsidR="00A56C2D" w:rsidRDefault="00A56C2D" w:rsidP="00A56C2D">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590D9640" w14:textId="77777777" w:rsidR="00B27A99" w:rsidRDefault="00B27A99"/>
    <w:p w14:paraId="794A08C9" w14:textId="77777777" w:rsidR="00B27A99" w:rsidRDefault="00D258DB">
      <w:r>
        <w:lastRenderedPageBreak/>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BE6218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4F552669"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微软雅黑"/>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18FAA7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3FAEC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1ECCA3FD" w14:textId="77777777" w:rsidR="00E35756" w:rsidRPr="00FE3289" w:rsidRDefault="00E35756" w:rsidP="00E35756">
            <w:pPr>
              <w:spacing w:before="120" w:afterLines="50"/>
              <w:rPr>
                <w:rFonts w:eastAsia="微软雅黑"/>
                <w:sz w:val="20"/>
                <w:szCs w:val="20"/>
              </w:rPr>
            </w:pPr>
            <w:r w:rsidRPr="00FE3289">
              <w:rPr>
                <w:rFonts w:eastAsia="微软雅黑"/>
                <w:sz w:val="20"/>
                <w:szCs w:val="20"/>
              </w:rPr>
              <w:t xml:space="preserve">In general, we support FL’s proposal. However, we would like to add </w:t>
            </w:r>
            <w:proofErr w:type="gramStart"/>
            <w:r w:rsidRPr="00FE3289">
              <w:rPr>
                <w:rFonts w:eastAsia="微软雅黑"/>
                <w:sz w:val="20"/>
                <w:szCs w:val="20"/>
              </w:rPr>
              <w:t>one  bullet</w:t>
            </w:r>
            <w:proofErr w:type="gramEnd"/>
            <w:r w:rsidRPr="00FE3289">
              <w:rPr>
                <w:rFonts w:eastAsia="微软雅黑"/>
                <w:sz w:val="20"/>
                <w:szCs w:val="20"/>
              </w:rPr>
              <w:t xml:space="preserve"> into proposal:</w:t>
            </w:r>
          </w:p>
          <w:p w14:paraId="2BBBDC08" w14:textId="77777777" w:rsidR="00E35756" w:rsidRPr="00FE3289" w:rsidRDefault="00E35756" w:rsidP="00E35756">
            <w:pPr>
              <w:spacing w:before="120" w:afterLines="50"/>
              <w:rPr>
                <w:sz w:val="20"/>
                <w:szCs w:val="20"/>
              </w:rPr>
            </w:pPr>
            <w:r w:rsidRPr="00FE3289">
              <w:rPr>
                <w:rFonts w:eastAsia="微软雅黑"/>
                <w:sz w:val="20"/>
                <w:szCs w:val="20"/>
              </w:rPr>
              <w:t xml:space="preserve"> FFS: </w:t>
            </w:r>
            <w:proofErr w:type="spellStart"/>
            <w:r w:rsidRPr="00FE3289">
              <w:rPr>
                <w:sz w:val="20"/>
                <w:szCs w:val="20"/>
              </w:rPr>
              <w:t>xTyR</w:t>
            </w:r>
            <w:proofErr w:type="spellEnd"/>
            <w:r w:rsidRPr="00FE3289">
              <w:rPr>
                <w:sz w:val="20"/>
                <w:szCs w:val="20"/>
              </w:rPr>
              <w:t xml:space="preserve"> for antenna switching where x = {6} and y = {6, 8}.  </w:t>
            </w:r>
          </w:p>
          <w:p w14:paraId="79A72F0E" w14:textId="60F4DE72" w:rsidR="00E35756" w:rsidRDefault="00E35756" w:rsidP="00E35756">
            <w:pPr>
              <w:spacing w:before="120" w:afterLines="50"/>
              <w:rPr>
                <w:rFonts w:eastAsia="微软雅黑"/>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71862AC" w14:textId="47384136" w:rsidR="007963B8" w:rsidRPr="00FE3289" w:rsidRDefault="007963B8" w:rsidP="007963B8">
            <w:pPr>
              <w:spacing w:before="120" w:afterLines="50"/>
              <w:rPr>
                <w:rFonts w:eastAsia="微软雅黑"/>
                <w:sz w:val="20"/>
                <w:szCs w:val="20"/>
              </w:rPr>
            </w:pPr>
            <w:r>
              <w:rPr>
                <w:rFonts w:eastAsia="微软雅黑"/>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56C2D" w14:paraId="34EEBD7F" w14:textId="77777777">
        <w:tc>
          <w:tcPr>
            <w:tcW w:w="2830" w:type="dxa"/>
          </w:tcPr>
          <w:p w14:paraId="40A05ECD" w14:textId="296AECE0"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361AB1F" w14:textId="060E1995"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7898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微软雅黑"/>
                <w:sz w:val="20"/>
                <w:szCs w:val="20"/>
              </w:rPr>
            </w:pPr>
          </w:p>
        </w:tc>
        <w:tc>
          <w:tcPr>
            <w:tcW w:w="6520" w:type="dxa"/>
          </w:tcPr>
          <w:p w14:paraId="0BE39750" w14:textId="77777777" w:rsidR="00B27A99" w:rsidRDefault="00B27A99">
            <w:pPr>
              <w:spacing w:before="120" w:afterLines="50"/>
              <w:rPr>
                <w:rFonts w:eastAsia="微软雅黑"/>
                <w:sz w:val="20"/>
                <w:szCs w:val="20"/>
              </w:rPr>
            </w:pPr>
          </w:p>
        </w:tc>
      </w:tr>
      <w:tr w:rsidR="00B27A99" w14:paraId="05EB813E" w14:textId="77777777">
        <w:tc>
          <w:tcPr>
            <w:tcW w:w="2830" w:type="dxa"/>
          </w:tcPr>
          <w:p w14:paraId="222C8165" w14:textId="77777777" w:rsidR="00B27A99" w:rsidRDefault="00B27A99">
            <w:pPr>
              <w:spacing w:before="120" w:afterLines="50"/>
              <w:rPr>
                <w:rFonts w:eastAsia="微软雅黑"/>
                <w:sz w:val="20"/>
                <w:szCs w:val="20"/>
              </w:rPr>
            </w:pPr>
          </w:p>
        </w:tc>
        <w:tc>
          <w:tcPr>
            <w:tcW w:w="6520" w:type="dxa"/>
          </w:tcPr>
          <w:p w14:paraId="206CB86A" w14:textId="77777777" w:rsidR="00B27A99" w:rsidRDefault="00B27A99">
            <w:pPr>
              <w:spacing w:before="120" w:afterLines="50"/>
              <w:rPr>
                <w:rFonts w:eastAsia="微软雅黑"/>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9" w:name="_Hlk99709641"/>
      <w:r>
        <w:lastRenderedPageBreak/>
        <w:t>Conclusions</w:t>
      </w:r>
    </w:p>
    <w:bookmarkEnd w:id="89"/>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(2,2,2; 1,1; 2,2),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(1,4,2; 1,1; 1,4),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0" w:name="_Ref124671424"/>
      <w:bookmarkStart w:id="91" w:name="_Ref124589665"/>
      <w:bookmarkStart w:id="92" w:name="_Ref71620620"/>
      <w:r>
        <w:rPr>
          <w:rFonts w:cs="Arial"/>
        </w:rPr>
        <w:t>References</w:t>
      </w:r>
    </w:p>
    <w:p w14:paraId="3539E085" w14:textId="77777777" w:rsidR="00B27A99" w:rsidRDefault="00D258DB">
      <w:pPr>
        <w:pStyle w:val="References"/>
        <w:rPr>
          <w:color w:val="000000" w:themeColor="text1"/>
          <w:sz w:val="22"/>
          <w:szCs w:val="22"/>
        </w:rPr>
      </w:pPr>
      <w:bookmarkStart w:id="93" w:name="_Ref6583376"/>
      <w:bookmarkStart w:id="94" w:name="_Ref167612875"/>
      <w:bookmarkStart w:id="95" w:name="_Ref167612671"/>
      <w:bookmarkStart w:id="96" w:name="_Ref45631853"/>
      <w:bookmarkEnd w:id="90"/>
      <w:bookmarkEnd w:id="91"/>
      <w:bookmarkEnd w:id="9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3"/>
      <w:bookmarkEnd w:id="94"/>
      <w:bookmarkEnd w:id="95"/>
      <w:bookmarkEnd w:id="96"/>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lastRenderedPageBreak/>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微软雅黑"/>
        </w:rPr>
      </w:pPr>
      <w:r>
        <w:rPr>
          <w:rFonts w:eastAsia="微软雅黑"/>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lastRenderedPageBreak/>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微软雅黑"/>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64 ports: (8,8,2,1,1,4,8), (</w:t>
            </w:r>
            <w:proofErr w:type="spellStart"/>
            <w:proofErr w:type="gramStart"/>
            <w:r>
              <w:rPr>
                <w:color w:val="000000" w:themeColor="text1"/>
                <w:sz w:val="18"/>
                <w:szCs w:val="18"/>
                <w:lang w:eastAsia="zh-CN"/>
              </w:rPr>
              <w:t>dH,dV</w:t>
            </w:r>
            <w:proofErr w:type="spellEnd"/>
            <w:proofErr w:type="gramEnd"/>
            <w:r>
              <w:rPr>
                <w:color w:val="000000" w:themeColor="text1"/>
                <w:sz w:val="18"/>
                <w:szCs w:val="18"/>
                <w:lang w:eastAsia="zh-CN"/>
              </w:rPr>
              <w:t xml:space="preserve">) = (0.5, 0.8)λ </w:t>
            </w:r>
            <w:r>
              <w:rPr>
                <w:color w:val="000000" w:themeColor="text1"/>
                <w:sz w:val="18"/>
                <w:szCs w:val="18"/>
                <w:lang w:eastAsia="zh-CN"/>
              </w:rPr>
              <w:br/>
              <w:t>32 ports: (8,8,2,1,1,2,8), (</w:t>
            </w:r>
            <w:proofErr w:type="spellStart"/>
            <w:r>
              <w:rPr>
                <w:color w:val="000000" w:themeColor="text1"/>
                <w:sz w:val="18"/>
                <w:szCs w:val="18"/>
                <w:lang w:eastAsia="zh-CN"/>
              </w:rPr>
              <w:t>dH,dV</w:t>
            </w:r>
            <w:proofErr w:type="spellEnd"/>
            <w:r>
              <w:rPr>
                <w:color w:val="000000" w:themeColor="text1"/>
                <w:sz w:val="18"/>
                <w:szCs w:val="18"/>
                <w:lang w:eastAsia="zh-CN"/>
              </w:rPr>
              <w:t xml:space="preserve">) = (0.5, 0.8)λ </w:t>
            </w:r>
            <w:r>
              <w:rPr>
                <w:color w:val="000000" w:themeColor="text1"/>
                <w:sz w:val="18"/>
                <w:szCs w:val="18"/>
                <w:lang w:eastAsia="zh-CN"/>
              </w:rPr>
              <w:br/>
              <w:t>16 ports: (8,4,2,1,1,2,4), (</w:t>
            </w:r>
            <w:proofErr w:type="spellStart"/>
            <w:r>
              <w:rPr>
                <w:color w:val="000000" w:themeColor="text1"/>
                <w:sz w:val="18"/>
                <w:szCs w:val="18"/>
                <w:lang w:eastAsia="zh-CN"/>
              </w:rPr>
              <w:t>dH,dV</w:t>
            </w:r>
            <w:proofErr w:type="spellEnd"/>
            <w:r>
              <w:rPr>
                <w:color w:val="000000" w:themeColor="text1"/>
                <w:sz w:val="18"/>
                <w:szCs w:val="18"/>
                <w:lang w:eastAsia="zh-CN"/>
              </w:rPr>
              <w:t>)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微软雅黑"/>
          <w:u w:val="single"/>
        </w:rPr>
        <w:t>Previous EVM examples with 8 Rx or 4 Tx:</w:t>
      </w:r>
    </w:p>
    <w:p w14:paraId="1C171B0B" w14:textId="77777777" w:rsidR="00B27A99" w:rsidRDefault="00D258DB">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7"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97"/>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780EB355" w14:textId="77777777" w:rsidR="00B27A99" w:rsidRDefault="00D258DB">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5BA7" w14:textId="77777777" w:rsidR="00F65270" w:rsidRDefault="00F65270" w:rsidP="00E35756">
      <w:pPr>
        <w:spacing w:after="0" w:line="240" w:lineRule="auto"/>
      </w:pPr>
      <w:r>
        <w:separator/>
      </w:r>
    </w:p>
  </w:endnote>
  <w:endnote w:type="continuationSeparator" w:id="0">
    <w:p w14:paraId="61FEBC68" w14:textId="77777777" w:rsidR="00F65270" w:rsidRDefault="00F65270"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0E52" w14:textId="77777777" w:rsidR="00F65270" w:rsidRDefault="00F65270" w:rsidP="00E35756">
      <w:pPr>
        <w:spacing w:after="0" w:line="240" w:lineRule="auto"/>
      </w:pPr>
      <w:r>
        <w:separator/>
      </w:r>
    </w:p>
  </w:footnote>
  <w:footnote w:type="continuationSeparator" w:id="0">
    <w:p w14:paraId="77E8C21D" w14:textId="77777777" w:rsidR="00F65270" w:rsidRDefault="00F65270"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7"/>
  </w:num>
  <w:num w:numId="10">
    <w:abstractNumId w:val="3"/>
  </w:num>
  <w:num w:numId="11">
    <w:abstractNumId w:val="16"/>
  </w:num>
  <w:num w:numId="12">
    <w:abstractNumId w:val="14"/>
  </w:num>
  <w:num w:numId="13">
    <w:abstractNumId w:val="6"/>
  </w:num>
  <w:num w:numId="14">
    <w:abstractNumId w:val="9"/>
  </w:num>
  <w:num w:numId="15">
    <w:abstractNumId w:val="10"/>
  </w:num>
  <w:num w:numId="16">
    <w:abstractNumId w:val="22"/>
  </w:num>
  <w:num w:numId="17">
    <w:abstractNumId w:val="13"/>
  </w:num>
  <w:num w:numId="18">
    <w:abstractNumId w:val="21"/>
  </w:num>
  <w:num w:numId="19">
    <w:abstractNumId w:val="17"/>
  </w:num>
  <w:num w:numId="20">
    <w:abstractNumId w:val="5"/>
  </w:num>
  <w:num w:numId="21">
    <w:abstractNumId w:val="11"/>
  </w:num>
  <w:num w:numId="22">
    <w:abstractNumId w:val="18"/>
  </w:num>
  <w:num w:numId="23">
    <w:abstractNumId w:val="1"/>
  </w:num>
  <w:num w:numId="24">
    <w:abstractNumId w:val="4"/>
  </w:num>
  <w:num w:numId="25">
    <w:abstractNumId w:val="7"/>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16058</Words>
  <Characters>91532</Characters>
  <Application>Microsoft Office Word</Application>
  <DocSecurity>0</DocSecurity>
  <Lines>762</Lines>
  <Paragraphs>214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107376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Yi Yi45 Zhang</cp:lastModifiedBy>
  <cp:revision>5</cp:revision>
  <cp:lastPrinted>2007-06-18T22:08:00Z</cp:lastPrinted>
  <dcterms:created xsi:type="dcterms:W3CDTF">2022-05-15T11:47:00Z</dcterms:created>
  <dcterms:modified xsi:type="dcterms:W3CDTF">2022-05-15T12:17:00Z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