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Microsoft YaHei"/>
                <w:lang w:eastAsia="zh-CN"/>
              </w:rPr>
            </w:pPr>
          </w:p>
          <w:p w14:paraId="4A78D35F" w14:textId="77777777" w:rsidR="008A36F6" w:rsidRDefault="008A36F6" w:rsidP="008A36F6">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75CDD32" w14:textId="4E3FCC0E" w:rsidR="00A714FA" w:rsidRDefault="00A714FA" w:rsidP="008A36F6">
            <w:pPr>
              <w:pStyle w:val="CommentText"/>
              <w:rPr>
                <w:rFonts w:eastAsia="Microsoft YaHei"/>
                <w:lang w:eastAsia="zh-CN"/>
              </w:rPr>
            </w:pPr>
            <w:r>
              <w:rPr>
                <w:rFonts w:eastAsia="Microsoft YaHei"/>
                <w:lang w:eastAsia="zh-CN"/>
              </w:rPr>
              <w:t>In Appendix 3/4, we were wondering why “</w:t>
            </w:r>
            <w:r w:rsidRPr="00A714FA">
              <w:rPr>
                <w:rFonts w:eastAsia="Microsoft YaHei"/>
                <w:lang w:eastAsia="zh-CN"/>
              </w:rPr>
              <w:t>Difference in propagation delays between UE and N_TRP TRPs is taken into account in the composite Channel Impulse Response (CIR)  for CJT</w:t>
            </w:r>
            <w:r>
              <w:rPr>
                <w:rFonts w:eastAsia="Microsoft YaHei"/>
                <w:lang w:eastAsia="zh-CN"/>
              </w:rPr>
              <w:t>” is relevant for SRS?</w:t>
            </w:r>
          </w:p>
          <w:p w14:paraId="3BC18D31" w14:textId="3A5B1F36" w:rsidR="00A714FA" w:rsidRDefault="00A714FA" w:rsidP="008A36F6">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It seems the suggested has either 4 Tx ports or 2 Tx ports, rather than 8 Tx ports. Maybe you used Mp and Np for each panel? Our understanding is that Mp and Np are for all panels. Please correct me if I am wrong.</w:t>
            </w:r>
          </w:p>
          <w:p w14:paraId="49D73150" w14:textId="77777777" w:rsidR="00A27914" w:rsidRDefault="00184540">
            <w:pPr>
              <w:spacing w:before="120" w:afterLines="50"/>
              <w:rPr>
                <w:rFonts w:eastAsia="Microsoft YaHei"/>
                <w:sz w:val="20"/>
                <w:szCs w:val="20"/>
                <w:lang w:eastAsia="zh-CN"/>
              </w:rPr>
            </w:pPr>
            <w:r>
              <w:rPr>
                <w:rFonts w:eastAsia="Microsoft YaHei"/>
                <w:sz w:val="20"/>
                <w:szCs w:val="20"/>
                <w:lang w:eastAsia="zh-CN"/>
              </w:rPr>
              <w:t>Also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HiSilicon: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lastRenderedPageBreak/>
        <w:t>Inter-TRP cross-SRS interference issues at a “non-targeted TRP”</w:t>
      </w:r>
    </w:p>
    <w:p w14:paraId="37DC24AE" w14:textId="77777777" w:rsidR="00B27A99" w:rsidRDefault="00D258DB">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D637034" w14:textId="77777777" w:rsidR="00B27A99" w:rsidRDefault="00D258DB">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lastRenderedPageBreak/>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w:t>
            </w:r>
            <w:r w:rsidR="001A6907">
              <w:rPr>
                <w:rFonts w:eastAsia="Microsoft YaHei"/>
                <w:sz w:val="20"/>
                <w:szCs w:val="20"/>
              </w:rPr>
              <w:t>good SRS performance, and a large x value is less limiting for CJT use cases but may degrade SRS performance. Thus, it may be a meaningful study to simulate x = {3, 6, 9} dB. Anyway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the first sub-bullet, considering that in practical scenarios, such as C-RAN deployment, there exists non-negligible probability that the power </w:t>
            </w:r>
            <w:r>
              <w:rPr>
                <w:rFonts w:eastAsia="Microsoft YaHei"/>
                <w:sz w:val="20"/>
                <w:szCs w:val="20"/>
                <w:lang w:eastAsia="zh-CN"/>
              </w:rPr>
              <w:lastRenderedPageBreak/>
              <w:t>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lastRenderedPageBreak/>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Sequence (7): Futurewei,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Enhanced signaling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4495A4F6" w14:textId="77777777" w:rsidR="00B27A99" w:rsidRDefault="00D258DB">
            <w:pPr>
              <w:pStyle w:val="ListParagraph"/>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lastRenderedPageBreak/>
                <w:t>E.g.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lastRenderedPageBreak/>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9pt" o:ole="">
                    <v:imagedata r:id="rId13" o:title=""/>
                  </v:shape>
                  <o:OLEObject Type="Embed" ProgID="Equation.3" ShapeID="_x0000_i1025" DrawAspect="Content" ObjectID="_1714061119"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ListParagraph"/>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Email,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lastRenderedPageBreak/>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w:t>
            </w:r>
            <w:r>
              <w:rPr>
                <w:rFonts w:eastAsia="Malgun Gothic"/>
                <w:sz w:val="20"/>
                <w:szCs w:val="20"/>
                <w:lang w:eastAsia="ko-KR"/>
              </w:rPr>
              <w:lastRenderedPageBreak/>
              <w:t xml:space="preserve">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lastRenderedPageBreak/>
        <w:t xml:space="preserve">In existing specs, DL CSI acquisition based on SRS supports non-precoded SRS with usage “antennaSwitching”.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 xml:space="preserve">hanks FL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0022F004" w14:textId="77777777" w:rsidR="00B22772" w:rsidRDefault="00B22772" w:rsidP="00B22772">
            <w:pPr>
              <w:pStyle w:val="ListParagraph"/>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different companies.</w:t>
            </w:r>
            <w:r w:rsidR="009E1E78">
              <w:rPr>
                <w:rFonts w:eastAsia="Malgun Gothic"/>
                <w:sz w:val="20"/>
                <w:szCs w:val="20"/>
                <w:lang w:eastAsia="ko-KR"/>
              </w:rPr>
              <w:t xml:space="preserve"> As discussed before, </w:t>
            </w:r>
            <w:r w:rsidRPr="00C0483A">
              <w:rPr>
                <w:rFonts w:eastAsia="Times New Roman" w:cs="Calibri"/>
              </w:rPr>
              <w:t xml:space="preserve">“flexible SRS signalling/parameter”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FFS: Precoded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Futurewei, Xiaomi, NTT DOCOMO, Nokia, Nokia Shanghai Bell</w:t>
      </w:r>
      <w:ins w:id="65"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14:paraId="400A21EA" w14:textId="77777777" w:rsidR="00B27A99" w:rsidRDefault="00D258DB">
            <w:pPr>
              <w:pStyle w:val="ListParagraph"/>
              <w:widowControl/>
              <w:numPr>
                <w:ilvl w:val="0"/>
                <w:numId w:val="9"/>
              </w:numPr>
              <w:rPr>
                <w:ins w:id="70" w:author="ZTE" w:date="2022-05-12T08:07:00Z"/>
                <w:rFonts w:ascii="Times New Roman" w:hAnsi="Times New Roman"/>
                <w:b/>
                <w:bCs/>
              </w:rPr>
            </w:pPr>
            <w:ins w:id="71"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5pt;height:14.25pt" o:ole="">
                    <v:imagedata r:id="rId15" o:title=""/>
                  </v:shape>
                  <o:OLEObject Type="Embed" ProgID="Equation.3" ShapeID="_x0000_i1026" DrawAspect="Content" ObjectID="_1714061120"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25pt;height:19pt" o:ole="">
                    <v:imagedata r:id="rId17" o:title=""/>
                  </v:shape>
                  <o:OLEObject Type="Embed" ProgID="Equation.3" ShapeID="_x0000_i1027" DrawAspect="Content" ObjectID="_1714061121"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2.95pt;height:19pt" o:ole="">
                    <v:imagedata r:id="rId19" o:title=""/>
                  </v:shape>
                  <o:OLEObject Type="Embed" ProgID="Equation.3" ShapeID="_x0000_i1028" DrawAspect="Content" ObjectID="_1714061122"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45pt;height:96.55pt" o:ole="">
                  <v:imagedata r:id="rId21" o:title=""/>
                </v:shape>
                <o:OLEObject Type="Embed" ProgID="Visio.Drawing.11" ShapeID="_x0000_i1029" DrawAspect="Content" ObjectID="_1714061123"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to merge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lastRenderedPageBreak/>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lastRenderedPageBreak/>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for both codebook based and noncodebook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w:t>
            </w:r>
            <w:r>
              <w:rPr>
                <w:rFonts w:eastAsia="Microsoft YaHei"/>
                <w:sz w:val="20"/>
                <w:szCs w:val="20"/>
              </w:rPr>
              <w:lastRenderedPageBreak/>
              <w:t xml:space="preserve">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these more specific direction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0" w:author="ZTE" w:date="2022-05-12T08:09:00Z"/>
                <w:b/>
                <w:bCs/>
                <w:strike/>
                <w:color w:val="FF0000"/>
              </w:rPr>
              <w:pPrChange w:id="81" w:author="ZTE" w:date="2022-05-12T07:59:00Z">
                <w:pPr>
                  <w:pStyle w:val="ListParagraph"/>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3" w:author="ZTE" w:date="2022-05-12T08:09:00Z"/>
                <w:rFonts w:ascii="Times New Roman" w:hAnsi="Times New Roman"/>
                <w:b/>
                <w:bCs/>
              </w:rPr>
              <w:pPrChange w:id="84"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 xml:space="preserve">In general, we support FL’s proposal. However, we would like to add one  bullet </w:t>
            </w:r>
            <w:r w:rsidRPr="00FE3289">
              <w:rPr>
                <w:rFonts w:eastAsia="Microsoft YaHei"/>
                <w:sz w:val="20"/>
                <w:szCs w:val="20"/>
              </w:rPr>
              <w:lastRenderedPageBreak/>
              <w:t>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9" w:name="_Hlk99709641"/>
      <w:r>
        <w:t>Conclusions</w:t>
      </w:r>
    </w:p>
    <w:bookmarkEnd w:id="89"/>
    <w:p w14:paraId="15FCD1EB" w14:textId="77777777" w:rsidR="00AA0E0D" w:rsidRDefault="00AA0E0D" w:rsidP="00AA0E0D">
      <w:pPr>
        <w:spacing w:after="180"/>
        <w:rPr>
          <w:b/>
          <w:i/>
          <w:szCs w:val="20"/>
          <w:lang w:val="en-GB"/>
        </w:rPr>
      </w:pPr>
      <w:r>
        <w:rPr>
          <w:b/>
          <w:i/>
          <w:szCs w:val="20"/>
          <w:lang w:val="en-GB"/>
        </w:rPr>
        <w:t>Endorsed from email discussions on the reflector:</w:t>
      </w:r>
    </w:p>
    <w:p w14:paraId="231FD8B5" w14:textId="77777777" w:rsidR="00271779" w:rsidRPr="00271779" w:rsidRDefault="00271779" w:rsidP="00271779">
      <w:pPr>
        <w:spacing w:before="120" w:afterLines="50"/>
        <w:rPr>
          <w:b/>
          <w:bCs/>
          <w:sz w:val="24"/>
          <w:szCs w:val="24"/>
          <w:lang w:eastAsia="zh-CN"/>
        </w:rPr>
      </w:pPr>
      <w:r w:rsidRPr="00271779">
        <w:rPr>
          <w:b/>
          <w:bCs/>
          <w:highlight w:val="green"/>
        </w:rPr>
        <w:t>Proposal 2-1:</w:t>
      </w:r>
      <w:r w:rsidRPr="00271779">
        <w:rPr>
          <w:b/>
          <w:bCs/>
        </w:rPr>
        <w:t xml:space="preserve"> </w:t>
      </w:r>
    </w:p>
    <w:p w14:paraId="17C95400" w14:textId="77777777" w:rsidR="00271779" w:rsidRPr="00271779" w:rsidRDefault="00271779" w:rsidP="00271779">
      <w:pPr>
        <w:spacing w:before="120" w:afterLines="50"/>
      </w:pPr>
      <w:r w:rsidRPr="00271779">
        <w:rPr>
          <w:b/>
          <w:bCs/>
        </w:rPr>
        <w:t>For SRS EVM, adopt combined relevant parts from Rel-17 SRS EVM and Rel-18 FDD CJT EVM as starting point</w:t>
      </w:r>
    </w:p>
    <w:p w14:paraId="21A838FA" w14:textId="77777777" w:rsidR="00271779" w:rsidRPr="00271779" w:rsidRDefault="00271779" w:rsidP="00271779">
      <w:pPr>
        <w:pStyle w:val="ListParagraph"/>
        <w:numPr>
          <w:ilvl w:val="0"/>
          <w:numId w:val="26"/>
        </w:numPr>
        <w:spacing w:afterLines="50" w:after="120" w:line="252" w:lineRule="auto"/>
        <w:rPr>
          <w:rFonts w:ascii="Times New Roman" w:hAnsi="Times New Roman"/>
        </w:rPr>
      </w:pPr>
      <w:r w:rsidRPr="00271779">
        <w:rPr>
          <w:rFonts w:ascii="Times New Roman" w:hAnsi="Times New Roman"/>
          <w:b/>
          <w:bCs/>
        </w:rPr>
        <w:t xml:space="preserve">Details are provided in Appendix 3 </w:t>
      </w:r>
      <w:r w:rsidRPr="00271779">
        <w:rPr>
          <w:rFonts w:ascii="Times New Roman" w:hAnsi="Times New Roman"/>
          <w:b/>
          <w:bCs/>
          <w:highlight w:val="yellow"/>
        </w:rPr>
        <w:t>of R1-220XXXX</w:t>
      </w:r>
      <w:r w:rsidRPr="00271779">
        <w:rPr>
          <w:rFonts w:ascii="Times New Roman" w:hAnsi="Times New Roman"/>
          <w:b/>
          <w:bCs/>
        </w:rPr>
        <w:t xml:space="preserve"> for system-level simulations</w:t>
      </w:r>
    </w:p>
    <w:p w14:paraId="4D9E9268" w14:textId="77777777" w:rsidR="00271779" w:rsidRPr="00271779" w:rsidRDefault="00271779" w:rsidP="00271779">
      <w:pPr>
        <w:pStyle w:val="ListParagraph"/>
        <w:numPr>
          <w:ilvl w:val="0"/>
          <w:numId w:val="26"/>
        </w:numPr>
        <w:spacing w:before="120" w:after="0" w:line="252" w:lineRule="auto"/>
        <w:rPr>
          <w:rFonts w:ascii="Times New Roman" w:hAnsi="Times New Roman"/>
        </w:rPr>
      </w:pPr>
      <w:r w:rsidRPr="00271779">
        <w:rPr>
          <w:rFonts w:ascii="Times New Roman" w:hAnsi="Times New Roman"/>
          <w:b/>
          <w:bCs/>
        </w:rPr>
        <w:t xml:space="preserve">Details are provided in Appendix 4 </w:t>
      </w:r>
      <w:r w:rsidRPr="00271779">
        <w:rPr>
          <w:rFonts w:ascii="Times New Roman" w:hAnsi="Times New Roman"/>
          <w:b/>
          <w:bCs/>
          <w:highlight w:val="yellow"/>
        </w:rPr>
        <w:t>of R1-220XXXX</w:t>
      </w:r>
      <w:r w:rsidRPr="00271779">
        <w:rPr>
          <w:rFonts w:ascii="Times New Roman" w:hAnsi="Times New Roman"/>
          <w:b/>
          <w:bCs/>
        </w:rPr>
        <w:t xml:space="preserve"> for link-level simulations.</w:t>
      </w:r>
    </w:p>
    <w:p w14:paraId="5763737A" w14:textId="77777777" w:rsidR="00271779" w:rsidRPr="00271779" w:rsidRDefault="00271779" w:rsidP="00271779">
      <w:r w:rsidRPr="00271779">
        <w:rPr>
          <w:lang w:val="en-GB"/>
        </w:rPr>
        <w:t> </w:t>
      </w:r>
    </w:p>
    <w:p w14:paraId="1D51E50A" w14:textId="77777777" w:rsidR="00271779" w:rsidRPr="00271779" w:rsidRDefault="00271779" w:rsidP="00271779">
      <w:pPr>
        <w:rPr>
          <w:b/>
          <w:bCs/>
        </w:rPr>
      </w:pPr>
      <w:r w:rsidRPr="00271779">
        <w:rPr>
          <w:b/>
          <w:bCs/>
          <w:highlight w:val="green"/>
        </w:rPr>
        <w:t>Proposal 2-2:</w:t>
      </w:r>
      <w:r w:rsidRPr="00271779">
        <w:rPr>
          <w:b/>
          <w:bCs/>
        </w:rPr>
        <w:t xml:space="preserve"> </w:t>
      </w:r>
    </w:p>
    <w:p w14:paraId="69CC82AD" w14:textId="77777777" w:rsidR="00271779" w:rsidRPr="00271779" w:rsidRDefault="00271779" w:rsidP="00271779">
      <w:r w:rsidRPr="00271779">
        <w:rPr>
          <w:b/>
          <w:bCs/>
        </w:rPr>
        <w:t>For 8 Tx SRS, a starting point of UE antenna configurations can be:</w:t>
      </w:r>
    </w:p>
    <w:p w14:paraId="65BE2314"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(M, N, P; Mg,Ng; Mp, Np) = (2,2,2; 1,1; 2,2), (dH, dV) = (0.5, 0.5)λ, or</w:t>
      </w:r>
    </w:p>
    <w:p w14:paraId="4A549640"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(M, N, P; Mg,Ng; Mp, Np) = (1,4,2; 1,1; 1,4), (dH, dV) = (0.5, 0.5)λ.</w:t>
      </w:r>
    </w:p>
    <w:p w14:paraId="2A14E2E1"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FFS other 8 Tx UE antenna configuration and alignment with outcomes from other agenda items.</w:t>
      </w:r>
    </w:p>
    <w:p w14:paraId="4149E506" w14:textId="77777777" w:rsidR="00271779" w:rsidRDefault="00271779">
      <w:pPr>
        <w:spacing w:after="180"/>
        <w:rPr>
          <w:b/>
          <w:i/>
          <w:szCs w:val="20"/>
          <w:lang w:val="en-GB"/>
        </w:rPr>
      </w:pPr>
    </w:p>
    <w:p w14:paraId="23D8E4B0" w14:textId="77777777" w:rsidR="00271779" w:rsidRDefault="0027177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0" w:name="_Ref124671424"/>
      <w:bookmarkStart w:id="91" w:name="_Ref124589665"/>
      <w:bookmarkStart w:id="92" w:name="_Ref71620620"/>
      <w:r>
        <w:rPr>
          <w:rFonts w:cs="Arial"/>
        </w:rPr>
        <w:t>References</w:t>
      </w:r>
    </w:p>
    <w:p w14:paraId="3539E085" w14:textId="77777777" w:rsidR="00B27A99" w:rsidRDefault="00D258DB">
      <w:pPr>
        <w:pStyle w:val="References"/>
        <w:rPr>
          <w:color w:val="000000" w:themeColor="text1"/>
          <w:sz w:val="22"/>
          <w:szCs w:val="22"/>
        </w:rPr>
      </w:pPr>
      <w:bookmarkStart w:id="93" w:name="_Ref6583376"/>
      <w:bookmarkStart w:id="94" w:name="_Ref167612875"/>
      <w:bookmarkStart w:id="95" w:name="_Ref167612671"/>
      <w:bookmarkStart w:id="96" w:name="_Ref45631853"/>
      <w:bookmarkEnd w:id="90"/>
      <w:bookmarkEnd w:id="91"/>
      <w:bookmarkEnd w:id="9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3"/>
      <w:bookmarkEnd w:id="94"/>
      <w:bookmarkEnd w:id="95"/>
      <w:bookmarkEnd w:id="96"/>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lastRenderedPageBreak/>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lastRenderedPageBreak/>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lastRenderedPageBreak/>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lastRenderedPageBreak/>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7" w:name="_Hlk103182146"/>
            <w:r>
              <w:rPr>
                <w:i/>
                <w:iCs/>
                <w:snapToGrid w:val="0"/>
                <w:sz w:val="20"/>
                <w:szCs w:val="18"/>
              </w:rPr>
              <w:t xml:space="preserve">4RX: (1,2,2,1,1,1,2), (dH,dV) = (0.5, 0.5)λ </w:t>
            </w:r>
            <w:bookmarkEnd w:id="97"/>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6F9D" w14:textId="77777777" w:rsidR="00DA1FE6" w:rsidRDefault="00DA1FE6" w:rsidP="00E35756">
      <w:pPr>
        <w:spacing w:after="0" w:line="240" w:lineRule="auto"/>
      </w:pPr>
      <w:r>
        <w:separator/>
      </w:r>
    </w:p>
  </w:endnote>
  <w:endnote w:type="continuationSeparator" w:id="0">
    <w:p w14:paraId="59150CE0" w14:textId="77777777" w:rsidR="00DA1FE6" w:rsidRDefault="00DA1FE6"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F558" w14:textId="77777777" w:rsidR="00DA1FE6" w:rsidRDefault="00DA1FE6" w:rsidP="00E35756">
      <w:pPr>
        <w:spacing w:after="0" w:line="240" w:lineRule="auto"/>
      </w:pPr>
      <w:r>
        <w:separator/>
      </w:r>
    </w:p>
  </w:footnote>
  <w:footnote w:type="continuationSeparator" w:id="0">
    <w:p w14:paraId="3B236D61" w14:textId="77777777" w:rsidR="00DA1FE6" w:rsidRDefault="00DA1FE6"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779141">
    <w:abstractNumId w:val="8"/>
  </w:num>
  <w:num w:numId="2" w16cid:durableId="946541692">
    <w:abstractNumId w:val="12"/>
  </w:num>
  <w:num w:numId="3" w16cid:durableId="2071148859">
    <w:abstractNumId w:val="20"/>
  </w:num>
  <w:num w:numId="4" w16cid:durableId="120614617">
    <w:abstractNumId w:val="19"/>
  </w:num>
  <w:num w:numId="5" w16cid:durableId="2068067900">
    <w:abstractNumId w:val="15"/>
  </w:num>
  <w:num w:numId="6" w16cid:durableId="221058842">
    <w:abstractNumId w:val="23"/>
  </w:num>
  <w:num w:numId="7" w16cid:durableId="2126583236">
    <w:abstractNumId w:val="0"/>
  </w:num>
  <w:num w:numId="8" w16cid:durableId="169679268">
    <w:abstractNumId w:val="2"/>
  </w:num>
  <w:num w:numId="9" w16cid:durableId="1813479350">
    <w:abstractNumId w:val="7"/>
  </w:num>
  <w:num w:numId="10" w16cid:durableId="1804809676">
    <w:abstractNumId w:val="3"/>
  </w:num>
  <w:num w:numId="11" w16cid:durableId="868837839">
    <w:abstractNumId w:val="16"/>
  </w:num>
  <w:num w:numId="12" w16cid:durableId="1235240461">
    <w:abstractNumId w:val="14"/>
  </w:num>
  <w:num w:numId="13" w16cid:durableId="562911804">
    <w:abstractNumId w:val="6"/>
  </w:num>
  <w:num w:numId="14" w16cid:durableId="532815576">
    <w:abstractNumId w:val="9"/>
  </w:num>
  <w:num w:numId="15" w16cid:durableId="643697802">
    <w:abstractNumId w:val="10"/>
  </w:num>
  <w:num w:numId="16" w16cid:durableId="216210280">
    <w:abstractNumId w:val="22"/>
  </w:num>
  <w:num w:numId="17" w16cid:durableId="831065993">
    <w:abstractNumId w:val="13"/>
  </w:num>
  <w:num w:numId="18" w16cid:durableId="874998098">
    <w:abstractNumId w:val="21"/>
  </w:num>
  <w:num w:numId="19" w16cid:durableId="550725413">
    <w:abstractNumId w:val="17"/>
  </w:num>
  <w:num w:numId="20" w16cid:durableId="1046103984">
    <w:abstractNumId w:val="5"/>
  </w:num>
  <w:num w:numId="21" w16cid:durableId="2094886846">
    <w:abstractNumId w:val="11"/>
  </w:num>
  <w:num w:numId="22" w16cid:durableId="528765168">
    <w:abstractNumId w:val="18"/>
  </w:num>
  <w:num w:numId="23" w16cid:durableId="1921061004">
    <w:abstractNumId w:val="1"/>
  </w:num>
  <w:num w:numId="24" w16cid:durableId="6904404">
    <w:abstractNumId w:val="4"/>
  </w:num>
  <w:num w:numId="25" w16cid:durableId="211962314">
    <w:abstractNumId w:val="7"/>
  </w:num>
  <w:num w:numId="26" w16cid:durableId="3727287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 w:id="8089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_.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15842</Words>
  <Characters>90300</Characters>
  <Application>Microsoft Office Word</Application>
  <DocSecurity>0</DocSecurity>
  <Lines>752</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105931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4</cp:revision>
  <cp:lastPrinted>2007-06-18T22:08:00Z</cp:lastPrinted>
  <dcterms:created xsi:type="dcterms:W3CDTF">2022-05-14T23:56:00Z</dcterms:created>
  <dcterms:modified xsi:type="dcterms:W3CDTF">2022-05-15T00:00:00Z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