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F3AF8F" w14:textId="77777777" w:rsidR="00B22772" w:rsidRPr="004073A8" w:rsidRDefault="00B22772" w:rsidP="00B22772">
            <w:pPr>
              <w:pStyle w:val="CommentText"/>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Microsoft YaHei"/>
                <w:lang w:eastAsia="zh-CN"/>
              </w:rPr>
            </w:pPr>
          </w:p>
          <w:p w14:paraId="4A78D35F" w14:textId="77777777" w:rsidR="008A36F6" w:rsidRDefault="008A36F6" w:rsidP="008A36F6">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lang w:eastAsia="ko-KR"/>
              </w:rPr>
            </w:pPr>
          </w:p>
        </w:tc>
      </w:tr>
      <w:tr w:rsidR="00A714FA" w14:paraId="0B525EA8" w14:textId="77777777">
        <w:tc>
          <w:tcPr>
            <w:tcW w:w="2830" w:type="dxa"/>
          </w:tcPr>
          <w:p w14:paraId="77596696" w14:textId="6A9F2D22" w:rsidR="00A714FA" w:rsidRDefault="00A714FA" w:rsidP="008A36F6">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75CDD32" w14:textId="4E3FCC0E" w:rsidR="00A714FA" w:rsidRDefault="00A714FA" w:rsidP="008A36F6">
            <w:pPr>
              <w:pStyle w:val="CommentText"/>
              <w:rPr>
                <w:rFonts w:eastAsia="Microsoft YaHei"/>
                <w:lang w:eastAsia="zh-CN"/>
              </w:rPr>
            </w:pPr>
            <w:r>
              <w:rPr>
                <w:rFonts w:eastAsia="Microsoft YaHei"/>
                <w:lang w:eastAsia="zh-CN"/>
              </w:rPr>
              <w:t>In Appendix 3/4, we were wondering why “</w:t>
            </w:r>
            <w:r w:rsidRPr="00A714FA">
              <w:rPr>
                <w:rFonts w:eastAsia="Microsoft YaHei"/>
                <w:lang w:eastAsia="zh-CN"/>
              </w:rPr>
              <w:t>Difference in propagation delays between UE and N_TRP TRPs is taken into account in the composite Channel Impulse Response (CIR)  for CJT</w:t>
            </w:r>
            <w:r>
              <w:rPr>
                <w:rFonts w:eastAsia="Microsoft YaHei"/>
                <w:lang w:eastAsia="zh-CN"/>
              </w:rPr>
              <w:t>” is relevant for SRS?</w:t>
            </w:r>
          </w:p>
          <w:p w14:paraId="3BC18D31" w14:textId="3A5B1F36" w:rsidR="00A714FA" w:rsidRDefault="00A714FA" w:rsidP="008A36F6">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It seems the suggested has either 4 Tx ports or 2 Tx ports, rather than 8 Tx ports. Maybe you used Mp and Np for each panel? Our understanding is that Mp and Np are for all panels. Please correct me if I am wrong.</w:t>
            </w:r>
          </w:p>
          <w:p w14:paraId="49D73150" w14:textId="77777777" w:rsidR="00A27914" w:rsidRDefault="00184540">
            <w:pPr>
              <w:spacing w:before="120" w:afterLines="50"/>
              <w:rPr>
                <w:rFonts w:eastAsia="Microsoft YaHei"/>
                <w:sz w:val="20"/>
                <w:szCs w:val="20"/>
                <w:lang w:eastAsia="zh-CN"/>
              </w:rPr>
            </w:pPr>
            <w:r>
              <w:rPr>
                <w:rFonts w:eastAsia="Microsoft YaHei"/>
                <w:sz w:val="20"/>
                <w:szCs w:val="20"/>
                <w:lang w:eastAsia="zh-CN"/>
              </w:rPr>
              <w:t>Also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HiSilicon: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0171DBC" w14:textId="77777777" w:rsidR="00B22772" w:rsidRDefault="00B22772" w:rsidP="00B22772">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we’ve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77777777" w:rsidR="00B27A99" w:rsidRDefault="00B27A99">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lastRenderedPageBreak/>
        <w:t>Inter-TRP cross-SRS interference issues at a “non-targeted TRP”</w:t>
      </w:r>
    </w:p>
    <w:p w14:paraId="37DC24AE" w14:textId="77777777" w:rsidR="00B27A99" w:rsidRDefault="00D258DB">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D637034" w14:textId="77777777" w:rsidR="00B27A99" w:rsidRDefault="00D258DB">
            <w:pPr>
              <w:pStyle w:val="CommentText"/>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lastRenderedPageBreak/>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lastRenderedPageBreak/>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w:t>
            </w:r>
            <w:r w:rsidR="001A6907">
              <w:rPr>
                <w:rFonts w:eastAsia="Microsoft YaHei"/>
                <w:sz w:val="20"/>
                <w:szCs w:val="20"/>
              </w:rPr>
              <w:t>good SRS performance, and a large x value is less limiting for CJT use cases but may degrade SRS performance. Thus, it may be a meaningful study to simulate x = {3, 6, 9} dB. Anyway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the first sub-bullet, considering that in practical scenarios, such as C-RAN deployment, there exists non-negligible probability that the power </w:t>
            </w:r>
            <w:r>
              <w:rPr>
                <w:rFonts w:eastAsia="Microsoft YaHei"/>
                <w:sz w:val="20"/>
                <w:szCs w:val="20"/>
                <w:lang w:eastAsia="zh-CN"/>
              </w:rPr>
              <w:lastRenderedPageBreak/>
              <w:t>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14FA" w14:paraId="07A5D8A2" w14:textId="77777777">
        <w:tc>
          <w:tcPr>
            <w:tcW w:w="2830" w:type="dxa"/>
          </w:tcPr>
          <w:p w14:paraId="5DB106F3" w14:textId="1080791A" w:rsidR="00A714FA" w:rsidRDefault="00A714F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64733D" w14:textId="359CF175" w:rsidR="00A714FA" w:rsidRDefault="00A714FA" w:rsidP="008A36F6">
            <w:pPr>
              <w:spacing w:before="120" w:afterLines="50"/>
              <w:rPr>
                <w:rFonts w:eastAsia="Malgun Gothic"/>
                <w:sz w:val="20"/>
                <w:szCs w:val="20"/>
                <w:lang w:eastAsia="ko-KR"/>
              </w:rPr>
            </w:pPr>
            <w:r>
              <w:rPr>
                <w:rFonts w:eastAsia="Malgun Gothic"/>
                <w:sz w:val="20"/>
                <w:szCs w:val="20"/>
                <w:lang w:eastAsia="ko-KR"/>
              </w:rPr>
              <w:t>We think instead of “study” this</w:t>
            </w:r>
            <w:r w:rsidR="00C0483A">
              <w:rPr>
                <w:rFonts w:eastAsia="Malgun Gothic"/>
                <w:sz w:val="20"/>
                <w:szCs w:val="20"/>
                <w:lang w:eastAsia="ko-KR"/>
              </w:rPr>
              <w:t xml:space="preserve"> as a separate proposal</w:t>
            </w:r>
            <w:r>
              <w:rPr>
                <w:rFonts w:eastAsia="Malgun Gothic"/>
                <w:sz w:val="20"/>
                <w:szCs w:val="20"/>
                <w:lang w:eastAsia="ko-KR"/>
              </w:rPr>
              <w:t>, it can be simply captured as part of EVM</w:t>
            </w:r>
            <w:r w:rsidR="00C0483A">
              <w:rPr>
                <w:rFonts w:eastAsia="Malgun Gothic"/>
                <w:sz w:val="20"/>
                <w:szCs w:val="20"/>
                <w:lang w:eastAsia="ko-KR"/>
              </w:rPr>
              <w:t>, given that based on FL’s clarification, this study is not targeted toward any enhancements yet (it is for evaluation purpose).</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lastRenderedPageBreak/>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Sequence (7): Futurewei, ZTE, CMCC, Qualcomm, Spreadtrum (per TRP hopping), NTT DOCOMO, InterDigital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Enhanced signaling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4495A4F6" w14:textId="77777777" w:rsidR="00B27A99" w:rsidRDefault="00D258DB">
            <w:pPr>
              <w:pStyle w:val="ListParagraph"/>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lastRenderedPageBreak/>
                <w:t>E.g.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lastRenderedPageBreak/>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ins w:id="29"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9pt" o:ole="">
                    <v:imagedata r:id="rId13" o:title=""/>
                  </v:shape>
                  <o:OLEObject Type="Embed" ProgID="Equation.3" ShapeID="_x0000_i1025" DrawAspect="Content" ObjectID="_1713970581"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ListParagraph"/>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3C00FF15" w14:textId="77777777" w:rsidR="008A36F6" w:rsidRDefault="008A36F6" w:rsidP="008A36F6">
            <w:pPr>
              <w:spacing w:before="120" w:afterLines="50"/>
              <w:rPr>
                <w:rFonts w:eastAsia="Malgun Gothic"/>
                <w:sz w:val="20"/>
                <w:szCs w:val="20"/>
                <w:lang w:eastAsia="ko-KR"/>
              </w:rPr>
            </w:pPr>
          </w:p>
        </w:tc>
      </w:tr>
      <w:tr w:rsidR="00C0483A" w14:paraId="39F21455" w14:textId="77777777">
        <w:tc>
          <w:tcPr>
            <w:tcW w:w="2830" w:type="dxa"/>
          </w:tcPr>
          <w:p w14:paraId="201ADD42" w14:textId="6034FD0E"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EEC1C75" w14:textId="6E564BAF" w:rsidR="00C0483A" w:rsidRPr="00C0483A" w:rsidRDefault="00C0483A" w:rsidP="00C0483A">
            <w:pPr>
              <w:rPr>
                <w:rFonts w:asciiTheme="minorHAnsi" w:hAnsiTheme="minorHAnsi" w:cstheme="minorHAnsi"/>
              </w:rPr>
            </w:pPr>
            <w:r w:rsidRPr="00C0483A">
              <w:rPr>
                <w:rFonts w:asciiTheme="minorHAnsi" w:eastAsia="Malgun Gothic" w:hAnsiTheme="minorHAnsi" w:cstheme="minorHAnsi"/>
                <w:sz w:val="20"/>
                <w:szCs w:val="20"/>
                <w:lang w:eastAsia="ko-KR"/>
              </w:rPr>
              <w:t xml:space="preserve">As we commented in Email, we </w:t>
            </w:r>
            <w:r w:rsidRPr="00C0483A">
              <w:rPr>
                <w:rFonts w:asciiTheme="minorHAnsi" w:hAnsiTheme="minorHAnsi" w:cstheme="minorHAnsi"/>
              </w:rPr>
              <w:t>suggest the following:</w:t>
            </w:r>
          </w:p>
          <w:p w14:paraId="230CA280" w14:textId="4C265B1C" w:rsidR="00C0483A" w:rsidRDefault="00C0483A" w:rsidP="00C0483A">
            <w:pPr>
              <w:spacing w:after="0" w:line="240" w:lineRule="auto"/>
              <w:rPr>
                <w:rFonts w:asciiTheme="minorHAnsi" w:eastAsia="Times New Roman" w:hAnsiTheme="minorHAnsi" w:cstheme="minorHAnsi"/>
              </w:rPr>
            </w:pPr>
            <w:r>
              <w:rPr>
                <w:rFonts w:asciiTheme="minorHAnsi" w:eastAsia="Times New Roman" w:hAnsiTheme="minorHAnsi" w:cstheme="minorHAnsi"/>
              </w:rPr>
              <w:t>T</w:t>
            </w:r>
            <w:r w:rsidRPr="00C0483A">
              <w:rPr>
                <w:rFonts w:asciiTheme="minorHAnsi" w:eastAsia="Times New Roman" w:hAnsiTheme="minorHAnsi" w:cstheme="minorHAnsi"/>
              </w:rPr>
              <w:t>he term “new” is not clear. It implies some fundamental changes to SRS sequence / resources / RE mapping. We also would like to study randomization in the domain of transmitting / not transmission SRS. A bullet is added to capture this.</w:t>
            </w:r>
          </w:p>
          <w:p w14:paraId="299AC3F7" w14:textId="77777777" w:rsidR="00C0483A" w:rsidRPr="00C0483A" w:rsidRDefault="00C0483A" w:rsidP="00C0483A">
            <w:pPr>
              <w:spacing w:after="0" w:line="240" w:lineRule="auto"/>
              <w:rPr>
                <w:rFonts w:asciiTheme="minorHAnsi" w:eastAsia="Times New Roman" w:hAnsiTheme="minorHAnsi" w:cstheme="minorHAnsi"/>
              </w:rPr>
            </w:pPr>
          </w:p>
          <w:p w14:paraId="36C2D4DA" w14:textId="77777777" w:rsidR="00C0483A" w:rsidRDefault="00C0483A" w:rsidP="00C0483A">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6B6C8C8E"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E5909D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DC3AE0"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3CB8A2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80C248" w14:textId="77777777" w:rsidR="00C0483A" w:rsidRDefault="00C0483A" w:rsidP="00C0483A">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40AA0724" w14:textId="77777777" w:rsidR="00C0483A" w:rsidRDefault="00C0483A" w:rsidP="00C0483A">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55E0D8C0" w14:textId="77777777" w:rsidR="00C0483A" w:rsidRDefault="00C0483A" w:rsidP="00C0483A">
            <w:pPr>
              <w:rPr>
                <w:rFonts w:ascii="Calibri" w:eastAsiaTheme="minorHAnsi" w:hAnsi="Calibri" w:cs="Calibri"/>
              </w:rPr>
            </w:pPr>
          </w:p>
          <w:p w14:paraId="41A6E027" w14:textId="27BF0471" w:rsidR="00C0483A" w:rsidRPr="00C0483A" w:rsidRDefault="00C0483A" w:rsidP="00C0483A">
            <w:pPr>
              <w:spacing w:after="0" w:line="252" w:lineRule="auto"/>
              <w:rPr>
                <w:rFonts w:eastAsia="Malgun Gothic"/>
                <w:sz w:val="20"/>
                <w:szCs w:val="20"/>
                <w:lang w:eastAsia="ko-KR"/>
              </w:rPr>
            </w:pP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lastRenderedPageBreak/>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w:t>
            </w:r>
            <w:r>
              <w:rPr>
                <w:rFonts w:eastAsia="Malgun Gothic"/>
                <w:sz w:val="20"/>
                <w:szCs w:val="20"/>
                <w:lang w:eastAsia="ko-KR"/>
              </w:rPr>
              <w:lastRenderedPageBreak/>
              <w:t xml:space="preserve">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lastRenderedPageBreak/>
        <w:t xml:space="preserve">In existing specs, DL CSI acquisition based on SRS supports non-precoded SRS with usage “antennaSwitching”.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AED54D"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 xml:space="preserve">hanks FL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0022F004" w14:textId="77777777" w:rsidR="00B22772" w:rsidRDefault="00B22772" w:rsidP="00B22772">
            <w:pPr>
              <w:pStyle w:val="ListParagraph"/>
              <w:numPr>
                <w:ilvl w:val="0"/>
                <w:numId w:val="9"/>
              </w:numPr>
              <w:rPr>
                <w:rFonts w:ascii="Times New Roman" w:hAnsi="Times New Roman"/>
                <w:b/>
                <w:bCs/>
              </w:rPr>
            </w:pPr>
            <w:ins w:id="61" w:author="Huawei" w:date="2022-05-14T05:07:00Z">
              <w:r>
                <w:rPr>
                  <w:rFonts w:ascii="Times New Roman" w:hAnsi="Times New Roman"/>
                  <w:b/>
                  <w:bCs/>
                </w:rPr>
                <w:t>M</w:t>
              </w:r>
              <w:r w:rsidRPr="00ED73C5">
                <w:rPr>
                  <w:rFonts w:ascii="Times New Roman" w:hAnsi="Times New Roman"/>
                  <w:b/>
                  <w:bCs/>
                </w:rPr>
                <w:t>ultiplying mask sequence to the legacy SRS sequence</w:t>
              </w:r>
            </w:ins>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45A654F3" w14:textId="3ECE5726"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C0483A" w14:paraId="7C3F78E7" w14:textId="77777777" w:rsidTr="00652AFF">
        <w:tc>
          <w:tcPr>
            <w:tcW w:w="2830" w:type="dxa"/>
          </w:tcPr>
          <w:p w14:paraId="638DDD7F" w14:textId="7AACFE21"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6795483" w14:textId="1CA73DDE" w:rsidR="00C0483A" w:rsidRPr="009E1E78" w:rsidRDefault="00C0483A" w:rsidP="009E1E78">
            <w:pPr>
              <w:spacing w:before="120" w:afterLines="50"/>
              <w:rPr>
                <w:rFonts w:eastAsia="Malgun Gothic"/>
                <w:sz w:val="20"/>
                <w:szCs w:val="20"/>
                <w:lang w:eastAsia="ko-KR"/>
              </w:rPr>
            </w:pPr>
            <w:r>
              <w:rPr>
                <w:rFonts w:eastAsia="Malgun Gothic"/>
                <w:sz w:val="20"/>
                <w:szCs w:val="20"/>
                <w:lang w:eastAsia="ko-KR"/>
              </w:rPr>
              <w:t>In general, we are ok with studying the schemes proposed by different companies.</w:t>
            </w:r>
            <w:r w:rsidR="009E1E78">
              <w:rPr>
                <w:rFonts w:eastAsia="Malgun Gothic"/>
                <w:sz w:val="20"/>
                <w:szCs w:val="20"/>
                <w:lang w:eastAsia="ko-KR"/>
              </w:rPr>
              <w:t xml:space="preserve"> As discussed before, </w:t>
            </w:r>
            <w:r w:rsidRPr="00C0483A">
              <w:rPr>
                <w:rFonts w:eastAsia="Times New Roman" w:cs="Calibri"/>
              </w:rPr>
              <w:t xml:space="preserve">“flexible SRS signalling/parameter” </w:t>
            </w:r>
            <w:r w:rsidR="009E1E78">
              <w:rPr>
                <w:rFonts w:eastAsia="Times New Roman" w:cs="Calibri"/>
              </w:rPr>
              <w:t>should be moved to this proposal.</w:t>
            </w:r>
            <w:r w:rsidRPr="00C0483A">
              <w:rPr>
                <w:rFonts w:eastAsia="Times New Roman" w:cs="Calibri"/>
              </w:rPr>
              <w:t xml:space="preserve"> </w:t>
            </w:r>
            <w:r w:rsidR="009E1E78">
              <w:rPr>
                <w:rFonts w:eastAsia="Times New Roman" w:cs="Calibri"/>
              </w:rPr>
              <w:t>W</w:t>
            </w:r>
            <w:r w:rsidRPr="00C0483A">
              <w:rPr>
                <w:rFonts w:eastAsia="Times New Roman" w:cs="Calibri"/>
              </w:rPr>
              <w:t>e would like to study enhancements in configurations that allow larger capacity or more efficiency as we commented before in the previous round.</w:t>
            </w:r>
          </w:p>
          <w:p w14:paraId="77ABCAD3" w14:textId="77777777" w:rsidR="00C0483A" w:rsidRDefault="00C0483A" w:rsidP="00C0483A">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14910B6C"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1B6FF0FF" w14:textId="396A6977" w:rsidR="00C0483A" w:rsidRP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425CBF9D" w14:textId="620AD8BC" w:rsidR="00C0483A" w:rsidRPr="00C0483A" w:rsidRDefault="00C0483A" w:rsidP="00C0483A">
            <w:pPr>
              <w:pStyle w:val="ListParagraph"/>
              <w:numPr>
                <w:ilvl w:val="0"/>
                <w:numId w:val="25"/>
              </w:numPr>
              <w:rPr>
                <w:rFonts w:ascii="Times New Roman" w:hAnsi="Times New Roman"/>
                <w:b/>
                <w:bCs/>
              </w:rPr>
            </w:pPr>
            <w:r>
              <w:rPr>
                <w:rFonts w:ascii="Times New Roman" w:hAnsi="Times New Roman"/>
                <w:b/>
                <w:bCs/>
              </w:rPr>
              <w:t>FFS: Precoded SRS for DL CSI acquisition.</w:t>
            </w:r>
          </w:p>
          <w:p w14:paraId="307D3A68" w14:textId="77777777" w:rsidR="00C0483A" w:rsidRDefault="00C0483A" w:rsidP="00C0483A">
            <w:pPr>
              <w:pStyle w:val="ListParagraph"/>
              <w:numPr>
                <w:ilvl w:val="0"/>
                <w:numId w:val="25"/>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F368478" w14:textId="77777777" w:rsidR="00C0483A" w:rsidRDefault="00C0483A" w:rsidP="00C0483A">
            <w:pPr>
              <w:pStyle w:val="ListParagraph"/>
              <w:numPr>
                <w:ilvl w:val="1"/>
                <w:numId w:val="25"/>
              </w:numPr>
              <w:spacing w:after="0" w:line="252" w:lineRule="auto"/>
              <w:rPr>
                <w:rFonts w:eastAsia="Times New Roman" w:hint="eastAsia"/>
                <w:b/>
                <w:bCs/>
                <w:sz w:val="24"/>
                <w:szCs w:val="24"/>
                <w:highlight w:val="cyan"/>
              </w:rPr>
            </w:pPr>
            <w:r>
              <w:rPr>
                <w:rFonts w:eastAsia="Times New Roman" w:hint="eastAsia"/>
                <w:b/>
                <w:bCs/>
                <w:highlight w:val="cyan"/>
                <w:lang w:eastAsia="ja-JP"/>
              </w:rPr>
              <w:t>E.g. dynamic update of SRS parameters</w:t>
            </w:r>
          </w:p>
          <w:p w14:paraId="7984BD84" w14:textId="77777777" w:rsidR="00C0483A" w:rsidRDefault="00C0483A" w:rsidP="00C0483A">
            <w:pPr>
              <w:pStyle w:val="ListParagraph"/>
              <w:numPr>
                <w:ilvl w:val="0"/>
                <w:numId w:val="25"/>
              </w:numPr>
              <w:spacing w:after="0" w:line="252" w:lineRule="auto"/>
              <w:rPr>
                <w:rFonts w:eastAsia="Times New Roman" w:hint="eastAsia"/>
                <w:b/>
                <w:bCs/>
                <w:color w:val="FF0000"/>
                <w:sz w:val="20"/>
                <w:szCs w:val="20"/>
              </w:rPr>
            </w:pPr>
            <w:r>
              <w:rPr>
                <w:rFonts w:eastAsia="Times New Roman" w:hint="eastAsia"/>
                <w:b/>
                <w:bCs/>
                <w:color w:val="FF0000"/>
              </w:rPr>
              <w:t>Enhanced configuration of SRS transmission to enable more efficient SRS parameter assignment</w:t>
            </w:r>
          </w:p>
          <w:p w14:paraId="74676D8E" w14:textId="77777777" w:rsidR="00C0483A" w:rsidRDefault="00C0483A" w:rsidP="00C0483A">
            <w:pPr>
              <w:pStyle w:val="ListParagraph"/>
              <w:numPr>
                <w:ilvl w:val="1"/>
                <w:numId w:val="25"/>
              </w:numPr>
              <w:spacing w:after="0" w:line="252" w:lineRule="auto"/>
              <w:rPr>
                <w:rFonts w:eastAsia="Times New Roman" w:hint="eastAsia"/>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3EE2E37C" w14:textId="77777777" w:rsidR="00C0483A" w:rsidRDefault="00C0483A" w:rsidP="00C0483A">
            <w:pPr>
              <w:pStyle w:val="ListParagraph"/>
              <w:numPr>
                <w:ilvl w:val="1"/>
                <w:numId w:val="25"/>
              </w:numPr>
              <w:spacing w:after="0" w:line="252" w:lineRule="auto"/>
              <w:rPr>
                <w:rFonts w:eastAsia="Times New Roman" w:hint="eastAsia"/>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477352A" w14:textId="57D65084" w:rsidR="00C0483A" w:rsidRDefault="00C0483A" w:rsidP="008A36F6">
            <w:pPr>
              <w:spacing w:before="120" w:afterLines="50"/>
              <w:rPr>
                <w:rFonts w:eastAsia="Malgun Gothic"/>
                <w:sz w:val="20"/>
                <w:szCs w:val="20"/>
                <w:lang w:eastAsia="ko-KR"/>
              </w:rPr>
            </w:pP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2" w:name="_Toc90025765"/>
      <w:r>
        <w:t>Enhancements on SRS flexibility, coverage and capacity</w:t>
      </w:r>
      <w:bookmarkEnd w:id="62"/>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3" w:author="Loic Canonne-Velasquez" w:date="2022-05-10T13:17:00Z">
        <w:r>
          <w:delText>5</w:delText>
        </w:r>
      </w:del>
      <w:ins w:id="64" w:author="Loic Canonne-Velasquez" w:date="2022-05-10T13:17:00Z">
        <w:r>
          <w:t>6</w:t>
        </w:r>
      </w:ins>
      <w:r>
        <w:t>): Futurewei, Xiaomi, NTT DOCOMO, Nokia, Nokia Shanghai Bell</w:t>
      </w:r>
      <w:ins w:id="65"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6" w:author="Naoya Shibaike" w:date="2022-05-10T15:00:00Z"/>
                <w:rFonts w:ascii="Times New Roman" w:hAnsi="Times New Roman"/>
                <w:b/>
                <w:bCs/>
              </w:rPr>
            </w:pPr>
            <w:ins w:id="67"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lastRenderedPageBreak/>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8" w:author="Naoya Shibaike" w:date="2022-05-10T15:00:00Z"/>
                <w:rFonts w:ascii="Times New Roman" w:hAnsi="Times New Roman"/>
                <w:b/>
                <w:bCs/>
              </w:rPr>
            </w:pPr>
            <w:ins w:id="69" w:author="Naoya Shibaike" w:date="2022-05-10T15:00:00Z">
              <w:r>
                <w:rPr>
                  <w:rFonts w:ascii="Times New Roman" w:hAnsi="Times New Roman"/>
                  <w:b/>
                  <w:bCs/>
                </w:rPr>
                <w:t>E.g. larger partial frequency sounding factor</w:t>
              </w:r>
            </w:ins>
          </w:p>
          <w:p w14:paraId="400A21EA" w14:textId="77777777" w:rsidR="00B27A99" w:rsidRDefault="00D258DB">
            <w:pPr>
              <w:pStyle w:val="ListParagraph"/>
              <w:widowControl/>
              <w:numPr>
                <w:ilvl w:val="0"/>
                <w:numId w:val="9"/>
              </w:numPr>
              <w:rPr>
                <w:ins w:id="70" w:author="ZTE" w:date="2022-05-12T08:07:00Z"/>
                <w:rFonts w:ascii="Times New Roman" w:hAnsi="Times New Roman"/>
                <w:b/>
                <w:bCs/>
              </w:rPr>
            </w:pPr>
            <w:ins w:id="71"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2" w:author="ZTE" w:date="2022-05-12T08:07:00Z">
              <w:r>
                <w:rPr>
                  <w:rFonts w:ascii="Times New Roman" w:hAnsi="Times New Roman" w:hint="eastAsia"/>
                  <w:b/>
                  <w:bCs/>
                  <w:position w:val="-6"/>
                  <w:lang w:val="en-US" w:eastAsia="zh-CN"/>
                </w:rPr>
                <w:object w:dxaOrig="196" w:dyaOrig="284" w14:anchorId="3737EE79">
                  <v:shape id="_x0000_i1026" type="#_x0000_t75" style="width:9.5pt;height:14.25pt" o:ole="">
                    <v:imagedata r:id="rId15" o:title=""/>
                  </v:shape>
                  <o:OLEObject Type="Embed" ProgID="Equation.3" ShapeID="_x0000_i1026" DrawAspect="Content" ObjectID="_1713970582" r:id="rId16"/>
                </w:object>
              </w:r>
            </w:ins>
            <w:ins w:id="73" w:author="ZTE" w:date="2022-05-12T08:07:00Z">
              <w:r>
                <w:rPr>
                  <w:rFonts w:ascii="Times New Roman" w:hAnsi="Times New Roman" w:hint="eastAsia"/>
                  <w:b/>
                  <w:bCs/>
                  <w:lang w:val="en-US" w:eastAsia="zh-CN"/>
                </w:rPr>
                <w:t>,</w:t>
              </w:r>
            </w:ins>
            <w:ins w:id="74" w:author="ZTE" w:date="2022-05-12T08:07:00Z">
              <w:r>
                <w:rPr>
                  <w:rFonts w:ascii="Times New Roman" w:hAnsi="Times New Roman" w:hint="eastAsia"/>
                  <w:b/>
                  <w:bCs/>
                  <w:position w:val="-14"/>
                  <w:lang w:val="en-US" w:eastAsia="zh-CN"/>
                </w:rPr>
                <w:object w:dxaOrig="1391" w:dyaOrig="382" w14:anchorId="77C46548">
                  <v:shape id="_x0000_i1027" type="#_x0000_t75" style="width:69.3pt;height:19pt" o:ole="">
                    <v:imagedata r:id="rId17" o:title=""/>
                  </v:shape>
                  <o:OLEObject Type="Embed" ProgID="Equation.3" ShapeID="_x0000_i1027" DrawAspect="Content" ObjectID="_1713970583" r:id="rId18"/>
                </w:object>
              </w:r>
            </w:ins>
            <w:ins w:id="75" w:author="ZTE" w:date="2022-05-12T08:07:00Z">
              <w:r>
                <w:rPr>
                  <w:rFonts w:ascii="Times New Roman" w:hAnsi="Times New Roman" w:hint="eastAsia"/>
                  <w:b/>
                  <w:bCs/>
                  <w:lang w:val="en-US" w:eastAsia="zh-CN"/>
                </w:rPr>
                <w:t xml:space="preserve"> besides the last bandwidth </w:t>
              </w:r>
            </w:ins>
            <w:ins w:id="76" w:author="ZTE" w:date="2022-05-12T08:07:00Z">
              <w:r>
                <w:rPr>
                  <w:rFonts w:ascii="Times New Roman" w:hAnsi="Times New Roman" w:hint="eastAsia"/>
                  <w:b/>
                  <w:bCs/>
                  <w:position w:val="-12"/>
                  <w:lang w:val="en-US" w:eastAsia="zh-CN"/>
                </w:rPr>
                <w:object w:dxaOrig="460" w:dyaOrig="372" w14:anchorId="446E6661">
                  <v:shape id="_x0000_i1028" type="#_x0000_t75" style="width:23.1pt;height:19pt" o:ole="">
                    <v:imagedata r:id="rId19" o:title=""/>
                  </v:shape>
                  <o:OLEObject Type="Embed" ProgID="Equation.3" ShapeID="_x0000_i1028" DrawAspect="Content" ObjectID="_1713970584" r:id="rId20"/>
                </w:object>
              </w:r>
            </w:ins>
            <w:ins w:id="77"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6pt;height:96.45pt" o:ole="">
                  <v:imagedata r:id="rId21" o:title=""/>
                </v:shape>
                <o:OLEObject Type="Embed" ProgID="Visio.Drawing.11" ShapeID="_x0000_i1029" DrawAspect="Content" ObjectID="_1713970585"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to merge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9E1E78" w14:paraId="5F69472C" w14:textId="77777777">
        <w:tc>
          <w:tcPr>
            <w:tcW w:w="2830" w:type="dxa"/>
          </w:tcPr>
          <w:p w14:paraId="7DDEE6C9" w14:textId="728E9FDF" w:rsidR="009E1E78" w:rsidRDefault="009E1E78"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8B589" w14:textId="459A60B2" w:rsidR="009E1E78" w:rsidRDefault="009E1E78" w:rsidP="008A36F6">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special treatments for </w:t>
            </w:r>
            <w:r w:rsidRPr="009E1E78">
              <w:rPr>
                <w:rFonts w:eastAsia="Malgun Gothic"/>
                <w:sz w:val="20"/>
                <w:szCs w:val="20"/>
                <w:lang w:eastAsia="ko-KR"/>
              </w:rPr>
              <w:t>partial frequency sounding</w:t>
            </w:r>
            <w:r>
              <w:rPr>
                <w:rFonts w:eastAsia="Malgun Gothic"/>
                <w:sz w:val="20"/>
                <w:szCs w:val="20"/>
                <w:lang w:eastAsia="ko-KR"/>
              </w:rPr>
              <w:t>.</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Heading3"/>
        <w:rPr>
          <w:lang w:val="en-GB"/>
        </w:rPr>
      </w:pPr>
      <w:r>
        <w:rPr>
          <w:lang w:val="en-GB"/>
        </w:rPr>
        <w:lastRenderedPageBreak/>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lastRenderedPageBreak/>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8"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for both codebook based and noncodebook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w:t>
            </w:r>
            <w:r>
              <w:rPr>
                <w:rFonts w:eastAsia="Microsoft YaHei"/>
                <w:sz w:val="20"/>
                <w:szCs w:val="20"/>
              </w:rPr>
              <w:lastRenderedPageBreak/>
              <w:t xml:space="preserve">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these more specific direction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7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0" w:author="ZTE" w:date="2022-05-12T08:09:00Z"/>
                <w:b/>
                <w:bCs/>
                <w:strike/>
                <w:color w:val="FF0000"/>
              </w:rPr>
              <w:pPrChange w:id="81" w:author="ZTE" w:date="2022-05-12T07:59:00Z">
                <w:pPr>
                  <w:pStyle w:val="ListParagraph"/>
                  <w:numPr>
                    <w:ilvl w:val="255"/>
                  </w:numPr>
                  <w:spacing w:before="120" w:afterLines="50" w:after="120"/>
                  <w:ind w:left="0" w:firstLineChars="300" w:firstLine="660"/>
                </w:pPr>
              </w:pPrChange>
            </w:pPr>
            <w:ins w:id="8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3" w:author="ZTE" w:date="2022-05-12T08:09:00Z"/>
                <w:rFonts w:ascii="Times New Roman" w:hAnsi="Times New Roman"/>
                <w:b/>
                <w:bCs/>
              </w:rPr>
              <w:pPrChange w:id="84"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5"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6" w:author="ZTE" w:date="2022-05-12T08:09:00Z"/>
        </w:trPr>
        <w:tc>
          <w:tcPr>
            <w:tcW w:w="2830" w:type="dxa"/>
          </w:tcPr>
          <w:p w14:paraId="4F49ABF9" w14:textId="77777777" w:rsidR="00B27A99" w:rsidRDefault="00D258DB">
            <w:pPr>
              <w:spacing w:before="120" w:afterLines="50"/>
              <w:rPr>
                <w:ins w:id="8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 xml:space="preserve">In general, we support FL’s proposal. However, we would like to add one  bullet </w:t>
            </w:r>
            <w:r w:rsidRPr="00FE3289">
              <w:rPr>
                <w:rFonts w:eastAsia="Microsoft YaHei"/>
                <w:sz w:val="20"/>
                <w:szCs w:val="20"/>
              </w:rPr>
              <w:lastRenderedPageBreak/>
              <w:t>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89" w:name="_Hlk99709641"/>
      <w:r>
        <w:t>Conclusions</w:t>
      </w:r>
    </w:p>
    <w:bookmarkEnd w:id="89"/>
    <w:p w14:paraId="33C1B357" w14:textId="77777777" w:rsidR="00B27A99" w:rsidRDefault="00D258DB">
      <w:pPr>
        <w:pStyle w:val="listauto2"/>
        <w:numPr>
          <w:ilvl w:val="0"/>
          <w:numId w:val="0"/>
        </w:numPr>
        <w:ind w:left="990"/>
      </w:pPr>
      <w:r>
        <w:t>TBD</w:t>
      </w:r>
    </w:p>
    <w:p w14:paraId="2909E221" w14:textId="77777777" w:rsidR="00B27A99" w:rsidRDefault="00B27A9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0" w:name="_Ref124671424"/>
      <w:bookmarkStart w:id="91" w:name="_Ref124589665"/>
      <w:bookmarkStart w:id="92" w:name="_Ref71620620"/>
      <w:r>
        <w:rPr>
          <w:rFonts w:cs="Arial"/>
        </w:rPr>
        <w:t>References</w:t>
      </w:r>
    </w:p>
    <w:p w14:paraId="3539E085" w14:textId="77777777" w:rsidR="00B27A99" w:rsidRDefault="00D258DB">
      <w:pPr>
        <w:pStyle w:val="References"/>
        <w:rPr>
          <w:color w:val="000000" w:themeColor="text1"/>
          <w:sz w:val="22"/>
          <w:szCs w:val="22"/>
        </w:rPr>
      </w:pPr>
      <w:bookmarkStart w:id="93" w:name="_Ref6583376"/>
      <w:bookmarkStart w:id="94" w:name="_Ref167612875"/>
      <w:bookmarkStart w:id="95" w:name="_Ref167612671"/>
      <w:bookmarkStart w:id="96" w:name="_Ref45631853"/>
      <w:bookmarkEnd w:id="90"/>
      <w:bookmarkEnd w:id="91"/>
      <w:bookmarkEnd w:id="9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3"/>
      <w:bookmarkEnd w:id="94"/>
      <w:bookmarkEnd w:id="95"/>
      <w:bookmarkEnd w:id="96"/>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lastRenderedPageBreak/>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lastRenderedPageBreak/>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7" w:name="_Hlk103182146"/>
            <w:r>
              <w:rPr>
                <w:i/>
                <w:iCs/>
                <w:snapToGrid w:val="0"/>
                <w:sz w:val="20"/>
                <w:szCs w:val="18"/>
              </w:rPr>
              <w:t xml:space="preserve">4RX: (1,2,2,1,1,1,2), (dH,dV) = (0.5, 0.5)λ </w:t>
            </w:r>
            <w:bookmarkEnd w:id="97"/>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9AA5" w14:textId="77777777" w:rsidR="00C706D4" w:rsidRDefault="00C706D4" w:rsidP="00E35756">
      <w:pPr>
        <w:spacing w:after="0" w:line="240" w:lineRule="auto"/>
      </w:pPr>
      <w:r>
        <w:separator/>
      </w:r>
    </w:p>
  </w:endnote>
  <w:endnote w:type="continuationSeparator" w:id="0">
    <w:p w14:paraId="1BCE3F99" w14:textId="77777777" w:rsidR="00C706D4" w:rsidRDefault="00C706D4"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176D" w14:textId="77777777" w:rsidR="00C706D4" w:rsidRDefault="00C706D4" w:rsidP="00E35756">
      <w:pPr>
        <w:spacing w:after="0" w:line="240" w:lineRule="auto"/>
      </w:pPr>
      <w:r>
        <w:separator/>
      </w:r>
    </w:p>
  </w:footnote>
  <w:footnote w:type="continuationSeparator" w:id="0">
    <w:p w14:paraId="0D268876" w14:textId="77777777" w:rsidR="00C706D4" w:rsidRDefault="00C706D4"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98702D6"/>
    <w:multiLevelType w:val="hybridMultilevel"/>
    <w:tmpl w:val="56DE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7"/>
  </w:num>
  <w:num w:numId="10">
    <w:abstractNumId w:val="3"/>
  </w:num>
  <w:num w:numId="11">
    <w:abstractNumId w:val="16"/>
  </w:num>
  <w:num w:numId="12">
    <w:abstractNumId w:val="14"/>
  </w:num>
  <w:num w:numId="13">
    <w:abstractNumId w:val="6"/>
  </w:num>
  <w:num w:numId="14">
    <w:abstractNumId w:val="9"/>
  </w:num>
  <w:num w:numId="15">
    <w:abstractNumId w:val="10"/>
  </w:num>
  <w:num w:numId="16">
    <w:abstractNumId w:val="22"/>
  </w:num>
  <w:num w:numId="17">
    <w:abstractNumId w:val="13"/>
  </w:num>
  <w:num w:numId="18">
    <w:abstractNumId w:val="21"/>
  </w:num>
  <w:num w:numId="19">
    <w:abstractNumId w:val="17"/>
  </w:num>
  <w:num w:numId="20">
    <w:abstractNumId w:val="5"/>
  </w:num>
  <w:num w:numId="21">
    <w:abstractNumId w:val="11"/>
  </w:num>
  <w:num w:numId="22">
    <w:abstractNumId w:val="18"/>
  </w:num>
  <w:num w:numId="23">
    <w:abstractNumId w:val="1"/>
  </w:num>
  <w:num w:numId="24">
    <w:abstractNumId w:val="4"/>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列出段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416">
      <w:bodyDiv w:val="1"/>
      <w:marLeft w:val="0"/>
      <w:marRight w:val="0"/>
      <w:marTop w:val="0"/>
      <w:marBottom w:val="0"/>
      <w:divBdr>
        <w:top w:val="none" w:sz="0" w:space="0" w:color="auto"/>
        <w:left w:val="none" w:sz="0" w:space="0" w:color="auto"/>
        <w:bottom w:val="none" w:sz="0" w:space="0" w:color="auto"/>
        <w:right w:val="none" w:sz="0" w:space="0" w:color="auto"/>
      </w:divBdr>
    </w:div>
    <w:div w:id="23397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_.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FD3F60E-8922-49B8-929A-D25867AF9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46</Pages>
  <Words>15746</Words>
  <Characters>89754</Characters>
  <Application>Microsoft Office Word</Application>
  <DocSecurity>0</DocSecurity>
  <Lines>747</Lines>
  <Paragraphs>210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105290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Mostafa Khoshnevisan</cp:lastModifiedBy>
  <cp:revision>4</cp:revision>
  <cp:lastPrinted>2007-06-18T22:08:00Z</cp:lastPrinted>
  <dcterms:created xsi:type="dcterms:W3CDTF">2022-05-13T22:37:00Z</dcterms:created>
  <dcterms:modified xsi:type="dcterms:W3CDTF">2022-05-14T01:08:00Z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