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hint="eastAsia"/>
                <w:sz w:val="20"/>
                <w:szCs w:val="20"/>
                <w:lang w:eastAsia="ko-KR"/>
              </w:rPr>
            </w:pPr>
            <w:r>
              <w:rPr>
                <w:rFonts w:eastAsia="Microsoft YaHei"/>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Microsoft YaHei"/>
                <w:lang w:eastAsia="zh-CN"/>
              </w:rPr>
            </w:pPr>
          </w:p>
          <w:p w14:paraId="4A78D35F" w14:textId="77777777" w:rsidR="008A36F6" w:rsidRDefault="008A36F6" w:rsidP="008A36F6">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hint="eastAsia"/>
                <w:lang w:eastAsia="ko-KR"/>
              </w:rPr>
            </w:pP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 xml:space="preserve">It seems the suggested has either 4 Tx ports or 2 Tx ports, rather than 8 Tx ports. Maybe you used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for each panel? Our understanding is that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are for all panels. Please correct me if I am wrong.</w:t>
            </w:r>
          </w:p>
          <w:p w14:paraId="49D73150" w14:textId="77777777" w:rsidR="00A27914" w:rsidRDefault="00184540">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HiSilicon: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issues at a “non-targeted TRP”</w:t>
      </w:r>
    </w:p>
    <w:p w14:paraId="37DC24AE" w14:textId="77777777" w:rsidR="00B27A99" w:rsidRDefault="00D258DB">
      <w:r>
        <w:t>Several companies (</w:t>
      </w:r>
      <w:proofErr w:type="spellStart"/>
      <w:r>
        <w:t>Futurewei</w:t>
      </w:r>
      <w:proofErr w:type="spellEnd"/>
      <w:r>
        <w:t xml:space="preserve">, Huawei, HiSilicon,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w:t>
            </w:r>
            <w:r w:rsidR="001A6907">
              <w:rPr>
                <w:rFonts w:eastAsia="Microsoft YaHei"/>
                <w:sz w:val="20"/>
                <w:szCs w:val="20"/>
              </w:rPr>
              <w:t xml:space="preserve">good SRS performance, and a large x value is less limiting for CJT use cases but may degrade SRS performance. Thus, it may be a meaningful study to simulate x = {3, 6, 9} </w:t>
            </w:r>
            <w:proofErr w:type="spellStart"/>
            <w:r w:rsidR="001A6907">
              <w:rPr>
                <w:rFonts w:eastAsia="Microsoft YaHei"/>
                <w:sz w:val="20"/>
                <w:szCs w:val="20"/>
              </w:rPr>
              <w:t>dB.</w:t>
            </w:r>
            <w:proofErr w:type="spellEnd"/>
            <w:r w:rsidR="001A6907">
              <w:rPr>
                <w:rFonts w:eastAsia="Microsoft YaHei"/>
                <w:sz w:val="20"/>
                <w:szCs w:val="20"/>
              </w:rPr>
              <w:t xml:space="preserve"> </w:t>
            </w:r>
            <w:proofErr w:type="gramStart"/>
            <w:r w:rsidR="001A6907">
              <w:rPr>
                <w:rFonts w:eastAsia="Microsoft YaHei"/>
                <w:sz w:val="20"/>
                <w:szCs w:val="20"/>
              </w:rPr>
              <w:t>Anyway</w:t>
            </w:r>
            <w:proofErr w:type="gramEnd"/>
            <w:r w:rsidR="001A6907">
              <w:rPr>
                <w:rFonts w:eastAsia="Microsoft YaHei"/>
                <w:sz w:val="20"/>
                <w:szCs w:val="20"/>
              </w:rPr>
              <w:t xml:space="preserve">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hint="eastAsia"/>
                <w:sz w:val="20"/>
                <w:szCs w:val="20"/>
                <w:lang w:eastAsia="ko-KR"/>
              </w:rPr>
            </w:pPr>
            <w:r>
              <w:rPr>
                <w:rFonts w:eastAsia="Malgun Gothic"/>
                <w:sz w:val="20"/>
                <w:szCs w:val="20"/>
                <w:lang w:eastAsia="ko-KR"/>
              </w:rPr>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hint="eastAsia"/>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w:t>
      </w:r>
      <w:proofErr w:type="spellStart"/>
      <w:r>
        <w:t>Futurewei</w:t>
      </w:r>
      <w:proofErr w:type="spellEnd"/>
      <w:r>
        <w:t>,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9.05pt" o:ole="">
                    <v:imagedata r:id="rId13" o:title=""/>
                  </v:shape>
                  <o:OLEObject Type="Embed" ProgID="Equation.3" ShapeID="_x0000_i1025" DrawAspect="Content" ObjectID="_1713974636"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ListParagraph"/>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hint="eastAsia"/>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3C00FF15" w14:textId="77777777" w:rsidR="008A36F6" w:rsidRDefault="008A36F6" w:rsidP="008A36F6">
            <w:pPr>
              <w:spacing w:before="120" w:afterLines="50"/>
              <w:rPr>
                <w:rFonts w:eastAsia="Malgun Gothic"/>
                <w:sz w:val="20"/>
                <w:szCs w:val="20"/>
                <w:lang w:eastAsia="ko-KR"/>
              </w:rPr>
            </w:pP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 xml:space="preserve">hanks FL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0022F004" w14:textId="77777777" w:rsidR="00B22772" w:rsidRDefault="00B22772" w:rsidP="00B22772">
            <w:pPr>
              <w:pStyle w:val="ListParagraph"/>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hint="eastAsia"/>
                <w:sz w:val="20"/>
                <w:szCs w:val="20"/>
                <w:lang w:eastAsia="ko-KR"/>
              </w:rPr>
            </w:pPr>
            <w:r>
              <w:rPr>
                <w:rFonts w:eastAsia="Malgun Gothic"/>
                <w:sz w:val="20"/>
                <w:szCs w:val="20"/>
                <w:lang w:eastAsia="ko-KR"/>
              </w:rPr>
              <w:t>Ericsson</w:t>
            </w:r>
          </w:p>
        </w:tc>
        <w:tc>
          <w:tcPr>
            <w:tcW w:w="6520" w:type="dxa"/>
          </w:tcPr>
          <w:p w14:paraId="45A654F3" w14:textId="3ECE5726" w:rsidR="008A36F6" w:rsidRDefault="008A36F6" w:rsidP="008A36F6">
            <w:pPr>
              <w:spacing w:before="120" w:afterLines="50"/>
              <w:rPr>
                <w:rFonts w:eastAsia="Malgun Gothic" w:hint="eastAsia"/>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Futurewei, Xiaomi, NTT DOCOMO, Nokia, Nokia Shanghai Bell</w:t>
      </w:r>
      <w:ins w:id="65"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14:paraId="400A21EA" w14:textId="77777777" w:rsidR="00B27A99" w:rsidRDefault="00D258DB">
            <w:pPr>
              <w:pStyle w:val="ListParagraph"/>
              <w:widowControl/>
              <w:numPr>
                <w:ilvl w:val="0"/>
                <w:numId w:val="9"/>
              </w:numPr>
              <w:rPr>
                <w:ins w:id="70" w:author="ZTE" w:date="2022-05-12T08:07:00Z"/>
                <w:rFonts w:ascii="Times New Roman" w:hAnsi="Times New Roman"/>
                <w:b/>
                <w:bCs/>
              </w:rPr>
            </w:pPr>
            <w:proofErr w:type="gramStart"/>
            <w:ins w:id="71"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75pt;height:14.4pt" o:ole="">
                    <v:imagedata r:id="rId15" o:title=""/>
                  </v:shape>
                  <o:OLEObject Type="Embed" ProgID="Equation.3" ShapeID="_x0000_i1026" DrawAspect="Content" ObjectID="_1713974637"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6pt;height:19.05pt" o:ole="">
                    <v:imagedata r:id="rId17" o:title=""/>
                  </v:shape>
                  <o:OLEObject Type="Embed" ProgID="Equation.3" ShapeID="_x0000_i1027" DrawAspect="Content" ObjectID="_1713974638"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2.95pt;height:19.05pt" o:ole="">
                    <v:imagedata r:id="rId19" o:title=""/>
                  </v:shape>
                  <o:OLEObject Type="Embed" ProgID="Equation.3" ShapeID="_x0000_i1028" DrawAspect="Content" ObjectID="_1713974639"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45pt;height:96.15pt" o:ole="">
                  <v:imagedata r:id="rId21" o:title=""/>
                </v:shape>
                <o:OLEObject Type="Embed" ProgID="Visio.Drawing.11" ShapeID="_x0000_i1029" DrawAspect="Content" ObjectID="_1713974640"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hint="eastAsia"/>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for both codebook based and noncodebook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these more specific direction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0" w:author="ZTE" w:date="2022-05-12T08:09:00Z"/>
                <w:b/>
                <w:bCs/>
                <w:strike/>
                <w:color w:val="FF0000"/>
              </w:rPr>
              <w:pPrChange w:id="81" w:author="ZTE" w:date="2022-05-12T07:59:00Z">
                <w:pPr>
                  <w:pStyle w:val="ListParagraph"/>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3" w:author="ZTE" w:date="2022-05-12T08:09:00Z"/>
                <w:rFonts w:ascii="Times New Roman" w:hAnsi="Times New Roman"/>
                <w:b/>
                <w:bCs/>
              </w:rPr>
              <w:pPrChange w:id="84"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In general, we support FL’s proposal. However, we would like to add one  bullet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9" w:name="_Hlk99709641"/>
      <w:r>
        <w:t>Conclusions</w:t>
      </w:r>
    </w:p>
    <w:bookmarkEnd w:id="89"/>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0" w:name="_Ref124671424"/>
      <w:bookmarkStart w:id="91" w:name="_Ref124589665"/>
      <w:bookmarkStart w:id="92" w:name="_Ref71620620"/>
      <w:r>
        <w:rPr>
          <w:rFonts w:cs="Arial"/>
        </w:rPr>
        <w:t>References</w:t>
      </w:r>
    </w:p>
    <w:p w14:paraId="3539E085" w14:textId="77777777" w:rsidR="00B27A99" w:rsidRDefault="00D258DB">
      <w:pPr>
        <w:pStyle w:val="References"/>
        <w:rPr>
          <w:color w:val="000000" w:themeColor="text1"/>
          <w:sz w:val="22"/>
          <w:szCs w:val="22"/>
        </w:rPr>
      </w:pPr>
      <w:bookmarkStart w:id="93" w:name="_Ref6583376"/>
      <w:bookmarkStart w:id="94" w:name="_Ref167612875"/>
      <w:bookmarkStart w:id="95" w:name="_Ref167612671"/>
      <w:bookmarkStart w:id="96" w:name="_Ref45631853"/>
      <w:bookmarkEnd w:id="90"/>
      <w:bookmarkEnd w:id="91"/>
      <w:bookmarkEnd w:id="9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3"/>
      <w:bookmarkEnd w:id="94"/>
      <w:bookmarkEnd w:id="95"/>
      <w:bookmarkEnd w:id="96"/>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7" w:name="_Hlk103182146"/>
            <w:r>
              <w:rPr>
                <w:i/>
                <w:iCs/>
                <w:snapToGrid w:val="0"/>
                <w:sz w:val="20"/>
                <w:szCs w:val="18"/>
              </w:rPr>
              <w:t xml:space="preserve">4RX: (1,2,2,1,1,1,2), (dH,dV) = (0.5, 0.5)λ </w:t>
            </w:r>
            <w:bookmarkEnd w:id="97"/>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22DF" w14:textId="77777777" w:rsidR="00765DCD" w:rsidRDefault="00765DCD" w:rsidP="00E35756">
      <w:pPr>
        <w:spacing w:after="0" w:line="240" w:lineRule="auto"/>
      </w:pPr>
      <w:r>
        <w:separator/>
      </w:r>
    </w:p>
  </w:endnote>
  <w:endnote w:type="continuationSeparator" w:id="0">
    <w:p w14:paraId="38F64DA9" w14:textId="77777777" w:rsidR="00765DCD" w:rsidRDefault="00765DCD"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C99B" w14:textId="77777777" w:rsidR="00765DCD" w:rsidRDefault="00765DCD" w:rsidP="00E35756">
      <w:pPr>
        <w:spacing w:after="0" w:line="240" w:lineRule="auto"/>
      </w:pPr>
      <w:r>
        <w:separator/>
      </w:r>
    </w:p>
  </w:footnote>
  <w:footnote w:type="continuationSeparator" w:id="0">
    <w:p w14:paraId="4266B266" w14:textId="77777777" w:rsidR="00765DCD" w:rsidRDefault="00765DCD"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num>
  <w:num w:numId="3">
    <w:abstractNumId w:val="19"/>
  </w:num>
  <w:num w:numId="4">
    <w:abstractNumId w:val="18"/>
  </w:num>
  <w:num w:numId="5">
    <w:abstractNumId w:val="14"/>
  </w:num>
  <w:num w:numId="6">
    <w:abstractNumId w:val="22"/>
  </w:num>
  <w:num w:numId="7">
    <w:abstractNumId w:val="0"/>
  </w:num>
  <w:num w:numId="8">
    <w:abstractNumId w:val="2"/>
  </w:num>
  <w:num w:numId="9">
    <w:abstractNumId w:val="6"/>
  </w:num>
  <w:num w:numId="10">
    <w:abstractNumId w:val="3"/>
  </w:num>
  <w:num w:numId="11">
    <w:abstractNumId w:val="15"/>
  </w:num>
  <w:num w:numId="12">
    <w:abstractNumId w:val="13"/>
  </w:num>
  <w:num w:numId="13">
    <w:abstractNumId w:val="5"/>
  </w:num>
  <w:num w:numId="14">
    <w:abstractNumId w:val="8"/>
  </w:num>
  <w:num w:numId="15">
    <w:abstractNumId w:val="9"/>
  </w:num>
  <w:num w:numId="16">
    <w:abstractNumId w:val="21"/>
  </w:num>
  <w:num w:numId="17">
    <w:abstractNumId w:val="12"/>
  </w:num>
  <w:num w:numId="18">
    <w:abstractNumId w:val="20"/>
  </w:num>
  <w:num w:numId="19">
    <w:abstractNumId w:val="16"/>
  </w:num>
  <w:num w:numId="20">
    <w:abstractNumId w:val="4"/>
  </w:num>
  <w:num w:numId="21">
    <w:abstractNumId w:val="10"/>
  </w:num>
  <w:num w:numId="22">
    <w:abstractNumId w:val="17"/>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_.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15366</Words>
  <Characters>87592</Characters>
  <Application>Microsoft Office Word</Application>
  <DocSecurity>0</DocSecurity>
  <Lines>729</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102753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Siva Muruganathan</cp:lastModifiedBy>
  <cp:revision>3</cp:revision>
  <cp:lastPrinted>2007-06-18T22:08:00Z</cp:lastPrinted>
  <dcterms:created xsi:type="dcterms:W3CDTF">2022-05-13T22:37:00Z</dcterms:created>
  <dcterms:modified xsi:type="dcterms:W3CDTF">2022-05-13T23:14:00Z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