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2ADB" w14:textId="77777777" w:rsidR="00B27A99" w:rsidRDefault="00D258DB">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49ABAB25" wp14:editId="59D18BC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AF60EE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899C9CF"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7EDFD127" w14:textId="77777777" w:rsidR="00B27A99" w:rsidRDefault="00D258DB">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6B67C5E4"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071FBE6F" w14:textId="77777777" w:rsidR="00B27A99" w:rsidRDefault="00D258DB">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67D94C83"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6593388" w14:textId="77777777" w:rsidR="00B27A99" w:rsidRDefault="00B27A99"/>
    <w:p w14:paraId="771A9822" w14:textId="77777777" w:rsidR="00B27A99" w:rsidRDefault="00D258DB">
      <w:pPr>
        <w:pStyle w:val="Heading1"/>
        <w:rPr>
          <w:rFonts w:cs="Arial"/>
        </w:rPr>
      </w:pPr>
      <w:bookmarkStart w:id="0" w:name="_Ref124589705"/>
      <w:bookmarkStart w:id="1" w:name="_Ref129681862"/>
      <w:r>
        <w:rPr>
          <w:rFonts w:cs="Arial"/>
        </w:rPr>
        <w:t>Introduction</w:t>
      </w:r>
      <w:bookmarkEnd w:id="0"/>
      <w:bookmarkEnd w:id="1"/>
    </w:p>
    <w:p w14:paraId="524B453D" w14:textId="77777777" w:rsidR="00B27A99" w:rsidRDefault="00D258DB">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CAC1CCA"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61D92CE0"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639B6FC1" w14:textId="77777777" w:rsidR="00B27A99" w:rsidRDefault="00D258DB">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5D1B2BE8"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76705997"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4F29EECA"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6BA9BD2" w14:textId="77777777" w:rsidR="00B27A99" w:rsidRDefault="00B27A99">
      <w:pPr>
        <w:spacing w:after="0"/>
        <w:rPr>
          <w:lang w:eastAsia="zh-CN"/>
        </w:rPr>
      </w:pPr>
    </w:p>
    <w:p w14:paraId="0FF87200" w14:textId="77777777" w:rsidR="00B27A99" w:rsidRDefault="00D258DB">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493A3201" w14:textId="77777777" w:rsidR="00B27A99" w:rsidRDefault="00B27A99">
      <w:pPr>
        <w:rPr>
          <w:lang w:eastAsia="zh-CN"/>
        </w:rPr>
      </w:pPr>
    </w:p>
    <w:p w14:paraId="589D3F8E" w14:textId="77777777" w:rsidR="00B27A99" w:rsidRDefault="00D258DB">
      <w:pPr>
        <w:pStyle w:val="Heading1"/>
        <w:tabs>
          <w:tab w:val="clear" w:pos="432"/>
        </w:tabs>
        <w:rPr>
          <w:rFonts w:cs="Arial"/>
        </w:rPr>
      </w:pPr>
      <w:r>
        <w:rPr>
          <w:rFonts w:cs="Arial"/>
        </w:rPr>
        <w:t>EVM</w:t>
      </w:r>
    </w:p>
    <w:p w14:paraId="239C19B5" w14:textId="77777777" w:rsidR="00B27A99" w:rsidRDefault="00D258DB">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3692F68B" w14:textId="77777777" w:rsidR="00B27A99" w:rsidRDefault="00D258DB">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F08F868"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562E7350" w14:textId="77777777" w:rsidR="00B27A99" w:rsidRDefault="00D258DB">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4F0AB37B" w14:textId="77777777" w:rsidR="00B27A99" w:rsidRDefault="00B27A99">
      <w:pPr>
        <w:snapToGrid/>
        <w:spacing w:after="0" w:line="276" w:lineRule="auto"/>
        <w:rPr>
          <w:iCs/>
          <w:szCs w:val="20"/>
          <w:lang w:val="en-GB"/>
        </w:rPr>
      </w:pPr>
    </w:p>
    <w:p w14:paraId="68945358"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AD9738F" w14:textId="77777777">
        <w:trPr>
          <w:trHeight w:val="273"/>
        </w:trPr>
        <w:tc>
          <w:tcPr>
            <w:tcW w:w="2830" w:type="dxa"/>
            <w:shd w:val="clear" w:color="auto" w:fill="00B0F0"/>
          </w:tcPr>
          <w:p w14:paraId="1D4E32C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BFE038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0ABF437" w14:textId="77777777">
        <w:tc>
          <w:tcPr>
            <w:tcW w:w="2830" w:type="dxa"/>
          </w:tcPr>
          <w:p w14:paraId="43330CE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883504A"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B27A99" w14:paraId="57CC80D0" w14:textId="77777777">
        <w:tc>
          <w:tcPr>
            <w:tcW w:w="2830" w:type="dxa"/>
          </w:tcPr>
          <w:p w14:paraId="5FC4807A" w14:textId="77777777" w:rsidR="00B27A99" w:rsidRDefault="00D258DB">
            <w:pPr>
              <w:spacing w:before="120" w:afterLines="50"/>
              <w:rPr>
                <w:rFonts w:eastAsia="Microsoft YaHei"/>
                <w:sz w:val="20"/>
                <w:szCs w:val="20"/>
              </w:rPr>
            </w:pPr>
            <w:r>
              <w:rPr>
                <w:rFonts w:eastAsia="Microsoft YaHei"/>
                <w:sz w:val="20"/>
                <w:szCs w:val="20"/>
              </w:rPr>
              <w:t>QC</w:t>
            </w:r>
          </w:p>
        </w:tc>
        <w:tc>
          <w:tcPr>
            <w:tcW w:w="6520" w:type="dxa"/>
          </w:tcPr>
          <w:p w14:paraId="10819F64"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B27A99" w14:paraId="7764FF8A" w14:textId="77777777">
        <w:tc>
          <w:tcPr>
            <w:tcW w:w="2830" w:type="dxa"/>
          </w:tcPr>
          <w:p w14:paraId="5B76A253" w14:textId="77777777" w:rsidR="00B27A99" w:rsidRDefault="00D258DB">
            <w:pPr>
              <w:spacing w:before="120" w:afterLines="50"/>
              <w:rPr>
                <w:rFonts w:eastAsia="Microsoft YaHei"/>
                <w:sz w:val="20"/>
                <w:szCs w:val="20"/>
              </w:rPr>
            </w:pPr>
            <w:r>
              <w:rPr>
                <w:rFonts w:eastAsia="Microsoft YaHei"/>
                <w:sz w:val="20"/>
                <w:szCs w:val="20"/>
              </w:rPr>
              <w:t>Intel</w:t>
            </w:r>
          </w:p>
        </w:tc>
        <w:tc>
          <w:tcPr>
            <w:tcW w:w="6520" w:type="dxa"/>
          </w:tcPr>
          <w:p w14:paraId="713E202B" w14:textId="77777777" w:rsidR="00B27A99" w:rsidRDefault="00D258DB">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B27A99" w14:paraId="7F894514" w14:textId="77777777">
        <w:tc>
          <w:tcPr>
            <w:tcW w:w="2830" w:type="dxa"/>
          </w:tcPr>
          <w:p w14:paraId="78AC3CF4" w14:textId="77777777" w:rsidR="00B27A99" w:rsidRDefault="00D258DB">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B452B" w14:textId="77777777" w:rsidR="00B27A99" w:rsidRDefault="00D258DB">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B27A99" w14:paraId="761D303A" w14:textId="77777777">
        <w:tc>
          <w:tcPr>
            <w:tcW w:w="2830" w:type="dxa"/>
          </w:tcPr>
          <w:p w14:paraId="502C14E4"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462A4CB7"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5FCDD2CF"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B27A99" w14:paraId="74B0AC00" w14:textId="77777777">
        <w:tc>
          <w:tcPr>
            <w:tcW w:w="2830" w:type="dxa"/>
          </w:tcPr>
          <w:p w14:paraId="58D029E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44E3DD6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B27A99" w14:paraId="6542C7A8" w14:textId="77777777">
        <w:tc>
          <w:tcPr>
            <w:tcW w:w="2830" w:type="dxa"/>
          </w:tcPr>
          <w:p w14:paraId="38C36D1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C3C02C3" w14:textId="77777777" w:rsidR="00B27A99" w:rsidRDefault="00D258DB">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B27A99" w14:paraId="557A67D5" w14:textId="77777777">
        <w:tc>
          <w:tcPr>
            <w:tcW w:w="2830" w:type="dxa"/>
          </w:tcPr>
          <w:p w14:paraId="4DF269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7C800D1" w14:textId="77777777" w:rsidR="00B27A99" w:rsidRDefault="00D258DB">
            <w:pPr>
              <w:spacing w:before="120" w:afterLines="50"/>
              <w:rPr>
                <w:rFonts w:eastAsia="Microsoft YaHei"/>
                <w:sz w:val="20"/>
                <w:szCs w:val="20"/>
              </w:rPr>
            </w:pPr>
            <w:r>
              <w:rPr>
                <w:rFonts w:eastAsia="Microsoft YaHei"/>
                <w:sz w:val="20"/>
                <w:szCs w:val="20"/>
              </w:rPr>
              <w:t>Q1: Yes.</w:t>
            </w:r>
          </w:p>
          <w:p w14:paraId="7ED42D69" w14:textId="77777777" w:rsidR="00B27A99" w:rsidRDefault="00D258DB">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2CDF0D0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0403B75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1D9E1AE4" w14:textId="77777777" w:rsidR="00B27A99" w:rsidRDefault="00D258DB">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B27A99" w14:paraId="74321CCA" w14:textId="77777777">
        <w:tc>
          <w:tcPr>
            <w:tcW w:w="2830" w:type="dxa"/>
          </w:tcPr>
          <w:p w14:paraId="53EE29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2B711C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B27A99" w14:paraId="1A8DA404" w14:textId="77777777">
        <w:tc>
          <w:tcPr>
            <w:tcW w:w="2830" w:type="dxa"/>
          </w:tcPr>
          <w:p w14:paraId="41876A6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030965A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B27A99" w14:paraId="08543069" w14:textId="77777777">
        <w:tc>
          <w:tcPr>
            <w:tcW w:w="2830" w:type="dxa"/>
          </w:tcPr>
          <w:p w14:paraId="46D9F9F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335707F1"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2CD87D85"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B27A99" w14:paraId="09364F5B" w14:textId="77777777">
        <w:tc>
          <w:tcPr>
            <w:tcW w:w="2830" w:type="dxa"/>
          </w:tcPr>
          <w:p w14:paraId="20D1DE8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2E518A60" w14:textId="77777777" w:rsidR="00B27A99" w:rsidRDefault="00D258DB">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E35756" w14:paraId="68941663" w14:textId="77777777">
        <w:tc>
          <w:tcPr>
            <w:tcW w:w="2830" w:type="dxa"/>
          </w:tcPr>
          <w:p w14:paraId="388B66D0" w14:textId="555F27F5" w:rsidR="00E35756" w:rsidRDefault="00E35756" w:rsidP="00E35756">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6F3F893" w14:textId="3E8CC522" w:rsidR="00E35756" w:rsidRDefault="00E35756" w:rsidP="00E35756">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038F1EAB" w14:textId="77777777" w:rsidR="00B27A99" w:rsidRDefault="00B27A99">
      <w:pPr>
        <w:snapToGrid/>
        <w:spacing w:after="0" w:line="276" w:lineRule="auto"/>
        <w:rPr>
          <w:iCs/>
          <w:szCs w:val="20"/>
        </w:rPr>
      </w:pPr>
    </w:p>
    <w:p w14:paraId="249839F9" w14:textId="77777777" w:rsidR="00B27A99" w:rsidRDefault="00B27A99">
      <w:pPr>
        <w:rPr>
          <w:lang w:eastAsia="zh-CN"/>
        </w:rPr>
      </w:pPr>
    </w:p>
    <w:p w14:paraId="7EF4D39B" w14:textId="77777777" w:rsidR="00B27A99" w:rsidRDefault="00B27A99">
      <w:pPr>
        <w:rPr>
          <w:lang w:eastAsia="zh-CN"/>
        </w:rPr>
      </w:pPr>
    </w:p>
    <w:p w14:paraId="1166CC76" w14:textId="77777777" w:rsidR="00B27A99" w:rsidRDefault="00D258DB">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FBE74C1" w14:textId="77777777" w:rsidR="00B27A99" w:rsidRDefault="00D258DB">
      <w:pPr>
        <w:spacing w:before="120" w:afterLines="50"/>
        <w:rPr>
          <w:rFonts w:eastAsia="Microsoft YaHei"/>
        </w:rPr>
      </w:pPr>
      <w:r>
        <w:rPr>
          <w:rFonts w:eastAsia="Microsoft YaHei"/>
        </w:rPr>
        <w:t>Thank you all for the useful inputs.</w:t>
      </w:r>
    </w:p>
    <w:p w14:paraId="3891D832" w14:textId="77777777" w:rsidR="00B27A99" w:rsidRDefault="00D258DB">
      <w:pPr>
        <w:spacing w:before="120" w:afterLines="50"/>
        <w:rPr>
          <w:rFonts w:eastAsia="Microsoft YaHei"/>
        </w:rPr>
      </w:pPr>
      <w:r>
        <w:rPr>
          <w:rFonts w:eastAsia="Microsoft YaHei"/>
          <w:b/>
          <w:bCs/>
        </w:rPr>
        <w:t>Regarding a starting point of EVM</w:t>
      </w:r>
      <w:r>
        <w:rPr>
          <w:rFonts w:eastAsia="Microsoft YaHei"/>
        </w:rPr>
        <w:t xml:space="preserve">: </w:t>
      </w:r>
    </w:p>
    <w:p w14:paraId="4E1FC5F6" w14:textId="77777777" w:rsidR="00B27A99" w:rsidRDefault="00D258DB">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33FA595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26432D50"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7A2E1872"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556CCB11"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49B73C8B"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159A7385"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614E72A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19927459"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22864CD5" w14:textId="77777777" w:rsidR="00B27A99" w:rsidRDefault="00B27A99">
      <w:pPr>
        <w:spacing w:before="120" w:afterLines="50"/>
        <w:rPr>
          <w:rFonts w:eastAsia="Microsoft YaHei"/>
          <w:b/>
          <w:bCs/>
        </w:rPr>
      </w:pPr>
    </w:p>
    <w:p w14:paraId="153E3A55" w14:textId="77777777" w:rsidR="00B27A99" w:rsidRDefault="00D258DB">
      <w:pPr>
        <w:spacing w:before="120" w:afterLines="50"/>
        <w:rPr>
          <w:rFonts w:eastAsia="Microsoft YaHei"/>
        </w:rPr>
      </w:pPr>
      <w:r>
        <w:rPr>
          <w:rFonts w:eastAsia="Microsoft YaHei"/>
        </w:rPr>
        <w:t>The following proposal is suggested.</w:t>
      </w:r>
    </w:p>
    <w:p w14:paraId="0F509624" w14:textId="77777777" w:rsidR="00B27A99" w:rsidRDefault="00D258DB">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219C8C97" w14:textId="77777777" w:rsidR="00B27A99" w:rsidRDefault="00D258DB">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DCA4876" w14:textId="77777777" w:rsidR="00B27A99" w:rsidRDefault="00D258DB">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244A94E9" w14:textId="77777777" w:rsidR="00B27A99" w:rsidRDefault="00B27A99">
      <w:pPr>
        <w:widowControl w:val="0"/>
        <w:spacing w:before="120" w:afterLines="50"/>
        <w:rPr>
          <w:rFonts w:eastAsia="Microsoft YaHei"/>
        </w:rPr>
      </w:pPr>
    </w:p>
    <w:p w14:paraId="5C3F7167"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1C6F4793" w14:textId="77777777">
        <w:trPr>
          <w:trHeight w:val="273"/>
        </w:trPr>
        <w:tc>
          <w:tcPr>
            <w:tcW w:w="2830" w:type="dxa"/>
            <w:shd w:val="clear" w:color="auto" w:fill="00B0F0"/>
          </w:tcPr>
          <w:p w14:paraId="08EE768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46DBE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060ECEE" w14:textId="77777777">
        <w:tc>
          <w:tcPr>
            <w:tcW w:w="2830" w:type="dxa"/>
          </w:tcPr>
          <w:p w14:paraId="74198247" w14:textId="77777777" w:rsidR="00B27A99" w:rsidRDefault="00D258DB">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1A7E09F" w14:textId="77777777" w:rsidR="00B27A99" w:rsidRDefault="00D258DB">
            <w:pPr>
              <w:spacing w:before="120" w:afterLines="50"/>
              <w:rPr>
                <w:rFonts w:eastAsia="Microsoft YaHei"/>
                <w:sz w:val="20"/>
                <w:szCs w:val="20"/>
              </w:rPr>
            </w:pPr>
            <w:r>
              <w:rPr>
                <w:rFonts w:eastAsia="Microsoft YaHei"/>
                <w:sz w:val="20"/>
                <w:szCs w:val="20"/>
              </w:rPr>
              <w:t>OK in general. Do we need another EVM for 8Tx SRS?</w:t>
            </w:r>
          </w:p>
        </w:tc>
      </w:tr>
      <w:tr w:rsidR="00B27A99" w14:paraId="2AADF6F2" w14:textId="77777777">
        <w:tc>
          <w:tcPr>
            <w:tcW w:w="2830" w:type="dxa"/>
          </w:tcPr>
          <w:p w14:paraId="516E5701"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10C949D" w14:textId="77777777" w:rsidR="00B27A99" w:rsidRDefault="00D258DB">
            <w:pPr>
              <w:spacing w:before="120" w:afterLines="50"/>
              <w:rPr>
                <w:rFonts w:eastAsia="Microsoft YaHei"/>
                <w:sz w:val="20"/>
                <w:szCs w:val="20"/>
              </w:rPr>
            </w:pPr>
            <w:r>
              <w:rPr>
                <w:rFonts w:eastAsia="MS Mincho"/>
                <w:sz w:val="20"/>
                <w:szCs w:val="20"/>
                <w:lang w:eastAsia="ja-JP"/>
              </w:rPr>
              <w:t xml:space="preserve">Ok with Proposal 2-1. </w:t>
            </w:r>
          </w:p>
        </w:tc>
      </w:tr>
      <w:tr w:rsidR="00B27A99" w14:paraId="3746E7AE" w14:textId="77777777">
        <w:tc>
          <w:tcPr>
            <w:tcW w:w="2830" w:type="dxa"/>
          </w:tcPr>
          <w:p w14:paraId="6EE7665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E4D51C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B27A99" w14:paraId="447A8370" w14:textId="77777777">
        <w:tc>
          <w:tcPr>
            <w:tcW w:w="2830" w:type="dxa"/>
          </w:tcPr>
          <w:p w14:paraId="3632D461"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70A62B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B27A99" w14:paraId="2B5AB6A0" w14:textId="77777777">
        <w:tc>
          <w:tcPr>
            <w:tcW w:w="2830" w:type="dxa"/>
          </w:tcPr>
          <w:p w14:paraId="2B1141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01AB33B" w14:textId="77777777" w:rsidR="00B27A99" w:rsidRDefault="00D258DB">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E35756" w14:paraId="35F0E45F" w14:textId="77777777">
        <w:tc>
          <w:tcPr>
            <w:tcW w:w="2830" w:type="dxa"/>
          </w:tcPr>
          <w:p w14:paraId="0DAC7FF7" w14:textId="467E9A5C"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2DB5E3CC" w14:textId="01F4A4A0" w:rsidR="00E35756" w:rsidRDefault="00E35756" w:rsidP="00E35756">
            <w:pPr>
              <w:spacing w:before="120" w:afterLines="50"/>
              <w:rPr>
                <w:sz w:val="20"/>
                <w:szCs w:val="20"/>
                <w:lang w:eastAsia="zh-CN"/>
              </w:rPr>
            </w:pPr>
            <w:r>
              <w:rPr>
                <w:rFonts w:eastAsia="Microsoft YaHei"/>
                <w:sz w:val="20"/>
                <w:szCs w:val="20"/>
              </w:rPr>
              <w:t>We are fine with Proposal 2-1.</w:t>
            </w:r>
          </w:p>
        </w:tc>
      </w:tr>
      <w:tr w:rsidR="00C627AE" w14:paraId="6F089F68" w14:textId="77777777">
        <w:tc>
          <w:tcPr>
            <w:tcW w:w="2830" w:type="dxa"/>
          </w:tcPr>
          <w:p w14:paraId="4A9D6E8F" w14:textId="5BB2D1B5" w:rsidR="00C627AE" w:rsidRDefault="00C627AE" w:rsidP="00E35756">
            <w:pPr>
              <w:spacing w:before="120" w:afterLines="50"/>
              <w:rPr>
                <w:rFonts w:eastAsia="Microsoft YaHei"/>
                <w:sz w:val="20"/>
                <w:szCs w:val="20"/>
              </w:rPr>
            </w:pPr>
            <w:r>
              <w:rPr>
                <w:rFonts w:eastAsia="Microsoft YaHei"/>
                <w:sz w:val="20"/>
                <w:szCs w:val="20"/>
              </w:rPr>
              <w:t>FL</w:t>
            </w:r>
          </w:p>
        </w:tc>
        <w:tc>
          <w:tcPr>
            <w:tcW w:w="6520" w:type="dxa"/>
          </w:tcPr>
          <w:p w14:paraId="14A73E2A" w14:textId="49A63C57" w:rsidR="00C627AE" w:rsidRDefault="00C627AE" w:rsidP="00E35756">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B22772" w14:paraId="7CADDD9B" w14:textId="77777777">
        <w:tc>
          <w:tcPr>
            <w:tcW w:w="2830" w:type="dxa"/>
          </w:tcPr>
          <w:p w14:paraId="28D8DDB6" w14:textId="782C98ED"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1F3AF8F" w14:textId="77777777" w:rsidR="00B22772" w:rsidRPr="004073A8" w:rsidRDefault="00B22772" w:rsidP="00B22772">
            <w:pPr>
              <w:pStyle w:val="CommentText"/>
              <w:rPr>
                <w:rFonts w:eastAsia="Microsoft YaHei"/>
                <w:lang w:eastAsia="zh-CN"/>
              </w:rPr>
            </w:pPr>
            <w:r>
              <w:rPr>
                <w:rFonts w:eastAsia="Microsoft YaHei"/>
                <w:lang w:eastAsia="zh-CN"/>
              </w:rPr>
              <w:t>Fine with</w:t>
            </w:r>
            <w:r w:rsidRPr="004073A8">
              <w:rPr>
                <w:rFonts w:eastAsia="Microsoft YaHei"/>
                <w:lang w:eastAsia="zh-CN"/>
              </w:rPr>
              <w:t xml:space="preserve"> FL’s proposal.</w:t>
            </w:r>
            <w:r>
              <w:rPr>
                <w:rFonts w:eastAsiaTheme="minorEastAsia"/>
                <w:lang w:eastAsia="zh-CN"/>
              </w:rPr>
              <w:t xml:space="preserve"> Some further comments are listed below:</w:t>
            </w:r>
          </w:p>
          <w:p w14:paraId="5CA2FDB4" w14:textId="77777777" w:rsidR="00B22772" w:rsidRDefault="00B22772" w:rsidP="00B22772">
            <w:pPr>
              <w:pStyle w:val="CommentText"/>
              <w:rPr>
                <w:rFonts w:eastAsia="Microsoft YaHei"/>
                <w:lang w:eastAsia="zh-CN"/>
              </w:rPr>
            </w:pPr>
            <w:r w:rsidRPr="00AA2BD8">
              <w:rPr>
                <w:rFonts w:eastAsia="Microsoft YaHei"/>
                <w:b/>
                <w:u w:val="single"/>
                <w:lang w:eastAsia="zh-CN"/>
              </w:rPr>
              <w:t>For SLS</w:t>
            </w:r>
            <w:r>
              <w:rPr>
                <w:rFonts w:eastAsia="Microsoft YaHei"/>
                <w:b/>
                <w:u w:val="single"/>
                <w:lang w:eastAsia="zh-CN"/>
              </w:rPr>
              <w:t>,</w:t>
            </w:r>
            <w:r w:rsidRPr="00AA2BD8">
              <w:rPr>
                <w:rFonts w:eastAsia="Microsoft YaHei"/>
                <w:lang w:eastAsia="zh-CN"/>
              </w:rPr>
              <w:t xml:space="preserve"> </w:t>
            </w:r>
            <w:r w:rsidRPr="00AA2BD8">
              <w:rPr>
                <w:rFonts w:eastAsiaTheme="minorEastAsia"/>
                <w:lang w:eastAsia="zh-CN"/>
              </w:rPr>
              <w:t xml:space="preserve">since it is hard for a simple modeling to fully embody the </w:t>
            </w:r>
            <w:r>
              <w:rPr>
                <w:rFonts w:eastAsiaTheme="minorEastAsia"/>
                <w:lang w:eastAsia="zh-CN"/>
              </w:rPr>
              <w:t xml:space="preserve">channel estimation improvement brought by interference randomization and capacity enhancement, </w:t>
            </w:r>
            <w:r w:rsidRPr="004073A8">
              <w:rPr>
                <w:rFonts w:eastAsia="Microsoft YaHei"/>
                <w:lang w:eastAsia="zh-CN"/>
              </w:rPr>
              <w:t xml:space="preserve">real SRS channel estimation </w:t>
            </w:r>
            <w:r>
              <w:rPr>
                <w:rFonts w:eastAsia="Microsoft YaHei"/>
                <w:lang w:eastAsia="zh-CN"/>
              </w:rPr>
              <w:t>can be considered:</w:t>
            </w:r>
          </w:p>
          <w:tbl>
            <w:tblPr>
              <w:tblStyle w:val="TableGrid"/>
              <w:tblW w:w="0" w:type="auto"/>
              <w:tblLayout w:type="fixed"/>
              <w:tblLook w:val="04A0" w:firstRow="1" w:lastRow="0" w:firstColumn="1" w:lastColumn="0" w:noHBand="0" w:noVBand="1"/>
            </w:tblPr>
            <w:tblGrid>
              <w:gridCol w:w="1418"/>
              <w:gridCol w:w="4876"/>
            </w:tblGrid>
            <w:tr w:rsidR="00B22772" w14:paraId="2DB1501C" w14:textId="77777777" w:rsidTr="00B22772">
              <w:tc>
                <w:tcPr>
                  <w:tcW w:w="1418" w:type="dxa"/>
                </w:tcPr>
                <w:p w14:paraId="73EBCCC9" w14:textId="77777777" w:rsidR="00B22772" w:rsidRDefault="00B22772" w:rsidP="00B22772">
                  <w:pPr>
                    <w:spacing w:before="120" w:afterLines="50"/>
                    <w:rPr>
                      <w:rFonts w:eastAsiaTheme="minorEastAsia"/>
                      <w:sz w:val="20"/>
                      <w:szCs w:val="20"/>
                      <w:lang w:eastAsia="zh-CN"/>
                    </w:rPr>
                  </w:pPr>
                  <w:r w:rsidRPr="00AA332F">
                    <w:rPr>
                      <w:rFonts w:eastAsia="Times New Roman"/>
                      <w:color w:val="000000" w:themeColor="text1"/>
                      <w:sz w:val="18"/>
                      <w:szCs w:val="18"/>
                      <w:lang w:eastAsia="zh-CN"/>
                    </w:rPr>
                    <w:t>SRS modeling for UL channel estimation</w:t>
                  </w:r>
                </w:p>
              </w:tc>
              <w:tc>
                <w:tcPr>
                  <w:tcW w:w="4876" w:type="dxa"/>
                </w:tcPr>
                <w:p w14:paraId="381C3886" w14:textId="77777777" w:rsidR="00B22772" w:rsidRDefault="00B22772" w:rsidP="00B22772">
                  <w:pPr>
                    <w:spacing w:before="120" w:afterLines="50"/>
                    <w:jc w:val="left"/>
                    <w:rPr>
                      <w:rFonts w:eastAsiaTheme="minorEastAsia"/>
                      <w:sz w:val="20"/>
                      <w:szCs w:val="20"/>
                      <w:lang w:eastAsia="zh-CN"/>
                    </w:rPr>
                  </w:pPr>
                  <w:r w:rsidRPr="00AA332F">
                    <w:rPr>
                      <w:rFonts w:eastAsia="Times New Roman"/>
                      <w:color w:val="000000" w:themeColor="text1"/>
                      <w:sz w:val="18"/>
                      <w:szCs w:val="18"/>
                      <w:lang w:eastAsia="zh-CN"/>
                    </w:rPr>
                    <w:t>Companies to</w:t>
                  </w:r>
                  <w:r>
                    <w:rPr>
                      <w:rFonts w:eastAsia="Times New Roman"/>
                      <w:color w:val="000000" w:themeColor="text1"/>
                      <w:sz w:val="18"/>
                      <w:szCs w:val="18"/>
                      <w:lang w:eastAsia="zh-CN"/>
                    </w:rPr>
                    <w:t xml:space="preserve"> state the used SRS periodicity;</w:t>
                  </w:r>
                  <w:r w:rsidRPr="00AA332F">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t>(</w:t>
                  </w:r>
                  <w:r w:rsidRPr="0067151E">
                    <w:rPr>
                      <w:rFonts w:eastAsia="Times New Roman"/>
                      <w:color w:val="FF0000"/>
                      <w:sz w:val="18"/>
                      <w:szCs w:val="18"/>
                      <w:lang w:eastAsia="zh-CN"/>
                    </w:rPr>
                    <w:t>e.g.,</w:t>
                  </w:r>
                  <w:r>
                    <w:t xml:space="preserve"> </w:t>
                  </w:r>
                  <w:r w:rsidRPr="0067151E">
                    <w:rPr>
                      <w:rFonts w:eastAsia="Times New Roman"/>
                      <w:color w:val="FF0000"/>
                      <w:sz w:val="18"/>
                      <w:szCs w:val="18"/>
                      <w:lang w:eastAsia="zh-CN"/>
                    </w:rPr>
                    <w:t>real channel estimation based on sequence generation</w:t>
                  </w:r>
                  <w:r>
                    <w:rPr>
                      <w:rFonts w:eastAsia="Times New Roman"/>
                      <w:color w:val="FF0000"/>
                      <w:sz w:val="18"/>
                      <w:szCs w:val="18"/>
                      <w:lang w:eastAsia="zh-CN"/>
                    </w:rPr>
                    <w:t>.</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Tx power = 23 dBm</w:t>
                  </w:r>
                  <w:r>
                    <w:rPr>
                      <w:rFonts w:eastAsia="Times New Roman"/>
                      <w:color w:val="000000" w:themeColor="text1"/>
                      <w:sz w:val="18"/>
                      <w:szCs w:val="18"/>
                      <w:lang w:eastAsia="zh-CN"/>
                    </w:rPr>
                    <w:t>;</w:t>
                  </w:r>
                </w:p>
              </w:tc>
            </w:tr>
          </w:tbl>
          <w:p w14:paraId="065B1D70" w14:textId="77777777" w:rsidR="00B22772" w:rsidRDefault="00B22772" w:rsidP="00B22772">
            <w:pPr>
              <w:pStyle w:val="CommentText"/>
              <w:spacing w:before="120"/>
              <w:rPr>
                <w:rFonts w:eastAsia="Microsoft YaHei"/>
                <w:lang w:eastAsia="zh-CN"/>
              </w:rPr>
            </w:pPr>
            <w:r w:rsidRPr="00726FE0">
              <w:rPr>
                <w:rFonts w:eastAsia="Microsoft YaHei"/>
                <w:b/>
                <w:u w:val="single"/>
                <w:lang w:eastAsia="zh-CN"/>
              </w:rPr>
              <w:t xml:space="preserve">For </w:t>
            </w:r>
            <w:r>
              <w:rPr>
                <w:rFonts w:eastAsia="Microsoft YaHei"/>
                <w:b/>
                <w:u w:val="single"/>
                <w:lang w:eastAsia="zh-CN"/>
              </w:rPr>
              <w:t>LLS,</w:t>
            </w:r>
            <w:r w:rsidRPr="00726FE0">
              <w:rPr>
                <w:rFonts w:eastAsia="Microsoft YaHei"/>
                <w:lang w:eastAsia="zh-CN"/>
              </w:rPr>
              <w:t xml:space="preserve"> </w:t>
            </w:r>
            <w:r>
              <w:rPr>
                <w:rFonts w:eastAsia="Microsoft YaHei"/>
                <w:lang w:eastAsia="zh-CN"/>
              </w:rPr>
              <w:t xml:space="preserve">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B22772" w14:paraId="40CB5E29" w14:textId="77777777" w:rsidTr="00B22772">
              <w:tc>
                <w:tcPr>
                  <w:tcW w:w="1447" w:type="dxa"/>
                </w:tcPr>
                <w:p w14:paraId="70850E4D"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3B829E27"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 xml:space="preserve">N_TRP (#TRPs): 2, 3, </w:t>
                  </w:r>
                  <w:proofErr w:type="gramStart"/>
                  <w:r w:rsidRPr="00472B1A">
                    <w:rPr>
                      <w:color w:val="000000" w:themeColor="text1"/>
                      <w:sz w:val="18"/>
                      <w:szCs w:val="18"/>
                      <w:lang w:eastAsia="zh-CN"/>
                    </w:rPr>
                    <w:t>4</w:t>
                  </w:r>
                  <w:r>
                    <w:rPr>
                      <w:color w:val="000000" w:themeColor="text1"/>
                      <w:sz w:val="18"/>
                      <w:szCs w:val="18"/>
                      <w:lang w:eastAsia="zh-CN"/>
                    </w:rPr>
                    <w:t>;</w:t>
                  </w:r>
                  <w:proofErr w:type="gramEnd"/>
                </w:p>
                <w:p w14:paraId="1CFA1384"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22BE6177" w14:textId="77777777" w:rsidR="00B22772" w:rsidRDefault="00B22772" w:rsidP="00B22772">
            <w:pPr>
              <w:spacing w:before="120" w:afterLines="50"/>
              <w:rPr>
                <w:rFonts w:eastAsia="Microsoft YaHei"/>
                <w:sz w:val="20"/>
                <w:szCs w:val="20"/>
              </w:rPr>
            </w:pPr>
          </w:p>
        </w:tc>
      </w:tr>
      <w:tr w:rsidR="00853BA2" w14:paraId="678C3971" w14:textId="77777777">
        <w:tc>
          <w:tcPr>
            <w:tcW w:w="2830" w:type="dxa"/>
          </w:tcPr>
          <w:p w14:paraId="36E62383" w14:textId="1373B29E" w:rsidR="00853BA2" w:rsidRPr="00853BA2" w:rsidRDefault="00853BA2" w:rsidP="00B22772">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5ED3161" w14:textId="0F7E7EC2" w:rsidR="00853BA2" w:rsidRPr="00853BA2" w:rsidRDefault="00853BA2" w:rsidP="00853BA2">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bl>
    <w:p w14:paraId="521CE9F2" w14:textId="77777777" w:rsidR="00B27A99" w:rsidRDefault="00B27A99">
      <w:pPr>
        <w:spacing w:before="120" w:afterLines="50"/>
        <w:rPr>
          <w:rFonts w:eastAsia="Microsoft YaHei"/>
        </w:rPr>
      </w:pPr>
    </w:p>
    <w:p w14:paraId="3A47D03E" w14:textId="77777777" w:rsidR="00B27A99" w:rsidRDefault="00D258DB">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00CA081" w14:textId="77777777" w:rsidR="00B27A99" w:rsidRDefault="00D258DB">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2F7667BB"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6C7635F1"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lastRenderedPageBreak/>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00438F"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3B2C72BB"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333A4919" w14:textId="77777777" w:rsidR="00B27A99" w:rsidRDefault="00B27A99">
      <w:pPr>
        <w:rPr>
          <w:b/>
          <w:bCs/>
        </w:rPr>
      </w:pPr>
    </w:p>
    <w:p w14:paraId="5E1323C4" w14:textId="77777777" w:rsidR="00B27A99" w:rsidRDefault="00D258DB">
      <w:pPr>
        <w:spacing w:before="120" w:afterLines="50"/>
        <w:rPr>
          <w:rFonts w:eastAsia="Microsoft YaHei"/>
        </w:rPr>
      </w:pPr>
      <w:r>
        <w:rPr>
          <w:rFonts w:eastAsia="Microsoft YaHei"/>
        </w:rPr>
        <w:t>The following proposal is suggested.</w:t>
      </w:r>
    </w:p>
    <w:p w14:paraId="1F4FEE52" w14:textId="77777777" w:rsidR="00B27A99" w:rsidRDefault="00D258DB">
      <w:pPr>
        <w:rPr>
          <w:b/>
          <w:bCs/>
        </w:rPr>
      </w:pPr>
      <w:bookmarkStart w:id="4" w:name="_Hlk103341091"/>
      <w:r>
        <w:rPr>
          <w:b/>
          <w:bCs/>
          <w:highlight w:val="yellow"/>
        </w:rPr>
        <w:t>Proposal 2-2</w:t>
      </w:r>
      <w:r>
        <w:rPr>
          <w:b/>
          <w:bCs/>
        </w:rPr>
        <w:t>: For 8 Tx SRS, a starting point of UE antenna configurations can be:</w:t>
      </w:r>
    </w:p>
    <w:p w14:paraId="58768AA4"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56B1A106"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77B4F26" w14:textId="77777777" w:rsidR="00B27A99" w:rsidRDefault="00D258DB">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50985B31"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20A9BA3B" w14:textId="77777777">
        <w:trPr>
          <w:trHeight w:val="273"/>
        </w:trPr>
        <w:tc>
          <w:tcPr>
            <w:tcW w:w="2830" w:type="dxa"/>
            <w:shd w:val="clear" w:color="auto" w:fill="00B0F0"/>
          </w:tcPr>
          <w:p w14:paraId="7FEF405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8425C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BC994A1" w14:textId="77777777">
        <w:tc>
          <w:tcPr>
            <w:tcW w:w="2830" w:type="dxa"/>
          </w:tcPr>
          <w:p w14:paraId="2A5A1DBC"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E3386E4" w14:textId="77777777" w:rsidR="00B27A99" w:rsidRDefault="00D258DB">
            <w:pPr>
              <w:spacing w:before="120" w:afterLines="50"/>
              <w:rPr>
                <w:rFonts w:eastAsia="Microsoft YaHei"/>
                <w:sz w:val="20"/>
                <w:szCs w:val="20"/>
              </w:rPr>
            </w:pPr>
            <w:r>
              <w:rPr>
                <w:rFonts w:eastAsia="Microsoft YaHei"/>
                <w:sz w:val="20"/>
                <w:szCs w:val="20"/>
              </w:rPr>
              <w:t>We think the following antenna architecture should be included:</w:t>
            </w:r>
          </w:p>
          <w:p w14:paraId="79CAD19C"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74D84661"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2810E90E" w14:textId="77777777" w:rsidR="00B27A99" w:rsidRDefault="00B27A99">
            <w:pPr>
              <w:spacing w:before="120" w:afterLines="50"/>
              <w:rPr>
                <w:rFonts w:eastAsia="Microsoft YaHei"/>
                <w:sz w:val="20"/>
                <w:szCs w:val="20"/>
                <w:lang w:val="en-GB"/>
              </w:rPr>
            </w:pPr>
          </w:p>
        </w:tc>
      </w:tr>
      <w:tr w:rsidR="00B27A99" w14:paraId="73079261" w14:textId="77777777">
        <w:tc>
          <w:tcPr>
            <w:tcW w:w="2830" w:type="dxa"/>
          </w:tcPr>
          <w:p w14:paraId="6F57B67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12FF9BC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B27A99" w14:paraId="63CFB7CB" w14:textId="77777777">
        <w:tc>
          <w:tcPr>
            <w:tcW w:w="2830" w:type="dxa"/>
          </w:tcPr>
          <w:p w14:paraId="04878DD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F58916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Support. </w:t>
            </w:r>
          </w:p>
        </w:tc>
      </w:tr>
      <w:tr w:rsidR="00B27A99" w14:paraId="50FED6A2" w14:textId="77777777">
        <w:tc>
          <w:tcPr>
            <w:tcW w:w="2830" w:type="dxa"/>
          </w:tcPr>
          <w:p w14:paraId="32CAE59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CD70C4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A27914" w14:paraId="701E7F39" w14:textId="77777777">
        <w:tc>
          <w:tcPr>
            <w:tcW w:w="2830" w:type="dxa"/>
          </w:tcPr>
          <w:p w14:paraId="69E58922" w14:textId="717E5207" w:rsidR="00A27914" w:rsidRDefault="00A27914">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79ED94F3" w14:textId="26238DC1" w:rsidR="00184540" w:rsidRDefault="00A27914">
            <w:pPr>
              <w:spacing w:before="120" w:afterLines="50"/>
              <w:rPr>
                <w:rFonts w:eastAsia="Microsoft YaHei"/>
                <w:sz w:val="20"/>
                <w:szCs w:val="20"/>
                <w:lang w:eastAsia="zh-CN"/>
              </w:rPr>
            </w:pPr>
            <w:r>
              <w:rPr>
                <w:rFonts w:eastAsia="Microsoft YaHei"/>
                <w:sz w:val="20"/>
                <w:szCs w:val="20"/>
                <w:lang w:eastAsia="zh-CN"/>
              </w:rPr>
              <w:t xml:space="preserve">@Apple: </w:t>
            </w:r>
            <w:r w:rsidR="00184540">
              <w:rPr>
                <w:rFonts w:eastAsia="Microsoft YaHei"/>
                <w:sz w:val="20"/>
                <w:szCs w:val="20"/>
                <w:lang w:eastAsia="zh-CN"/>
              </w:rPr>
              <w:t xml:space="preserve">It seems the suggested has either 4 Tx ports or 2 Tx ports, rather than 8 Tx ports. Maybe you used </w:t>
            </w:r>
            <w:proofErr w:type="spellStart"/>
            <w:r w:rsidR="00184540">
              <w:rPr>
                <w:rFonts w:eastAsia="Microsoft YaHei"/>
                <w:sz w:val="20"/>
                <w:szCs w:val="20"/>
                <w:lang w:eastAsia="zh-CN"/>
              </w:rPr>
              <w:t>Mp</w:t>
            </w:r>
            <w:proofErr w:type="spellEnd"/>
            <w:r w:rsidR="00184540">
              <w:rPr>
                <w:rFonts w:eastAsia="Microsoft YaHei"/>
                <w:sz w:val="20"/>
                <w:szCs w:val="20"/>
                <w:lang w:eastAsia="zh-CN"/>
              </w:rPr>
              <w:t xml:space="preserve"> and Np for each panel? Our understanding is that </w:t>
            </w:r>
            <w:proofErr w:type="spellStart"/>
            <w:r w:rsidR="00184540">
              <w:rPr>
                <w:rFonts w:eastAsia="Microsoft YaHei"/>
                <w:sz w:val="20"/>
                <w:szCs w:val="20"/>
                <w:lang w:eastAsia="zh-CN"/>
              </w:rPr>
              <w:t>Mp</w:t>
            </w:r>
            <w:proofErr w:type="spellEnd"/>
            <w:r w:rsidR="00184540">
              <w:rPr>
                <w:rFonts w:eastAsia="Microsoft YaHei"/>
                <w:sz w:val="20"/>
                <w:szCs w:val="20"/>
                <w:lang w:eastAsia="zh-CN"/>
              </w:rPr>
              <w:t xml:space="preserve"> and Np are for all panels. Please correct me if I am wrong.</w:t>
            </w:r>
          </w:p>
          <w:p w14:paraId="49D73150" w14:textId="77777777" w:rsidR="00A27914" w:rsidRDefault="00184540">
            <w:pPr>
              <w:spacing w:before="120" w:afterLines="50"/>
              <w:rPr>
                <w:rFonts w:eastAsia="Microsoft YaHei"/>
                <w:sz w:val="20"/>
                <w:szCs w:val="20"/>
                <w:lang w:eastAsia="zh-CN"/>
              </w:rPr>
            </w:pPr>
            <w:proofErr w:type="gramStart"/>
            <w:r>
              <w:rPr>
                <w:rFonts w:eastAsia="Microsoft YaHei"/>
                <w:sz w:val="20"/>
                <w:szCs w:val="20"/>
                <w:lang w:eastAsia="zh-CN"/>
              </w:rPr>
              <w:t>Also</w:t>
            </w:r>
            <w:proofErr w:type="gramEnd"/>
            <w:r>
              <w:rPr>
                <w:rFonts w:eastAsia="Microsoft YaHei"/>
                <w:sz w:val="20"/>
                <w:szCs w:val="20"/>
                <w:lang w:eastAsia="zh-CN"/>
              </w:rPr>
              <w:t xml:space="preserve"> t</w:t>
            </w:r>
            <w:r w:rsidR="00A27914">
              <w:rPr>
                <w:rFonts w:eastAsia="Microsoft YaHei"/>
                <w:sz w:val="20"/>
                <w:szCs w:val="20"/>
                <w:lang w:eastAsia="zh-CN"/>
              </w:rPr>
              <w:t>he suggested are for multiple UE panels</w:t>
            </w:r>
            <w:r>
              <w:rPr>
                <w:rFonts w:eastAsia="Microsoft YaHei"/>
                <w:sz w:val="20"/>
                <w:szCs w:val="20"/>
                <w:lang w:eastAsia="zh-CN"/>
              </w:rPr>
              <w:t>, which may need some alignment with other agenda items</w:t>
            </w:r>
            <w:r w:rsidR="00A27914">
              <w:rPr>
                <w:rFonts w:eastAsia="Microsoft YaHei"/>
                <w:sz w:val="20"/>
                <w:szCs w:val="20"/>
                <w:lang w:eastAsia="zh-CN"/>
              </w:rPr>
              <w:t xml:space="preserve">. </w:t>
            </w:r>
            <w:r>
              <w:rPr>
                <w:rFonts w:eastAsia="Microsoft YaHei"/>
                <w:sz w:val="20"/>
                <w:szCs w:val="20"/>
                <w:lang w:eastAsia="zh-CN"/>
              </w:rPr>
              <w:t>For simplicity, maybe the starting point can be for 1 UE panel</w:t>
            </w:r>
            <w:r w:rsidR="00052B4E">
              <w:rPr>
                <w:rFonts w:eastAsia="Microsoft YaHei"/>
                <w:sz w:val="20"/>
                <w:szCs w:val="20"/>
                <w:lang w:eastAsia="zh-CN"/>
              </w:rPr>
              <w:t>, and more complicated antenna configurations can be used optionally, or included if companies agree.</w:t>
            </w:r>
          </w:p>
          <w:p w14:paraId="25CACCC6" w14:textId="5D8EE658" w:rsidR="00052B4E" w:rsidRDefault="00052B4E">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B22772" w14:paraId="575E429A" w14:textId="77777777">
        <w:tc>
          <w:tcPr>
            <w:tcW w:w="2830" w:type="dxa"/>
          </w:tcPr>
          <w:p w14:paraId="668F5120" w14:textId="34953D2A"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23282D4A" w14:textId="5C583CA3" w:rsidR="00B22772" w:rsidRDefault="00B22772" w:rsidP="00B22772">
            <w:pPr>
              <w:spacing w:before="120" w:afterLines="50"/>
              <w:rPr>
                <w:rFonts w:eastAsia="Microsoft YaHei"/>
                <w:sz w:val="20"/>
                <w:szCs w:val="20"/>
                <w:lang w:eastAsia="zh-CN"/>
              </w:rPr>
            </w:pPr>
            <w:r>
              <w:rPr>
                <w:rFonts w:eastAsia="Microsoft YaHei"/>
                <w:sz w:val="20"/>
                <w:szCs w:val="20"/>
              </w:rPr>
              <w:t>Fine with FL’s proposal.</w:t>
            </w:r>
          </w:p>
        </w:tc>
      </w:tr>
    </w:tbl>
    <w:p w14:paraId="5B7CF2B2" w14:textId="77777777" w:rsidR="00B27A99" w:rsidRDefault="00B27A99">
      <w:pPr>
        <w:spacing w:before="120" w:afterLines="50"/>
        <w:rPr>
          <w:rFonts w:eastAsia="Microsoft YaHei"/>
        </w:rPr>
      </w:pPr>
    </w:p>
    <w:p w14:paraId="63777B71" w14:textId="77777777" w:rsidR="00B27A99" w:rsidRDefault="00D258DB">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9C783A6" w14:textId="77777777" w:rsidR="00B27A99" w:rsidRDefault="00D258DB">
      <w:pPr>
        <w:rPr>
          <w:rFonts w:eastAsia="Microsoft YaHei"/>
        </w:rPr>
      </w:pPr>
      <w:r>
        <w:rPr>
          <w:rFonts w:eastAsia="Microsoft YaHei"/>
        </w:rPr>
        <w:t xml:space="preserve">@Huawei, </w:t>
      </w:r>
      <w:proofErr w:type="spellStart"/>
      <w:r>
        <w:rPr>
          <w:rFonts w:eastAsia="Microsoft YaHei"/>
        </w:rPr>
        <w:t>HiSilicon</w:t>
      </w:r>
      <w:proofErr w:type="spellEnd"/>
      <w:r>
        <w:rPr>
          <w:rFonts w:eastAsia="Microsoft YaHei"/>
        </w:rPr>
        <w:t xml:space="preserve">: Thank you for the detailed suggestion. </w:t>
      </w:r>
    </w:p>
    <w:p w14:paraId="76128331" w14:textId="77777777" w:rsidR="00B27A99" w:rsidRDefault="00D258DB">
      <w:pPr>
        <w:rPr>
          <w:rFonts w:eastAsia="Microsoft YaHei"/>
        </w:rPr>
      </w:pPr>
      <w:r>
        <w:rPr>
          <w:rFonts w:eastAsia="Microsoft YaHei"/>
        </w:rPr>
        <w:lastRenderedPageBreak/>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3F3FF3CD" w14:textId="77777777" w:rsidR="00B27A99" w:rsidRDefault="00D258DB">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B27A99" w14:paraId="5053257D" w14:textId="77777777">
        <w:trPr>
          <w:trHeight w:val="273"/>
        </w:trPr>
        <w:tc>
          <w:tcPr>
            <w:tcW w:w="2830" w:type="dxa"/>
            <w:shd w:val="clear" w:color="auto" w:fill="00B0F0"/>
          </w:tcPr>
          <w:p w14:paraId="1378C2D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D74A8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2772" w14:paraId="505D7C22" w14:textId="77777777">
        <w:tc>
          <w:tcPr>
            <w:tcW w:w="2830" w:type="dxa"/>
          </w:tcPr>
          <w:p w14:paraId="20D1FD56" w14:textId="53918138"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0171DBC" w14:textId="77777777" w:rsidR="00B22772" w:rsidRDefault="00B22772" w:rsidP="00B22772">
            <w:pPr>
              <w:pStyle w:val="CommentText"/>
              <w:spacing w:before="120"/>
              <w:rPr>
                <w:rFonts w:eastAsia="Microsoft YaHei"/>
                <w:lang w:eastAsia="zh-CN"/>
              </w:rPr>
            </w:pPr>
            <w:r>
              <w:rPr>
                <w:rFonts w:eastAsia="Microsoft YaHei" w:hint="eastAsia"/>
                <w:lang w:eastAsia="zh-CN"/>
              </w:rPr>
              <w:t>A</w:t>
            </w:r>
            <w:r>
              <w:rPr>
                <w:rFonts w:eastAsia="Microsoft YaHei"/>
                <w:lang w:eastAsia="zh-CN"/>
              </w:rPr>
              <w:t xml:space="preserve">s </w:t>
            </w:r>
            <w:proofErr w:type="gramStart"/>
            <w:r>
              <w:rPr>
                <w:rFonts w:eastAsia="Microsoft YaHei"/>
                <w:lang w:eastAsia="zh-CN"/>
              </w:rPr>
              <w:t>we’ve</w:t>
            </w:r>
            <w:proofErr w:type="gramEnd"/>
            <w:r>
              <w:rPr>
                <w:rFonts w:eastAsia="Microsoft YaHei"/>
                <w:lang w:eastAsia="zh-CN"/>
              </w:rPr>
              <w:t xml:space="preserve"> discussed above, 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B22772" w14:paraId="55DE039D" w14:textId="77777777" w:rsidTr="00B22772">
              <w:tc>
                <w:tcPr>
                  <w:tcW w:w="1447" w:type="dxa"/>
                </w:tcPr>
                <w:p w14:paraId="61DC6759"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5F75A80F"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 xml:space="preserve">N_TRP (#TRPs): 2, 3, </w:t>
                  </w:r>
                  <w:proofErr w:type="gramStart"/>
                  <w:r w:rsidRPr="00472B1A">
                    <w:rPr>
                      <w:color w:val="000000" w:themeColor="text1"/>
                      <w:sz w:val="18"/>
                      <w:szCs w:val="18"/>
                      <w:lang w:eastAsia="zh-CN"/>
                    </w:rPr>
                    <w:t>4</w:t>
                  </w:r>
                  <w:r>
                    <w:rPr>
                      <w:color w:val="000000" w:themeColor="text1"/>
                      <w:sz w:val="18"/>
                      <w:szCs w:val="18"/>
                      <w:lang w:eastAsia="zh-CN"/>
                    </w:rPr>
                    <w:t>;</w:t>
                  </w:r>
                  <w:proofErr w:type="gramEnd"/>
                </w:p>
                <w:p w14:paraId="3FBD226A"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32F08650" w14:textId="77777777" w:rsidR="00B22772" w:rsidRDefault="00B22772" w:rsidP="00B22772">
            <w:pPr>
              <w:spacing w:before="120" w:afterLines="50"/>
              <w:rPr>
                <w:rFonts w:eastAsia="Microsoft YaHei"/>
                <w:sz w:val="20"/>
                <w:szCs w:val="20"/>
              </w:rPr>
            </w:pPr>
          </w:p>
        </w:tc>
      </w:tr>
      <w:tr w:rsidR="00B22772" w14:paraId="5459A463" w14:textId="77777777">
        <w:tc>
          <w:tcPr>
            <w:tcW w:w="2830" w:type="dxa"/>
          </w:tcPr>
          <w:p w14:paraId="2D7012B9" w14:textId="77777777" w:rsidR="00B22772" w:rsidRDefault="00B22772" w:rsidP="00B22772">
            <w:pPr>
              <w:spacing w:before="120" w:afterLines="50"/>
              <w:rPr>
                <w:rFonts w:eastAsia="Microsoft YaHei"/>
                <w:sz w:val="20"/>
                <w:szCs w:val="20"/>
              </w:rPr>
            </w:pPr>
          </w:p>
        </w:tc>
        <w:tc>
          <w:tcPr>
            <w:tcW w:w="6520" w:type="dxa"/>
          </w:tcPr>
          <w:p w14:paraId="3F8B0C0A" w14:textId="77777777" w:rsidR="00B22772" w:rsidRDefault="00B22772" w:rsidP="00B22772">
            <w:pPr>
              <w:spacing w:before="120" w:afterLines="50"/>
              <w:rPr>
                <w:rFonts w:eastAsia="Microsoft YaHei"/>
                <w:sz w:val="20"/>
                <w:szCs w:val="20"/>
              </w:rPr>
            </w:pPr>
          </w:p>
        </w:tc>
      </w:tr>
    </w:tbl>
    <w:p w14:paraId="0E04521E" w14:textId="77777777" w:rsidR="00B27A99" w:rsidRDefault="00B27A99">
      <w:pPr>
        <w:rPr>
          <w:rFonts w:eastAsia="Microsoft YaHei"/>
        </w:rPr>
      </w:pPr>
    </w:p>
    <w:p w14:paraId="56CF0ECE" w14:textId="77777777" w:rsidR="00B27A99" w:rsidRDefault="00B27A99">
      <w:pPr>
        <w:rPr>
          <w:lang w:eastAsia="zh-CN"/>
        </w:rPr>
      </w:pPr>
    </w:p>
    <w:p w14:paraId="6077E0BB" w14:textId="77777777" w:rsidR="00B27A99" w:rsidRDefault="00D258DB">
      <w:pPr>
        <w:pStyle w:val="Heading1"/>
        <w:tabs>
          <w:tab w:val="clear" w:pos="432"/>
        </w:tabs>
        <w:rPr>
          <w:rFonts w:cs="Arial"/>
        </w:rPr>
      </w:pPr>
      <w:r>
        <w:rPr>
          <w:rFonts w:cs="Arial"/>
        </w:rPr>
        <w:t>SRS enhancements to manage inter-TRP cross-SRS interference targeting TDD CJT</w:t>
      </w:r>
    </w:p>
    <w:p w14:paraId="71F55559" w14:textId="77777777" w:rsidR="00B27A99" w:rsidRDefault="00D258DB">
      <w:pPr>
        <w:pStyle w:val="Heading2"/>
      </w:pPr>
      <w:r>
        <w:t>High-level scope, key issues, and clarifications</w:t>
      </w:r>
    </w:p>
    <w:p w14:paraId="6BD83B5A"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6169EDFE" w14:textId="77777777" w:rsidR="00B27A99" w:rsidRDefault="00D258DB">
      <w:pPr>
        <w:pStyle w:val="Heading3"/>
      </w:pPr>
      <w:r>
        <w:t>Inter-TRP cross-SRS interference issues at a “non-targeted TRP”</w:t>
      </w:r>
    </w:p>
    <w:p w14:paraId="37DC24AE" w14:textId="77777777" w:rsidR="00B27A99" w:rsidRDefault="00D258DB">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13780746" w14:textId="77777777" w:rsidR="00B27A99" w:rsidRDefault="00D258DB">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7EBBB6A8" w14:textId="77777777" w:rsidR="00B27A99" w:rsidRDefault="00D258DB">
      <w:pPr>
        <w:snapToGrid/>
        <w:spacing w:after="0" w:line="276" w:lineRule="auto"/>
        <w:rPr>
          <w:lang w:eastAsia="zh-CN"/>
        </w:rPr>
      </w:pPr>
      <w:r>
        <w:rPr>
          <w:lang w:eastAsia="zh-CN"/>
        </w:rPr>
        <w:t>Please provide inputs to the following questions:</w:t>
      </w:r>
    </w:p>
    <w:p w14:paraId="025B4E03" w14:textId="77777777" w:rsidR="00B27A99" w:rsidRDefault="00D258DB">
      <w:pPr>
        <w:pStyle w:val="listauto1"/>
        <w:rPr>
          <w:b w:val="0"/>
          <w:bCs w:val="0"/>
          <w:lang w:eastAsia="zh-CN"/>
        </w:rPr>
      </w:pPr>
      <w:r>
        <w:rPr>
          <w:lang w:eastAsia="zh-CN"/>
        </w:rPr>
        <w:lastRenderedPageBreak/>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03CC69B0"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53FF38F0" w14:textId="77777777" w:rsidR="00B27A99" w:rsidRDefault="00B27A99">
      <w:pPr>
        <w:rPr>
          <w:lang w:val="en-GB"/>
        </w:rPr>
      </w:pPr>
    </w:p>
    <w:p w14:paraId="01384246"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ECA2ECD" w14:textId="77777777">
        <w:trPr>
          <w:trHeight w:val="273"/>
        </w:trPr>
        <w:tc>
          <w:tcPr>
            <w:tcW w:w="2830" w:type="dxa"/>
            <w:shd w:val="clear" w:color="auto" w:fill="00B0F0"/>
          </w:tcPr>
          <w:p w14:paraId="66531B9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D577257"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8EE50D9" w14:textId="77777777">
        <w:tc>
          <w:tcPr>
            <w:tcW w:w="2830" w:type="dxa"/>
          </w:tcPr>
          <w:p w14:paraId="6D7234F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167581A" w14:textId="77777777" w:rsidR="00B27A99" w:rsidRDefault="00D258DB">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04ABABE6" w14:textId="77777777" w:rsidR="00B27A99" w:rsidRDefault="00B27A99">
            <w:pPr>
              <w:spacing w:before="120" w:afterLines="50"/>
              <w:rPr>
                <w:rFonts w:eastAsia="Microsoft YaHei"/>
                <w:sz w:val="20"/>
                <w:szCs w:val="20"/>
              </w:rPr>
            </w:pPr>
          </w:p>
        </w:tc>
      </w:tr>
      <w:tr w:rsidR="00B27A99" w14:paraId="6AD485CE" w14:textId="77777777">
        <w:tc>
          <w:tcPr>
            <w:tcW w:w="2830" w:type="dxa"/>
          </w:tcPr>
          <w:p w14:paraId="79A07AC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C943935" w14:textId="77777777" w:rsidR="00B27A99" w:rsidRDefault="00D258DB">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D637034" w14:textId="77777777" w:rsidR="00B27A99" w:rsidRDefault="00D258DB">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B27A99" w14:paraId="2D0DAD4D" w14:textId="77777777">
        <w:tc>
          <w:tcPr>
            <w:tcW w:w="2830" w:type="dxa"/>
          </w:tcPr>
          <w:p w14:paraId="761E270B" w14:textId="77777777" w:rsidR="00B27A99" w:rsidRDefault="00D258DB">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7DCCD0E5" w14:textId="77777777" w:rsidR="00B27A99" w:rsidRDefault="00D258DB">
            <w:pPr>
              <w:pStyle w:val="CommentText"/>
              <w:jc w:val="left"/>
              <w:rPr>
                <w:color w:val="000000" w:themeColor="text1"/>
              </w:rPr>
            </w:pPr>
            <w:r>
              <w:rPr>
                <w:color w:val="000000" w:themeColor="text1"/>
              </w:rPr>
              <w:t>Q1: Yes.</w:t>
            </w:r>
          </w:p>
          <w:p w14:paraId="3576E3CB" w14:textId="77777777" w:rsidR="00B27A99" w:rsidRDefault="00D258DB">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B27A99" w14:paraId="15000B63" w14:textId="77777777">
        <w:tc>
          <w:tcPr>
            <w:tcW w:w="2830" w:type="dxa"/>
          </w:tcPr>
          <w:p w14:paraId="00BE328D"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1BA5FAF4" w14:textId="77777777" w:rsidR="00B27A99" w:rsidRDefault="00D258DB">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4999312B" w14:textId="77777777" w:rsidR="00B27A99" w:rsidRDefault="00D258DB">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B27A99" w14:paraId="3B2A6F78" w14:textId="77777777">
        <w:tc>
          <w:tcPr>
            <w:tcW w:w="2830" w:type="dxa"/>
          </w:tcPr>
          <w:p w14:paraId="3DC19F25"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8032189" w14:textId="77777777" w:rsidR="00B27A99" w:rsidRDefault="00D258DB">
            <w:pPr>
              <w:pStyle w:val="CommentText"/>
              <w:jc w:val="left"/>
              <w:rPr>
                <w:color w:val="000000" w:themeColor="text1"/>
              </w:rPr>
            </w:pPr>
            <w:r>
              <w:rPr>
                <w:rFonts w:eastAsia="Microsoft YaHei"/>
              </w:rPr>
              <w:t>Q1: We can study further, but we think that issues in Section 3.2 should be prioritized.</w:t>
            </w:r>
          </w:p>
        </w:tc>
      </w:tr>
      <w:tr w:rsidR="00B27A99" w14:paraId="0ED99A16" w14:textId="77777777">
        <w:tc>
          <w:tcPr>
            <w:tcW w:w="2830" w:type="dxa"/>
          </w:tcPr>
          <w:p w14:paraId="66031B3E"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3912C2" w14:textId="77777777" w:rsidR="00B27A99" w:rsidRDefault="00D258DB">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8917245" w14:textId="77777777" w:rsidR="00B27A99" w:rsidRDefault="00D258DB">
            <w:pPr>
              <w:pStyle w:val="CommentText"/>
              <w:jc w:val="left"/>
              <w:rPr>
                <w:rFonts w:eastAsia="Microsoft YaHei"/>
              </w:rPr>
            </w:pPr>
            <w:r>
              <w:rPr>
                <w:rFonts w:eastAsia="Malgun Gothic"/>
                <w:color w:val="000000" w:themeColor="text1"/>
                <w:lang w:eastAsia="ko-KR"/>
              </w:rPr>
              <w:t xml:space="preserve">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w:t>
            </w:r>
            <w:r>
              <w:rPr>
                <w:rFonts w:eastAsia="Malgun Gothic"/>
                <w:color w:val="000000" w:themeColor="text1"/>
                <w:lang w:eastAsia="ko-KR"/>
              </w:rPr>
              <w:lastRenderedPageBreak/>
              <w:t>item or not.</w:t>
            </w:r>
          </w:p>
        </w:tc>
      </w:tr>
      <w:tr w:rsidR="00B27A99" w14:paraId="1565DD0C" w14:textId="77777777">
        <w:tc>
          <w:tcPr>
            <w:tcW w:w="2830" w:type="dxa"/>
          </w:tcPr>
          <w:p w14:paraId="4CF8E960" w14:textId="77777777" w:rsidR="00B27A99" w:rsidRDefault="00D258DB">
            <w:pPr>
              <w:spacing w:before="120" w:afterLines="50"/>
              <w:rPr>
                <w:rFonts w:eastAsia="Malgun Gothic"/>
                <w:sz w:val="20"/>
                <w:szCs w:val="20"/>
                <w:lang w:eastAsia="ko-KR"/>
              </w:rPr>
            </w:pPr>
            <w:r>
              <w:rPr>
                <w:rFonts w:eastAsia="MS Mincho"/>
                <w:sz w:val="20"/>
                <w:szCs w:val="20"/>
                <w:lang w:eastAsia="ja-JP"/>
              </w:rPr>
              <w:lastRenderedPageBreak/>
              <w:t>Nokia/NSB</w:t>
            </w:r>
          </w:p>
        </w:tc>
        <w:tc>
          <w:tcPr>
            <w:tcW w:w="6520" w:type="dxa"/>
          </w:tcPr>
          <w:p w14:paraId="041DE83D" w14:textId="77777777" w:rsidR="00B27A99" w:rsidRDefault="00D258DB">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0A630FE8" w14:textId="77777777" w:rsidR="00B27A99" w:rsidRDefault="00D258DB">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B27A99" w14:paraId="4648D05F" w14:textId="77777777">
        <w:tc>
          <w:tcPr>
            <w:tcW w:w="2830" w:type="dxa"/>
          </w:tcPr>
          <w:p w14:paraId="7FDDDDD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D93673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1AEB0C6F" w14:textId="77777777" w:rsidR="00B27A99" w:rsidRDefault="00D258DB">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B27A99" w14:paraId="6A17AF68" w14:textId="77777777">
        <w:tc>
          <w:tcPr>
            <w:tcW w:w="2830" w:type="dxa"/>
          </w:tcPr>
          <w:p w14:paraId="726EA26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958433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B27A99" w14:paraId="6FE17637" w14:textId="77777777">
        <w:tc>
          <w:tcPr>
            <w:tcW w:w="2830" w:type="dxa"/>
          </w:tcPr>
          <w:p w14:paraId="29B110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08D22783" w14:textId="77777777" w:rsidR="00B27A99" w:rsidRDefault="00D258DB">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142847E" w14:textId="77777777" w:rsidR="00B27A99" w:rsidRDefault="00D258DB">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B27A99" w14:paraId="40741F63" w14:textId="77777777">
        <w:tc>
          <w:tcPr>
            <w:tcW w:w="2830" w:type="dxa"/>
          </w:tcPr>
          <w:p w14:paraId="37810EC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D208B6F" w14:textId="77777777" w:rsidR="00B27A99" w:rsidRDefault="00D258DB">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1492026F" w14:textId="77777777" w:rsidR="00B27A99" w:rsidRDefault="00D258DB">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B27A99" w14:paraId="6C3FACCF" w14:textId="77777777">
        <w:tc>
          <w:tcPr>
            <w:tcW w:w="2830" w:type="dxa"/>
          </w:tcPr>
          <w:p w14:paraId="41E4E23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04C857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14C1DCC8" w14:textId="77777777" w:rsidR="00B27A99" w:rsidRDefault="00D258DB">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B27A99" w14:paraId="65E98710" w14:textId="77777777">
        <w:tc>
          <w:tcPr>
            <w:tcW w:w="2830" w:type="dxa"/>
          </w:tcPr>
          <w:p w14:paraId="61D57E5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565C438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Q1: Yes.</w:t>
            </w:r>
          </w:p>
          <w:p w14:paraId="2C97FBF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DAA361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B27A99" w14:paraId="66896251" w14:textId="77777777">
        <w:tc>
          <w:tcPr>
            <w:tcW w:w="2830" w:type="dxa"/>
          </w:tcPr>
          <w:p w14:paraId="4AEF5CEF"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5BCD1AC8"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B27A99" w14:paraId="1663283F" w14:textId="77777777">
        <w:tc>
          <w:tcPr>
            <w:tcW w:w="2830" w:type="dxa"/>
          </w:tcPr>
          <w:p w14:paraId="3F8D9A5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3666B81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w:t>
            </w:r>
            <w:r>
              <w:rPr>
                <w:rFonts w:eastAsia="Microsoft YaHei" w:hint="eastAsia"/>
                <w:sz w:val="20"/>
                <w:szCs w:val="20"/>
                <w:lang w:eastAsia="zh-CN"/>
              </w:rPr>
              <w:lastRenderedPageBreak/>
              <w:t xml:space="preserve">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1DB07AC9"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B27A99" w14:paraId="6834D44B" w14:textId="77777777">
        <w:tc>
          <w:tcPr>
            <w:tcW w:w="2830" w:type="dxa"/>
          </w:tcPr>
          <w:p w14:paraId="750BA757" w14:textId="77777777" w:rsidR="00B27A99" w:rsidRDefault="00D258DB">
            <w:pPr>
              <w:spacing w:before="120" w:afterLines="50"/>
              <w:rPr>
                <w:sz w:val="20"/>
                <w:szCs w:val="20"/>
                <w:lang w:eastAsia="zh-CN"/>
              </w:rPr>
            </w:pPr>
            <w:r>
              <w:rPr>
                <w:sz w:val="20"/>
                <w:szCs w:val="20"/>
                <w:lang w:eastAsia="zh-CN"/>
              </w:rPr>
              <w:lastRenderedPageBreak/>
              <w:t>Sharp</w:t>
            </w:r>
          </w:p>
        </w:tc>
        <w:tc>
          <w:tcPr>
            <w:tcW w:w="6520" w:type="dxa"/>
          </w:tcPr>
          <w:p w14:paraId="5B1FA61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B27A99" w14:paraId="0E85FA5A" w14:textId="77777777">
        <w:tc>
          <w:tcPr>
            <w:tcW w:w="2830" w:type="dxa"/>
          </w:tcPr>
          <w:p w14:paraId="4DC123B4" w14:textId="77777777" w:rsidR="00B27A99" w:rsidRDefault="00D258DB">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05837DC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207DA093" w14:textId="77777777" w:rsidR="00B27A99" w:rsidRDefault="00D258DB">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B27A99" w14:paraId="1B2DDE5F" w14:textId="77777777">
        <w:tc>
          <w:tcPr>
            <w:tcW w:w="2830" w:type="dxa"/>
          </w:tcPr>
          <w:p w14:paraId="44E20518" w14:textId="77777777" w:rsidR="00B27A99" w:rsidRDefault="00D258DB">
            <w:pPr>
              <w:spacing w:before="120" w:afterLines="50"/>
              <w:rPr>
                <w:sz w:val="20"/>
                <w:szCs w:val="20"/>
                <w:lang w:eastAsia="zh-CN"/>
              </w:rPr>
            </w:pPr>
            <w:r>
              <w:rPr>
                <w:rFonts w:hint="eastAsia"/>
                <w:sz w:val="20"/>
                <w:szCs w:val="20"/>
                <w:lang w:eastAsia="zh-CN"/>
              </w:rPr>
              <w:t>CATT</w:t>
            </w:r>
          </w:p>
        </w:tc>
        <w:tc>
          <w:tcPr>
            <w:tcW w:w="6520" w:type="dxa"/>
          </w:tcPr>
          <w:p w14:paraId="2DEA3E9D" w14:textId="77777777" w:rsidR="00B27A99" w:rsidRDefault="00D258DB">
            <w:pPr>
              <w:pStyle w:val="CommentText"/>
              <w:jc w:val="left"/>
              <w:rPr>
                <w:color w:val="000000" w:themeColor="text1"/>
                <w:lang w:eastAsia="zh-CN"/>
              </w:rPr>
            </w:pPr>
            <w:r>
              <w:rPr>
                <w:rFonts w:hint="eastAsia"/>
                <w:color w:val="000000" w:themeColor="text1"/>
                <w:lang w:eastAsia="zh-CN"/>
              </w:rPr>
              <w:t>Q1: Yes.</w:t>
            </w:r>
          </w:p>
          <w:p w14:paraId="0E70DF2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B27A99" w14:paraId="50894704" w14:textId="77777777">
        <w:tc>
          <w:tcPr>
            <w:tcW w:w="2830" w:type="dxa"/>
          </w:tcPr>
          <w:p w14:paraId="49B89803" w14:textId="77777777" w:rsidR="00B27A99" w:rsidRDefault="00D258DB">
            <w:pPr>
              <w:spacing w:before="120" w:afterLines="50"/>
              <w:rPr>
                <w:sz w:val="20"/>
                <w:szCs w:val="20"/>
                <w:lang w:eastAsia="zh-CN"/>
              </w:rPr>
            </w:pPr>
            <w:r>
              <w:rPr>
                <w:sz w:val="20"/>
                <w:szCs w:val="20"/>
                <w:lang w:eastAsia="zh-CN"/>
              </w:rPr>
              <w:t>Vivo</w:t>
            </w:r>
          </w:p>
        </w:tc>
        <w:tc>
          <w:tcPr>
            <w:tcW w:w="6520" w:type="dxa"/>
          </w:tcPr>
          <w:p w14:paraId="49AC7917"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78AE4490"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B27A99" w14:paraId="4DD11B5C" w14:textId="77777777">
        <w:tc>
          <w:tcPr>
            <w:tcW w:w="2830" w:type="dxa"/>
          </w:tcPr>
          <w:p w14:paraId="3D764449" w14:textId="77777777" w:rsidR="00B27A99" w:rsidRDefault="00D258DB">
            <w:pPr>
              <w:spacing w:before="120" w:afterLines="50"/>
              <w:rPr>
                <w:sz w:val="20"/>
                <w:szCs w:val="20"/>
                <w:lang w:eastAsia="zh-CN"/>
              </w:rPr>
            </w:pPr>
            <w:r>
              <w:rPr>
                <w:sz w:val="20"/>
                <w:szCs w:val="20"/>
                <w:lang w:eastAsia="zh-CN"/>
              </w:rPr>
              <w:t>Ericsson</w:t>
            </w:r>
          </w:p>
        </w:tc>
        <w:tc>
          <w:tcPr>
            <w:tcW w:w="6520" w:type="dxa"/>
          </w:tcPr>
          <w:p w14:paraId="7D268A92" w14:textId="77777777" w:rsidR="00B27A99" w:rsidRDefault="00D258DB">
            <w:pPr>
              <w:pStyle w:val="CommentText"/>
            </w:pPr>
            <w:r>
              <w:t>Q1: Yes</w:t>
            </w:r>
          </w:p>
          <w:p w14:paraId="4A9EEC03" w14:textId="77777777" w:rsidR="00B27A99" w:rsidRDefault="00D258DB">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6A138451" w14:textId="77777777" w:rsidR="00B27A99" w:rsidRDefault="00B27A99">
      <w:pPr>
        <w:snapToGrid/>
        <w:spacing w:after="0" w:line="276" w:lineRule="auto"/>
        <w:rPr>
          <w:iCs/>
          <w:szCs w:val="20"/>
        </w:rPr>
      </w:pPr>
    </w:p>
    <w:p w14:paraId="09C806D9" w14:textId="77777777" w:rsidR="00B27A99" w:rsidRDefault="00B27A99">
      <w:pPr>
        <w:snapToGrid/>
        <w:spacing w:after="0" w:line="276" w:lineRule="auto"/>
        <w:rPr>
          <w:iCs/>
          <w:szCs w:val="20"/>
        </w:rPr>
      </w:pPr>
    </w:p>
    <w:p w14:paraId="59BB6A21" w14:textId="77777777" w:rsidR="00B27A99" w:rsidRDefault="00D258DB">
      <w:pPr>
        <w:pStyle w:val="Heading4"/>
        <w:numPr>
          <w:ilvl w:val="0"/>
          <w:numId w:val="0"/>
        </w:numPr>
        <w:rPr>
          <w:u w:val="single"/>
          <w:lang w:eastAsia="zh-CN"/>
        </w:rPr>
      </w:pPr>
      <w:r>
        <w:rPr>
          <w:u w:val="single"/>
          <w:lang w:eastAsia="zh-CN"/>
        </w:rPr>
        <w:t>FL update</w:t>
      </w:r>
    </w:p>
    <w:p w14:paraId="05E34FC8" w14:textId="77777777" w:rsidR="00B27A99" w:rsidRDefault="00D258DB">
      <w:pPr>
        <w:spacing w:before="120" w:afterLines="50"/>
        <w:rPr>
          <w:rFonts w:eastAsia="Microsoft YaHei"/>
        </w:rPr>
      </w:pPr>
      <w:r>
        <w:rPr>
          <w:rFonts w:eastAsia="Microsoft YaHei"/>
        </w:rPr>
        <w:t>Thank you all for the useful inputs.</w:t>
      </w:r>
    </w:p>
    <w:p w14:paraId="7C784C52" w14:textId="77777777" w:rsidR="00B27A99" w:rsidRDefault="00D258DB">
      <w:r>
        <w:rPr>
          <w:b/>
          <w:bCs/>
        </w:rPr>
        <w:t>Power imbalance issue</w:t>
      </w:r>
      <w:r>
        <w:t>:</w:t>
      </w:r>
    </w:p>
    <w:p w14:paraId="2E14ED7C" w14:textId="77777777" w:rsidR="00B27A99" w:rsidRDefault="00D258DB">
      <w:r>
        <w:t>Companies’ views:</w:t>
      </w:r>
    </w:p>
    <w:p w14:paraId="73E78616" w14:textId="77777777" w:rsidR="00B27A99" w:rsidRDefault="00D258DB">
      <w:pPr>
        <w:pStyle w:val="listauto1"/>
        <w:rPr>
          <w:b w:val="0"/>
          <w:bCs w:val="0"/>
        </w:rPr>
      </w:pPr>
      <w:r>
        <w:rPr>
          <w:b w:val="0"/>
          <w:bCs w:val="0"/>
        </w:rPr>
        <w:t>Prioritize enhancements in Sec. 3.2: DOCOMO, Intel, MediaTek, CMCC, Xiaomi, Sharp. (Some companies are open to study this issue.)</w:t>
      </w:r>
    </w:p>
    <w:p w14:paraId="140FE43E" w14:textId="77777777" w:rsidR="00B27A99" w:rsidRDefault="00D258DB">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40B3E7E1" w14:textId="77777777" w:rsidR="00B27A99" w:rsidRDefault="00B27A99"/>
    <w:p w14:paraId="50D375E8" w14:textId="77777777" w:rsidR="00B27A99" w:rsidRDefault="00D258DB">
      <w:r>
        <w:t>Based on the inputs, the FL has the following analysis:</w:t>
      </w:r>
    </w:p>
    <w:p w14:paraId="5B5F36F2" w14:textId="77777777" w:rsidR="00B27A99" w:rsidRDefault="00D258DB">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6ECBD0CE" w14:textId="77777777" w:rsidR="00B27A99" w:rsidRDefault="00D258DB">
      <w:pPr>
        <w:pStyle w:val="listauto1"/>
        <w:numPr>
          <w:ilvl w:val="0"/>
          <w:numId w:val="0"/>
        </w:numPr>
        <w:ind w:left="450"/>
        <w:rPr>
          <w:b w:val="0"/>
          <w:bCs w:val="0"/>
        </w:rPr>
      </w:pPr>
      <w:r>
        <w:rPr>
          <w:b w:val="0"/>
          <w:bCs w:val="0"/>
        </w:rPr>
        <w:lastRenderedPageBreak/>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1C166872" w14:textId="77777777" w:rsidR="00B27A99" w:rsidRDefault="00D258DB">
      <w:pPr>
        <w:pStyle w:val="listauto1"/>
        <w:rPr>
          <w:b w:val="0"/>
          <w:bCs w:val="0"/>
        </w:rPr>
      </w:pPr>
      <w:r>
        <w:rPr>
          <w:b w:val="0"/>
          <w:bCs w:val="0"/>
        </w:rPr>
        <w:t>Therefore, it is suggested to study this case of one SRS utilized by multiple TRPs at least if the power balance is not small.</w:t>
      </w:r>
    </w:p>
    <w:p w14:paraId="22B1AFC3" w14:textId="77777777" w:rsidR="00B27A99" w:rsidRDefault="00B27A99"/>
    <w:p w14:paraId="15B09738" w14:textId="77777777" w:rsidR="00B27A99" w:rsidRDefault="00D258DB">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32A60ED8" w14:textId="77777777" w:rsidR="00B27A99" w:rsidRDefault="00D258DB">
      <w:r>
        <w:t>@CATT: your position is not too clear, but please feel free to elaborate if needed.</w:t>
      </w:r>
    </w:p>
    <w:p w14:paraId="27944398" w14:textId="77777777" w:rsidR="00B27A99" w:rsidRDefault="00B27A99">
      <w:pPr>
        <w:rPr>
          <w:b/>
          <w:bCs/>
        </w:rPr>
      </w:pPr>
    </w:p>
    <w:p w14:paraId="7DF1F0DC" w14:textId="77777777" w:rsidR="00B27A99" w:rsidRDefault="00D258DB">
      <w:pPr>
        <w:rPr>
          <w:b/>
          <w:bCs/>
        </w:rPr>
      </w:pPr>
      <w:r>
        <w:rPr>
          <w:b/>
          <w:bCs/>
        </w:rPr>
        <w:t>Spatial filtering issue:</w:t>
      </w:r>
    </w:p>
    <w:p w14:paraId="45B23589" w14:textId="77777777" w:rsidR="00B27A99" w:rsidRDefault="00D258DB">
      <w:r>
        <w:t xml:space="preserve">@InterDigital @ZTE: This issue is related to the </w:t>
      </w:r>
      <w:proofErr w:type="spellStart"/>
      <w:r>
        <w:t>precoded</w:t>
      </w:r>
      <w:proofErr w:type="spellEnd"/>
      <w:r>
        <w:t xml:space="preserve"> SRS for DL CSI acquisition, which will be discussed in more detail in Sec. 3.2.2.</w:t>
      </w:r>
    </w:p>
    <w:p w14:paraId="60BCAE4C" w14:textId="77777777" w:rsidR="00B27A99" w:rsidRDefault="00B27A99"/>
    <w:p w14:paraId="4177782B" w14:textId="77777777" w:rsidR="00B27A99" w:rsidRDefault="00D258DB">
      <w:pPr>
        <w:rPr>
          <w:b/>
          <w:bCs/>
        </w:rPr>
      </w:pPr>
      <w:r>
        <w:rPr>
          <w:b/>
          <w:bCs/>
        </w:rPr>
        <w:t>TA issue:</w:t>
      </w:r>
    </w:p>
    <w:p w14:paraId="1F49EC4E" w14:textId="77777777" w:rsidR="00B27A99" w:rsidRDefault="00D258DB">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71FB2847" w14:textId="77777777" w:rsidR="00B27A99" w:rsidRDefault="00B27A99"/>
    <w:p w14:paraId="4B45119F" w14:textId="77777777" w:rsidR="00B27A99" w:rsidRDefault="00D258DB">
      <w:r>
        <w:t>A proposal is provided for further discussion of the power imbalance issue.</w:t>
      </w:r>
    </w:p>
    <w:p w14:paraId="33C1D4E8" w14:textId="77777777" w:rsidR="00B27A99" w:rsidRDefault="00D258DB">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E11A173" w14:textId="77777777" w:rsidR="00B27A99" w:rsidRDefault="00D258DB">
      <w:pPr>
        <w:pStyle w:val="listauto1"/>
      </w:pPr>
      <w:r>
        <w:t>FFS x</w:t>
      </w:r>
    </w:p>
    <w:p w14:paraId="756B7218" w14:textId="77777777" w:rsidR="00B27A99" w:rsidRDefault="00D258DB">
      <w:pPr>
        <w:pStyle w:val="listauto1"/>
      </w:pPr>
      <w:r>
        <w:t>FFS potential enhancements such as SRS power control enhancements.</w:t>
      </w:r>
    </w:p>
    <w:p w14:paraId="36050133" w14:textId="77777777" w:rsidR="00B27A99" w:rsidRDefault="00B27A99"/>
    <w:p w14:paraId="790BCC61"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9AB0BA0" w14:textId="77777777">
        <w:trPr>
          <w:trHeight w:val="273"/>
        </w:trPr>
        <w:tc>
          <w:tcPr>
            <w:tcW w:w="2830" w:type="dxa"/>
            <w:shd w:val="clear" w:color="auto" w:fill="00B0F0"/>
          </w:tcPr>
          <w:p w14:paraId="54AC90AF"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775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1A6380E" w14:textId="77777777">
        <w:tc>
          <w:tcPr>
            <w:tcW w:w="2830" w:type="dxa"/>
          </w:tcPr>
          <w:p w14:paraId="51E9CA9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10D2DE4" w14:textId="77777777" w:rsidR="00B27A99" w:rsidRDefault="00D258DB">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B27A99" w14:paraId="54535068" w14:textId="77777777">
        <w:tc>
          <w:tcPr>
            <w:tcW w:w="2830" w:type="dxa"/>
          </w:tcPr>
          <w:p w14:paraId="20C13B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01CB20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57E66226" w14:textId="77777777" w:rsidR="00B27A99" w:rsidRDefault="00D258DB">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w:t>
            </w:r>
            <w:r>
              <w:rPr>
                <w:rFonts w:eastAsia="MS Mincho"/>
                <w:sz w:val="20"/>
                <w:szCs w:val="20"/>
                <w:lang w:eastAsia="ja-JP"/>
              </w:rPr>
              <w:lastRenderedPageBreak/>
              <w:t xml:space="preserve">may be configurable in actual implementation, but we do not think it would be realistic to assume larger value for x. </w:t>
            </w:r>
          </w:p>
          <w:p w14:paraId="3C504111"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6DDD0D47" w14:textId="77777777" w:rsidR="00B27A99" w:rsidRDefault="00D258DB">
            <w:pPr>
              <w:spacing w:before="120" w:afterLines="50"/>
              <w:rPr>
                <w:rFonts w:eastAsia="Microsoft YaHei"/>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B27A99" w14:paraId="7AD40C67" w14:textId="77777777">
        <w:tc>
          <w:tcPr>
            <w:tcW w:w="2830" w:type="dxa"/>
          </w:tcPr>
          <w:p w14:paraId="1B408A1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15FF3655"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B27A99" w14:paraId="2AC9761B" w14:textId="77777777">
        <w:tc>
          <w:tcPr>
            <w:tcW w:w="2830" w:type="dxa"/>
          </w:tcPr>
          <w:p w14:paraId="33ECCE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EAB402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agree with DOCOMO that a small value of x (</w:t>
            </w:r>
            <w:proofErr w:type="gramStart"/>
            <w:r>
              <w:rPr>
                <w:rFonts w:eastAsia="Microsoft YaHei"/>
                <w:sz w:val="20"/>
                <w:szCs w:val="20"/>
                <w:lang w:eastAsia="zh-CN"/>
              </w:rPr>
              <w:t>e.g.</w:t>
            </w:r>
            <w:proofErr w:type="gramEnd"/>
            <w:r>
              <w:rPr>
                <w:rFonts w:eastAsia="Microsoft YaHei"/>
                <w:sz w:val="20"/>
                <w:szCs w:val="20"/>
                <w:lang w:eastAsia="zh-CN"/>
              </w:rPr>
              <w:t xml:space="preserve"> 3dB) would be more reasonable. Companies who propose a larger value of x should justify that C-JT can provide significant gain with the value, which is not expected by us. </w:t>
            </w:r>
          </w:p>
        </w:tc>
      </w:tr>
      <w:tr w:rsidR="00B27A99" w14:paraId="6F5DDB1D" w14:textId="77777777">
        <w:tc>
          <w:tcPr>
            <w:tcW w:w="2830" w:type="dxa"/>
          </w:tcPr>
          <w:p w14:paraId="0DC4C4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0AF47A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 the Proposal 3.1.1. From our perspective, x can belong to the set of {3db,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E35756" w14:paraId="7945E848" w14:textId="77777777">
        <w:tc>
          <w:tcPr>
            <w:tcW w:w="2830" w:type="dxa"/>
          </w:tcPr>
          <w:p w14:paraId="42E5CE7B" w14:textId="583C9565"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052F0E58" w14:textId="273C2F11" w:rsidR="00E35756" w:rsidRDefault="00E35756" w:rsidP="00E35756">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B81F21" w14:paraId="73FEDDAF" w14:textId="77777777">
        <w:tc>
          <w:tcPr>
            <w:tcW w:w="2830" w:type="dxa"/>
          </w:tcPr>
          <w:p w14:paraId="678326CF" w14:textId="69BA82E6" w:rsidR="00B81F21" w:rsidRDefault="00B81F21" w:rsidP="00E35756">
            <w:pPr>
              <w:spacing w:before="120" w:afterLines="50"/>
              <w:rPr>
                <w:rFonts w:eastAsia="Microsoft YaHei"/>
                <w:sz w:val="20"/>
                <w:szCs w:val="20"/>
              </w:rPr>
            </w:pPr>
            <w:r>
              <w:rPr>
                <w:rFonts w:eastAsia="Microsoft YaHei"/>
                <w:sz w:val="20"/>
                <w:szCs w:val="20"/>
              </w:rPr>
              <w:t>FL</w:t>
            </w:r>
          </w:p>
        </w:tc>
        <w:tc>
          <w:tcPr>
            <w:tcW w:w="6520" w:type="dxa"/>
          </w:tcPr>
          <w:p w14:paraId="2D74C6E4" w14:textId="0DF5DA40" w:rsidR="00B81F21" w:rsidRDefault="00B81F21" w:rsidP="00E35756">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w:t>
            </w:r>
            <w:proofErr w:type="gramStart"/>
            <w:r>
              <w:rPr>
                <w:rFonts w:eastAsia="Microsoft YaHei"/>
                <w:sz w:val="20"/>
                <w:szCs w:val="20"/>
              </w:rPr>
              <w:t>and also</w:t>
            </w:r>
            <w:proofErr w:type="gramEnd"/>
            <w:r>
              <w:rPr>
                <w:rFonts w:eastAsia="Microsoft YaHei"/>
                <w:sz w:val="20"/>
                <w:szCs w:val="20"/>
              </w:rPr>
              <w:t xml:space="preserve"> TDD CJT performance, so it may be worth investigating. For example, a small x value limits the CJT use cases but ensures </w:t>
            </w:r>
            <w:r w:rsidR="001A6907">
              <w:rPr>
                <w:rFonts w:eastAsia="Microsoft YaHei"/>
                <w:sz w:val="20"/>
                <w:szCs w:val="20"/>
              </w:rPr>
              <w:t xml:space="preserve">good SRS performance, and a large x value is less limiting for CJT use cases but may degrade SRS performance. Thus, it may be a meaningful study to simulate x = {3, 6, 9} </w:t>
            </w:r>
            <w:proofErr w:type="spellStart"/>
            <w:r w:rsidR="001A6907">
              <w:rPr>
                <w:rFonts w:eastAsia="Microsoft YaHei"/>
                <w:sz w:val="20"/>
                <w:szCs w:val="20"/>
              </w:rPr>
              <w:t>dB.</w:t>
            </w:r>
            <w:proofErr w:type="spellEnd"/>
            <w:r w:rsidR="001A6907">
              <w:rPr>
                <w:rFonts w:eastAsia="Microsoft YaHei"/>
                <w:sz w:val="20"/>
                <w:szCs w:val="20"/>
              </w:rPr>
              <w:t xml:space="preserve"> </w:t>
            </w:r>
            <w:proofErr w:type="gramStart"/>
            <w:r w:rsidR="001A6907">
              <w:rPr>
                <w:rFonts w:eastAsia="Microsoft YaHei"/>
                <w:sz w:val="20"/>
                <w:szCs w:val="20"/>
              </w:rPr>
              <w:t>Anyway</w:t>
            </w:r>
            <w:proofErr w:type="gramEnd"/>
            <w:r w:rsidR="001A6907">
              <w:rPr>
                <w:rFonts w:eastAsia="Microsoft YaHei"/>
                <w:sz w:val="20"/>
                <w:szCs w:val="20"/>
              </w:rPr>
              <w:t xml:space="preserve"> more inputs are welcome.</w:t>
            </w:r>
          </w:p>
        </w:tc>
      </w:tr>
      <w:tr w:rsidR="00B22772" w14:paraId="79450F8E" w14:textId="77777777">
        <w:tc>
          <w:tcPr>
            <w:tcW w:w="2830" w:type="dxa"/>
          </w:tcPr>
          <w:p w14:paraId="15268D80" w14:textId="0D8CEBE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31EC8D37" w14:textId="77777777"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030F33DB" w14:textId="5AF23CBD" w:rsidR="00B22772" w:rsidRDefault="00B22772" w:rsidP="00B22772">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7D62DD" w14:paraId="6DDF5F09" w14:textId="77777777">
        <w:tc>
          <w:tcPr>
            <w:tcW w:w="2830" w:type="dxa"/>
          </w:tcPr>
          <w:p w14:paraId="40A0E1FE" w14:textId="67CEE03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70AA16A" w14:textId="383CB915"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bl>
    <w:p w14:paraId="7EABDFDE" w14:textId="77777777" w:rsidR="00B27A99" w:rsidRDefault="00B27A99"/>
    <w:p w14:paraId="22B83D10" w14:textId="77777777" w:rsidR="00B27A99" w:rsidRDefault="00B27A99"/>
    <w:p w14:paraId="110B5A91" w14:textId="77777777" w:rsidR="00B27A99" w:rsidRDefault="00B27A99"/>
    <w:p w14:paraId="7B9E38A6" w14:textId="77777777" w:rsidR="00B27A99" w:rsidRDefault="00D258DB">
      <w:pPr>
        <w:pStyle w:val="Heading3"/>
      </w:pPr>
      <w:r>
        <w:t>Others</w:t>
      </w:r>
    </w:p>
    <w:p w14:paraId="7FF03F8C" w14:textId="77777777" w:rsidR="00B27A99" w:rsidRDefault="00D258DB">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5178A2F6" w14:textId="77777777">
        <w:trPr>
          <w:trHeight w:val="273"/>
        </w:trPr>
        <w:tc>
          <w:tcPr>
            <w:tcW w:w="2830" w:type="dxa"/>
            <w:shd w:val="clear" w:color="auto" w:fill="00B0F0"/>
          </w:tcPr>
          <w:p w14:paraId="3EC2D8D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04A69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C61D5BC" w14:textId="77777777">
        <w:tc>
          <w:tcPr>
            <w:tcW w:w="2830" w:type="dxa"/>
          </w:tcPr>
          <w:p w14:paraId="1C108D9D" w14:textId="77777777" w:rsidR="00B27A99" w:rsidRDefault="00B27A99">
            <w:pPr>
              <w:spacing w:before="120" w:afterLines="50"/>
              <w:rPr>
                <w:rFonts w:eastAsia="Microsoft YaHei"/>
                <w:sz w:val="20"/>
                <w:szCs w:val="20"/>
              </w:rPr>
            </w:pPr>
          </w:p>
        </w:tc>
        <w:tc>
          <w:tcPr>
            <w:tcW w:w="6520" w:type="dxa"/>
          </w:tcPr>
          <w:p w14:paraId="42157622" w14:textId="77777777" w:rsidR="00B27A99" w:rsidRDefault="00B27A99">
            <w:pPr>
              <w:spacing w:before="120" w:afterLines="50"/>
              <w:rPr>
                <w:rFonts w:eastAsia="Microsoft YaHei"/>
                <w:sz w:val="20"/>
                <w:szCs w:val="20"/>
              </w:rPr>
            </w:pPr>
          </w:p>
        </w:tc>
      </w:tr>
      <w:tr w:rsidR="00B27A99" w14:paraId="172EC391" w14:textId="77777777">
        <w:tc>
          <w:tcPr>
            <w:tcW w:w="2830" w:type="dxa"/>
          </w:tcPr>
          <w:p w14:paraId="60516FE7" w14:textId="77777777" w:rsidR="00B27A99" w:rsidRDefault="00B27A99">
            <w:pPr>
              <w:spacing w:before="120" w:afterLines="50"/>
              <w:rPr>
                <w:rFonts w:eastAsia="Microsoft YaHei"/>
                <w:sz w:val="20"/>
                <w:szCs w:val="20"/>
              </w:rPr>
            </w:pPr>
          </w:p>
        </w:tc>
        <w:tc>
          <w:tcPr>
            <w:tcW w:w="6520" w:type="dxa"/>
          </w:tcPr>
          <w:p w14:paraId="2F3ECC42" w14:textId="77777777" w:rsidR="00B27A99" w:rsidRDefault="00B27A99">
            <w:pPr>
              <w:spacing w:before="120" w:afterLines="50"/>
              <w:rPr>
                <w:rFonts w:eastAsia="Microsoft YaHei"/>
                <w:sz w:val="20"/>
                <w:szCs w:val="20"/>
              </w:rPr>
            </w:pPr>
          </w:p>
        </w:tc>
      </w:tr>
    </w:tbl>
    <w:p w14:paraId="78113F01" w14:textId="77777777" w:rsidR="00B27A99" w:rsidRDefault="00B27A99"/>
    <w:p w14:paraId="48AB0572" w14:textId="77777777" w:rsidR="00B27A99" w:rsidRDefault="00B27A99"/>
    <w:p w14:paraId="63FCB875" w14:textId="77777777" w:rsidR="00B27A99" w:rsidRDefault="00B27A99"/>
    <w:p w14:paraId="713D5CBB" w14:textId="77777777" w:rsidR="00B27A99" w:rsidRDefault="00D258DB">
      <w:pPr>
        <w:pStyle w:val="Heading2"/>
        <w:rPr>
          <w:lang w:val="en-GB"/>
        </w:rPr>
      </w:pPr>
      <w:bookmarkStart w:id="6" w:name="_Hlk100571133"/>
      <w:r>
        <w:rPr>
          <w:lang w:val="en-GB"/>
        </w:rPr>
        <w:t>Potential enhancements for SRS capacity enhancements and/or interference randomization</w:t>
      </w:r>
    </w:p>
    <w:p w14:paraId="5A1B7847" w14:textId="77777777" w:rsidR="00B27A99" w:rsidRDefault="00D258DB">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6AE22FDB" w14:textId="77777777" w:rsidR="00B27A99" w:rsidRDefault="00D258DB">
      <w:pPr>
        <w:pStyle w:val="Heading3"/>
        <w:rPr>
          <w:lang w:val="en-GB"/>
        </w:rPr>
      </w:pPr>
      <w:r>
        <w:rPr>
          <w:lang w:val="en-GB"/>
        </w:rPr>
        <w:t>Resource mapping with randomized or new patterns in time/frequency/sequence/etc. domains</w:t>
      </w:r>
    </w:p>
    <w:p w14:paraId="0252CC43" w14:textId="77777777" w:rsidR="00B27A99" w:rsidRDefault="00D258DB">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3D72E8CD" w14:textId="77777777" w:rsidR="00B27A99" w:rsidRDefault="00D258DB">
      <w:pPr>
        <w:numPr>
          <w:ilvl w:val="0"/>
          <w:numId w:val="9"/>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proofErr w:type="spellStart"/>
      <w:ins w:id="9" w:author="Loic Canonne-Velasquez" w:date="2022-05-10T13:14:00Z">
        <w:r>
          <w:t>InterDigital</w:t>
        </w:r>
        <w:proofErr w:type="spellEnd"/>
        <w:r>
          <w:t xml:space="preserve">, </w:t>
        </w:r>
      </w:ins>
    </w:p>
    <w:p w14:paraId="7C59DEBB" w14:textId="77777777" w:rsidR="00B27A99" w:rsidRDefault="00D258DB">
      <w:pPr>
        <w:numPr>
          <w:ilvl w:val="0"/>
          <w:numId w:val="9"/>
        </w:numPr>
        <w:autoSpaceDE/>
        <w:autoSpaceDN/>
        <w:adjustRightInd/>
        <w:snapToGrid/>
        <w:spacing w:after="160"/>
      </w:pPr>
      <w:r>
        <w:t>Randomized / new code-domain resource mapping</w:t>
      </w:r>
    </w:p>
    <w:p w14:paraId="1EC2B01C" w14:textId="77777777" w:rsidR="00B27A99" w:rsidRDefault="00D258DB">
      <w:pPr>
        <w:numPr>
          <w:ilvl w:val="1"/>
          <w:numId w:val="9"/>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2" w:author="Mostafa Khoshnevisan" w:date="2022-05-10T16:17:00Z">
        <w:r>
          <w:delText>Qualcomm</w:delText>
        </w:r>
      </w:del>
    </w:p>
    <w:p w14:paraId="2DEAE589" w14:textId="77777777" w:rsidR="00B27A99" w:rsidRDefault="00D258DB">
      <w:pPr>
        <w:numPr>
          <w:ilvl w:val="1"/>
          <w:numId w:val="9"/>
        </w:numPr>
        <w:autoSpaceDE/>
        <w:autoSpaceDN/>
        <w:adjustRightInd/>
        <w:snapToGrid/>
        <w:spacing w:after="160"/>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27747790" w14:textId="77777777" w:rsidR="00B27A99" w:rsidRDefault="00D258DB">
      <w:pPr>
        <w:numPr>
          <w:ilvl w:val="0"/>
          <w:numId w:val="9"/>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3A1B8B08" w14:textId="77777777" w:rsidR="00B27A99" w:rsidRDefault="00D258DB">
      <w:r>
        <w:t>Based on the above summary, the FL suggests companies to consider and provide views on the following high-level proposal:</w:t>
      </w:r>
    </w:p>
    <w:p w14:paraId="4DB182D4" w14:textId="77777777" w:rsidR="00B27A99" w:rsidRDefault="00D258DB">
      <w:pPr>
        <w:rPr>
          <w:b/>
          <w:bCs/>
        </w:rPr>
      </w:pPr>
      <w:r>
        <w:rPr>
          <w:b/>
          <w:bCs/>
        </w:rPr>
        <w:t>Proposal 3.2.1: Study at least the following for SRS enhancement to manage inter-TRP cross-SRS interference targeting TDD CJT via SRS interference randomization</w:t>
      </w:r>
    </w:p>
    <w:p w14:paraId="2DF4DF73"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62D0FDA"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29C5E634" w14:textId="77777777" w:rsidR="00B27A99" w:rsidRDefault="00D258DB">
      <w:pPr>
        <w:pStyle w:val="ListParagraph"/>
        <w:numPr>
          <w:ilvl w:val="0"/>
          <w:numId w:val="9"/>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81D21B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15D7333B" w14:textId="77777777">
        <w:trPr>
          <w:trHeight w:val="273"/>
        </w:trPr>
        <w:tc>
          <w:tcPr>
            <w:tcW w:w="2830" w:type="dxa"/>
            <w:shd w:val="clear" w:color="auto" w:fill="00B0F0"/>
          </w:tcPr>
          <w:p w14:paraId="00A37EF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4A8B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ADE07C7" w14:textId="77777777">
        <w:tc>
          <w:tcPr>
            <w:tcW w:w="2830" w:type="dxa"/>
          </w:tcPr>
          <w:p w14:paraId="7BD5091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6CB2883" w14:textId="77777777" w:rsidR="00B27A99" w:rsidRDefault="00D258DB">
            <w:pPr>
              <w:spacing w:before="120" w:afterLines="50"/>
              <w:rPr>
                <w:rFonts w:eastAsia="Microsoft YaHei"/>
                <w:sz w:val="20"/>
                <w:szCs w:val="20"/>
              </w:rPr>
            </w:pPr>
            <w:r>
              <w:rPr>
                <w:rFonts w:eastAsia="Microsoft YaHei"/>
                <w:sz w:val="20"/>
                <w:szCs w:val="20"/>
              </w:rPr>
              <w:t xml:space="preserve">We suggest we have a more detailed proposal for each study point. Current </w:t>
            </w:r>
            <w:r>
              <w:rPr>
                <w:rFonts w:eastAsia="Microsoft YaHei"/>
                <w:sz w:val="20"/>
                <w:szCs w:val="20"/>
              </w:rPr>
              <w:lastRenderedPageBreak/>
              <w:t>formulation looks to redesign the whole SRS resource mapping operation.</w:t>
            </w:r>
          </w:p>
        </w:tc>
      </w:tr>
      <w:tr w:rsidR="00B27A99" w14:paraId="0C4A88A7" w14:textId="77777777">
        <w:tc>
          <w:tcPr>
            <w:tcW w:w="2830" w:type="dxa"/>
          </w:tcPr>
          <w:p w14:paraId="22DD1D22"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7B371E7" w14:textId="77777777" w:rsidR="00B27A99" w:rsidRDefault="00D258DB">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5A256882" w14:textId="77777777" w:rsidR="00B27A99" w:rsidRDefault="00D258DB">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82728E7" w14:textId="77777777" w:rsidR="00B27A99" w:rsidRDefault="00D258DB">
            <w:pPr>
              <w:pStyle w:val="ListParagraph"/>
              <w:numPr>
                <w:ilvl w:val="0"/>
                <w:numId w:val="9"/>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159126A" w14:textId="77777777" w:rsidR="00B27A99" w:rsidRDefault="00D258DB">
            <w:pPr>
              <w:pStyle w:val="ListParagraph"/>
              <w:numPr>
                <w:ilvl w:val="1"/>
                <w:numId w:val="9"/>
              </w:numPr>
              <w:rPr>
                <w:rFonts w:ascii="Times New Roman" w:hAnsi="Times New Roman"/>
                <w:b/>
                <w:bCs/>
              </w:rPr>
            </w:pPr>
            <w:proofErr w:type="gramStart"/>
            <w:ins w:id="1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112446F3" w14:textId="77777777" w:rsidR="00B27A99" w:rsidRDefault="00D258DB">
            <w:pPr>
              <w:pStyle w:val="ListParagraph"/>
              <w:numPr>
                <w:ilvl w:val="0"/>
                <w:numId w:val="9"/>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7C294F8" w14:textId="77777777" w:rsidR="00B27A99" w:rsidRDefault="00D258DB">
            <w:pPr>
              <w:pStyle w:val="ListParagraph"/>
              <w:numPr>
                <w:ilvl w:val="1"/>
                <w:numId w:val="9"/>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ED9CCE1" w14:textId="77777777" w:rsidR="00B27A99" w:rsidRDefault="00D258DB">
            <w:pPr>
              <w:pStyle w:val="ListParagraph"/>
              <w:numPr>
                <w:ilvl w:val="0"/>
                <w:numId w:val="9"/>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495A4F6" w14:textId="77777777" w:rsidR="00B27A99" w:rsidRDefault="00D258DB">
            <w:pPr>
              <w:pStyle w:val="ListParagraph"/>
              <w:numPr>
                <w:ilvl w:val="1"/>
                <w:numId w:val="9"/>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3BE6474F" w14:textId="77777777" w:rsidR="00B27A99" w:rsidRDefault="00B27A99">
            <w:pPr>
              <w:spacing w:before="120" w:afterLines="50"/>
              <w:rPr>
                <w:rFonts w:eastAsia="Microsoft YaHei"/>
                <w:sz w:val="20"/>
                <w:szCs w:val="20"/>
                <w:lang w:val="en-GB"/>
              </w:rPr>
            </w:pPr>
          </w:p>
        </w:tc>
      </w:tr>
      <w:tr w:rsidR="00B27A99" w14:paraId="500E48C7" w14:textId="77777777">
        <w:tc>
          <w:tcPr>
            <w:tcW w:w="2830" w:type="dxa"/>
          </w:tcPr>
          <w:p w14:paraId="2269382D" w14:textId="77777777" w:rsidR="00B27A99" w:rsidRDefault="00D258DB">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399CD118"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B27A99" w14:paraId="5199FCD5" w14:textId="77777777">
        <w:tc>
          <w:tcPr>
            <w:tcW w:w="2830" w:type="dxa"/>
          </w:tcPr>
          <w:p w14:paraId="4F0AE9EF"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70BD6863" w14:textId="77777777" w:rsidR="00B27A99" w:rsidRDefault="00D258DB">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2D5A93C1"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06E31B46"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B27A99" w14:paraId="031BA2D2" w14:textId="77777777">
        <w:tc>
          <w:tcPr>
            <w:tcW w:w="2830" w:type="dxa"/>
          </w:tcPr>
          <w:p w14:paraId="1B855E42"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67DCC83" w14:textId="77777777" w:rsidR="00B27A99" w:rsidRDefault="00D258DB">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B27A99" w14:paraId="60FED692" w14:textId="77777777">
        <w:tc>
          <w:tcPr>
            <w:tcW w:w="2830" w:type="dxa"/>
          </w:tcPr>
          <w:p w14:paraId="564214F9"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02B87A0" w14:textId="77777777" w:rsidR="00B27A99" w:rsidRDefault="00D258DB">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B27A99" w14:paraId="418A77B7" w14:textId="77777777">
        <w:tc>
          <w:tcPr>
            <w:tcW w:w="2830" w:type="dxa"/>
          </w:tcPr>
          <w:p w14:paraId="2B7A89E3"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708A40E" w14:textId="77777777" w:rsidR="00B27A99" w:rsidRDefault="00D258DB">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B27A99" w14:paraId="0B1E6D39" w14:textId="77777777">
        <w:tc>
          <w:tcPr>
            <w:tcW w:w="2830" w:type="dxa"/>
          </w:tcPr>
          <w:p w14:paraId="781F7E05" w14:textId="77777777" w:rsidR="00B27A99" w:rsidRDefault="00D258DB">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B327E26" w14:textId="77777777" w:rsidR="00B27A99" w:rsidRDefault="00D258DB">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B27A99" w14:paraId="1D3CC19D" w14:textId="77777777">
        <w:tc>
          <w:tcPr>
            <w:tcW w:w="2830" w:type="dxa"/>
          </w:tcPr>
          <w:p w14:paraId="2950C91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B3F901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0867054" w14:textId="77777777" w:rsidR="00B27A99" w:rsidRDefault="00D258DB">
            <w:pPr>
              <w:pStyle w:val="ListParagraph"/>
              <w:numPr>
                <w:ilvl w:val="0"/>
                <w:numId w:val="9"/>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70904165" w14:textId="77777777" w:rsidR="00B27A99" w:rsidRDefault="00D258DB">
            <w:pPr>
              <w:pStyle w:val="ListParagraph"/>
              <w:numPr>
                <w:ilvl w:val="1"/>
                <w:numId w:val="9"/>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6929BBB2" w14:textId="77777777" w:rsidR="00B27A99" w:rsidRDefault="00D258DB">
            <w:pPr>
              <w:pStyle w:val="ListParagraph"/>
              <w:numPr>
                <w:ilvl w:val="0"/>
                <w:numId w:val="9"/>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01128D2F" w14:textId="77777777" w:rsidR="00B27A99" w:rsidRDefault="00D258DB">
            <w:pPr>
              <w:pStyle w:val="ListParagraph"/>
              <w:numPr>
                <w:ilvl w:val="1"/>
                <w:numId w:val="9"/>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w:t>
              </w:r>
              <w:r>
                <w:rPr>
                  <w:rFonts w:ascii="Times New Roman" w:eastAsia="MS Mincho" w:hAnsi="Times New Roman"/>
                  <w:b/>
                  <w:bCs/>
                  <w:lang w:eastAsia="ja-JP"/>
                </w:rPr>
                <w:lastRenderedPageBreak/>
                <w:t>hopping/randomization</w:t>
              </w:r>
            </w:ins>
          </w:p>
          <w:p w14:paraId="3FBEFEAB" w14:textId="77777777" w:rsidR="00B27A99" w:rsidRDefault="00B27A99">
            <w:pPr>
              <w:spacing w:before="120" w:afterLines="50"/>
              <w:rPr>
                <w:rFonts w:eastAsiaTheme="minorEastAsia"/>
                <w:sz w:val="20"/>
                <w:szCs w:val="20"/>
                <w:lang w:eastAsia="zh-CN"/>
              </w:rPr>
            </w:pPr>
          </w:p>
        </w:tc>
      </w:tr>
      <w:tr w:rsidR="00B27A99" w14:paraId="4EBB5923" w14:textId="77777777">
        <w:tc>
          <w:tcPr>
            <w:tcW w:w="2830" w:type="dxa"/>
          </w:tcPr>
          <w:p w14:paraId="3EDC5AA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268EC8D5" w14:textId="77777777" w:rsidR="00B27A99" w:rsidRDefault="00D258DB">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B27A99" w14:paraId="7E6E2759" w14:textId="77777777">
        <w:tc>
          <w:tcPr>
            <w:tcW w:w="2830" w:type="dxa"/>
          </w:tcPr>
          <w:p w14:paraId="045771A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9B0CB26" w14:textId="77777777" w:rsidR="00B27A99" w:rsidRDefault="00D258DB">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B27A99" w14:paraId="293FE931" w14:textId="77777777">
        <w:tc>
          <w:tcPr>
            <w:tcW w:w="2830" w:type="dxa"/>
          </w:tcPr>
          <w:p w14:paraId="62E88A8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172700" w14:textId="77777777" w:rsidR="00B27A99" w:rsidRDefault="00D258DB">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B27A99" w14:paraId="30145411" w14:textId="77777777">
        <w:tc>
          <w:tcPr>
            <w:tcW w:w="2830" w:type="dxa"/>
          </w:tcPr>
          <w:p w14:paraId="13E1CD8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895730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786AB0F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B27A99" w14:paraId="03237F34" w14:textId="77777777">
        <w:tc>
          <w:tcPr>
            <w:tcW w:w="2830" w:type="dxa"/>
          </w:tcPr>
          <w:p w14:paraId="16E9E3B9"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5D1F7FE"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763302D" w14:textId="77777777">
        <w:tc>
          <w:tcPr>
            <w:tcW w:w="2830" w:type="dxa"/>
          </w:tcPr>
          <w:p w14:paraId="03D39CA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82D4CF8" w14:textId="77777777" w:rsidR="00B27A99" w:rsidRDefault="00D258DB">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2CEEAD90" w14:textId="77777777" w:rsidR="00B27A99" w:rsidRDefault="00D258DB">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5B8531F2" w14:textId="77777777" w:rsidR="00B27A99" w:rsidRDefault="00D258DB">
            <w:pPr>
              <w:pStyle w:val="ListParagraph"/>
              <w:numPr>
                <w:ilvl w:val="0"/>
                <w:numId w:val="9"/>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FD9F971" w14:textId="77777777" w:rsidR="00B27A99" w:rsidRDefault="00D258DB">
            <w:pPr>
              <w:pStyle w:val="ListParagraph"/>
              <w:numPr>
                <w:ilvl w:val="1"/>
                <w:numId w:val="9"/>
              </w:numPr>
              <w:rPr>
                <w:ins w:id="26" w:author="ZTE" w:date="2022-05-12T08:03:00Z"/>
                <w:rFonts w:ascii="Times New Roman" w:hAnsi="Times New Roman"/>
                <w:b/>
                <w:bCs/>
              </w:rPr>
            </w:pPr>
            <w:proofErr w:type="gramStart"/>
            <w:ins w:id="2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8432671" w14:textId="77777777" w:rsidR="00B27A99" w:rsidRDefault="00D258DB">
            <w:pPr>
              <w:pStyle w:val="ListParagraph"/>
              <w:numPr>
                <w:ilvl w:val="1"/>
                <w:numId w:val="9"/>
                <w:ins w:id="28" w:author="ZTE" w:date="2022-05-12T08:03:00Z"/>
              </w:numPr>
              <w:rPr>
                <w:rFonts w:ascii="Times New Roman" w:hAnsi="Times New Roman"/>
                <w:b/>
                <w:bCs/>
              </w:rPr>
            </w:pPr>
            <w:proofErr w:type="spellStart"/>
            <w:ins w:id="29"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02" w:dyaOrig="382" w14:anchorId="56EC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9.05pt" o:ole="">
                    <v:imagedata r:id="rId13" o:title=""/>
                  </v:shape>
                  <o:OLEObject Type="Embed" ProgID="Equation.3" ShapeID="_x0000_i1025" DrawAspect="Content" ObjectID="_1713963323" r:id="rId14"/>
                </w:object>
              </w:r>
            </w:ins>
            <w:ins w:id="31" w:author="ZTE" w:date="2022-05-12T08:03:00Z">
              <w:r>
                <w:rPr>
                  <w:rFonts w:ascii="Times New Roman" w:eastAsia="SimSun" w:hAnsi="Times New Roman" w:hint="eastAsia"/>
                  <w:b/>
                  <w:bCs/>
                  <w:lang w:val="en-US" w:eastAsia="zh-CN"/>
                </w:rPr>
                <w:t xml:space="preserve"> is sounded once.</w:t>
              </w:r>
            </w:ins>
          </w:p>
          <w:p w14:paraId="13266DFB" w14:textId="77777777" w:rsidR="00B27A99" w:rsidRDefault="00D258DB">
            <w:pPr>
              <w:pStyle w:val="ListParagraph"/>
              <w:numPr>
                <w:ilvl w:val="0"/>
                <w:numId w:val="9"/>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4456011D" w14:textId="77777777" w:rsidR="00B27A99" w:rsidRDefault="00D258DB">
            <w:pPr>
              <w:pStyle w:val="ListParagraph"/>
              <w:numPr>
                <w:ilvl w:val="1"/>
                <w:numId w:val="9"/>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32758197" w14:textId="77777777" w:rsidR="00B27A99" w:rsidRDefault="00D258DB">
            <w:pPr>
              <w:pStyle w:val="ListParagraph"/>
              <w:numPr>
                <w:ilvl w:val="1"/>
                <w:numId w:val="9"/>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0F93F57" w14:textId="77777777" w:rsidR="00B27A99" w:rsidRDefault="00D258DB">
            <w:pPr>
              <w:pStyle w:val="ListParagraph"/>
              <w:numPr>
                <w:ilvl w:val="0"/>
                <w:numId w:val="9"/>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54FFE35E" w14:textId="77777777" w:rsidR="00B27A99" w:rsidRDefault="00D258DB">
            <w:pPr>
              <w:pStyle w:val="ListParagraph"/>
              <w:numPr>
                <w:ilvl w:val="1"/>
                <w:numId w:val="9"/>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77C2632A" w14:textId="77777777" w:rsidR="00B27A99" w:rsidRDefault="00B27A99">
            <w:pPr>
              <w:spacing w:before="120" w:afterLines="50"/>
              <w:rPr>
                <w:rFonts w:eastAsia="Malgun Gothic"/>
                <w:sz w:val="20"/>
                <w:szCs w:val="20"/>
                <w:lang w:eastAsia="ko-KR"/>
              </w:rPr>
            </w:pPr>
          </w:p>
        </w:tc>
      </w:tr>
      <w:tr w:rsidR="00B27A99" w14:paraId="4FD89031" w14:textId="77777777">
        <w:tc>
          <w:tcPr>
            <w:tcW w:w="2830" w:type="dxa"/>
          </w:tcPr>
          <w:p w14:paraId="333C1A2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3C4CC2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09125A5C" w14:textId="77777777">
        <w:tc>
          <w:tcPr>
            <w:tcW w:w="2830" w:type="dxa"/>
          </w:tcPr>
          <w:p w14:paraId="42207F18"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3B886A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06D1F0E9" w14:textId="77777777">
        <w:tc>
          <w:tcPr>
            <w:tcW w:w="2830" w:type="dxa"/>
          </w:tcPr>
          <w:p w14:paraId="20213CF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2D66E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B27A99" w14:paraId="6BF26A58" w14:textId="77777777">
        <w:tc>
          <w:tcPr>
            <w:tcW w:w="2830" w:type="dxa"/>
          </w:tcPr>
          <w:p w14:paraId="3F13BC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73284BD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B27A99" w14:paraId="5B1D3F67" w14:textId="77777777">
        <w:tc>
          <w:tcPr>
            <w:tcW w:w="2830" w:type="dxa"/>
          </w:tcPr>
          <w:p w14:paraId="4DE699E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2AABDA3"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We also prefer a proposal with a bit more specific examples.  The first two sub-</w:t>
            </w:r>
            <w:r>
              <w:rPr>
                <w:rFonts w:eastAsiaTheme="minorEastAsia"/>
                <w:sz w:val="20"/>
                <w:szCs w:val="20"/>
                <w:lang w:eastAsia="zh-CN"/>
              </w:rPr>
              <w:lastRenderedPageBreak/>
              <w:t xml:space="preserve">bullets in the version submitted by DOCOMO look good to us.  </w:t>
            </w:r>
          </w:p>
          <w:p w14:paraId="0B39C8B8" w14:textId="77777777" w:rsidR="00B27A99" w:rsidRDefault="00B27A99">
            <w:pPr>
              <w:spacing w:before="120" w:afterLines="50"/>
              <w:rPr>
                <w:rFonts w:eastAsiaTheme="minorEastAsia"/>
                <w:sz w:val="20"/>
                <w:szCs w:val="20"/>
                <w:lang w:eastAsia="zh-CN"/>
              </w:rPr>
            </w:pPr>
          </w:p>
          <w:p w14:paraId="42D5FE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26973545" w14:textId="77777777" w:rsidR="00B27A99" w:rsidRDefault="00B27A99">
            <w:pPr>
              <w:spacing w:before="120" w:afterLines="50"/>
              <w:rPr>
                <w:rFonts w:eastAsiaTheme="minorEastAsia"/>
                <w:sz w:val="20"/>
                <w:szCs w:val="20"/>
                <w:lang w:eastAsia="zh-CN"/>
              </w:rPr>
            </w:pPr>
          </w:p>
          <w:p w14:paraId="11E3616D" w14:textId="77777777" w:rsidR="00B27A99" w:rsidRDefault="00B27A99">
            <w:pPr>
              <w:pStyle w:val="CommentText"/>
              <w:rPr>
                <w:rFonts w:eastAsiaTheme="minorEastAsia"/>
                <w:lang w:eastAsia="zh-CN"/>
              </w:rPr>
            </w:pPr>
          </w:p>
        </w:tc>
      </w:tr>
    </w:tbl>
    <w:p w14:paraId="0C164416" w14:textId="77777777" w:rsidR="00B27A99" w:rsidRDefault="00B27A99"/>
    <w:p w14:paraId="4D3EC886" w14:textId="77777777" w:rsidR="00B27A99" w:rsidRDefault="00D258DB">
      <w:pPr>
        <w:pStyle w:val="Heading4"/>
        <w:numPr>
          <w:ilvl w:val="0"/>
          <w:numId w:val="0"/>
        </w:numPr>
        <w:rPr>
          <w:u w:val="single"/>
          <w:lang w:eastAsia="zh-CN"/>
        </w:rPr>
      </w:pPr>
      <w:r>
        <w:rPr>
          <w:u w:val="single"/>
          <w:lang w:eastAsia="zh-CN"/>
        </w:rPr>
        <w:t>FL update</w:t>
      </w:r>
    </w:p>
    <w:p w14:paraId="7C9F8FEC" w14:textId="77777777" w:rsidR="00B27A99" w:rsidRDefault="00D258DB">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1061495F" w14:textId="77777777" w:rsidR="00B27A99" w:rsidRDefault="00B27A99"/>
    <w:p w14:paraId="7F488611" w14:textId="77777777" w:rsidR="00B27A99" w:rsidRDefault="00D258DB">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1C4C4219" w14:textId="77777777" w:rsidR="00B27A99" w:rsidRDefault="00B27A99"/>
    <w:p w14:paraId="34907FBE" w14:textId="77777777" w:rsidR="00B27A99" w:rsidRDefault="00D258DB">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26815A84" w14:textId="77777777" w:rsidR="00B27A99" w:rsidRDefault="00B27A99"/>
    <w:p w14:paraId="4B7A4029" w14:textId="77777777" w:rsidR="00B27A99" w:rsidRDefault="00D258DB">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2BFC464E"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0821D6E9" w14:textId="77777777" w:rsidR="00B27A99" w:rsidRDefault="00D258DB">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153E6171"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152CF9C1" w14:textId="77777777" w:rsidR="00B27A99" w:rsidRDefault="00D258DB">
      <w:pPr>
        <w:pStyle w:val="ListParagraph"/>
        <w:numPr>
          <w:ilvl w:val="1"/>
          <w:numId w:val="9"/>
        </w:numPr>
        <w:rPr>
          <w:rFonts w:ascii="Times New Roman" w:hAnsi="Times New Roman"/>
          <w:b/>
          <w:bCs/>
        </w:rPr>
      </w:pPr>
      <w:r>
        <w:rPr>
          <w:rFonts w:ascii="Times New Roman" w:hAnsi="Times New Roman"/>
          <w:b/>
          <w:bCs/>
        </w:rPr>
        <w:lastRenderedPageBreak/>
        <w:t>E.g., cyclic shift hopping/randomization, sequence hopping/randomization, new code-domain parameter mapping based on system parameters</w:t>
      </w:r>
    </w:p>
    <w:bookmarkEnd w:id="39"/>
    <w:p w14:paraId="79762273" w14:textId="77777777" w:rsidR="00B27A99" w:rsidRDefault="00D258DB">
      <w:pPr>
        <w:pStyle w:val="ListParagraph"/>
        <w:numPr>
          <w:ilvl w:val="0"/>
          <w:numId w:val="9"/>
        </w:numPr>
        <w:rPr>
          <w:rFonts w:ascii="Times New Roman" w:hAnsi="Times New Roman"/>
          <w:b/>
          <w:bCs/>
        </w:rPr>
      </w:pPr>
      <w:r>
        <w:rPr>
          <w:rFonts w:ascii="Times New Roman" w:hAnsi="Times New Roman"/>
          <w:b/>
          <w:bCs/>
        </w:rPr>
        <w:t>FFS: Enhanced signaling for flexible SRS transmission</w:t>
      </w:r>
    </w:p>
    <w:p w14:paraId="44147E9A" w14:textId="77777777" w:rsidR="00B27A99" w:rsidRDefault="00D258DB">
      <w:pPr>
        <w:pStyle w:val="ListParagraph"/>
        <w:numPr>
          <w:ilvl w:val="1"/>
          <w:numId w:val="9"/>
        </w:numPr>
        <w:rPr>
          <w:rFonts w:ascii="Times New Roman" w:hAnsi="Times New Roman"/>
          <w:b/>
          <w:bCs/>
        </w:rPr>
      </w:pPr>
      <w:r>
        <w:rPr>
          <w:rFonts w:ascii="Times New Roman" w:hAnsi="Times New Roman"/>
          <w:b/>
          <w:bCs/>
        </w:rPr>
        <w:t>E.g., dynamic update of SRS parameters</w:t>
      </w:r>
    </w:p>
    <w:p w14:paraId="6149B847" w14:textId="77777777" w:rsidR="00B27A99" w:rsidRDefault="00B27A99"/>
    <w:p w14:paraId="642F6FEE"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8286EEF" w14:textId="77777777">
        <w:trPr>
          <w:trHeight w:val="273"/>
        </w:trPr>
        <w:tc>
          <w:tcPr>
            <w:tcW w:w="2830" w:type="dxa"/>
            <w:shd w:val="clear" w:color="auto" w:fill="00B0F0"/>
          </w:tcPr>
          <w:p w14:paraId="0AE5EC2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092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0A93B06" w14:textId="77777777">
        <w:tc>
          <w:tcPr>
            <w:tcW w:w="2830" w:type="dxa"/>
          </w:tcPr>
          <w:p w14:paraId="4234B079"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A62F04A" w14:textId="77777777" w:rsidR="00B27A99" w:rsidRDefault="00D258DB">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B27A99" w14:paraId="41B5322A" w14:textId="77777777">
        <w:tc>
          <w:tcPr>
            <w:tcW w:w="2830" w:type="dxa"/>
          </w:tcPr>
          <w:p w14:paraId="374A1DA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15FC27E" w14:textId="77777777" w:rsidR="00B27A99" w:rsidRDefault="00D258DB">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B27A99" w14:paraId="254A8657" w14:textId="77777777">
        <w:tc>
          <w:tcPr>
            <w:tcW w:w="2830" w:type="dxa"/>
          </w:tcPr>
          <w:p w14:paraId="5F525FA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62C872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B27A99" w14:paraId="07782142" w14:textId="77777777">
        <w:tc>
          <w:tcPr>
            <w:tcW w:w="2830" w:type="dxa"/>
          </w:tcPr>
          <w:p w14:paraId="37108C0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10D99D6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1D9C6B06" w14:textId="77777777">
        <w:tc>
          <w:tcPr>
            <w:tcW w:w="2830" w:type="dxa"/>
          </w:tcPr>
          <w:p w14:paraId="4C455EB4" w14:textId="7EBCE3C2"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1C4EFF14" w14:textId="2F7A8C74" w:rsidR="00E35756" w:rsidRDefault="00E35756" w:rsidP="00E35756">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1A6907" w14:paraId="6D9A0D62" w14:textId="77777777">
        <w:tc>
          <w:tcPr>
            <w:tcW w:w="2830" w:type="dxa"/>
          </w:tcPr>
          <w:p w14:paraId="763EAEA2" w14:textId="4B2D08EA" w:rsidR="001A6907" w:rsidRDefault="001A6907" w:rsidP="00E35756">
            <w:pPr>
              <w:spacing w:before="120" w:afterLines="50"/>
              <w:rPr>
                <w:rFonts w:eastAsia="Microsoft YaHei"/>
                <w:sz w:val="20"/>
                <w:szCs w:val="20"/>
              </w:rPr>
            </w:pPr>
            <w:r>
              <w:rPr>
                <w:rFonts w:eastAsia="Microsoft YaHei"/>
                <w:sz w:val="20"/>
                <w:szCs w:val="20"/>
              </w:rPr>
              <w:t>FL</w:t>
            </w:r>
          </w:p>
        </w:tc>
        <w:tc>
          <w:tcPr>
            <w:tcW w:w="6520" w:type="dxa"/>
          </w:tcPr>
          <w:p w14:paraId="5DBE6E4B" w14:textId="3511ADB7" w:rsidR="001A6907" w:rsidRDefault="00A60D51" w:rsidP="00E35756">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0CB13C61" w14:textId="77777777">
        <w:tc>
          <w:tcPr>
            <w:tcW w:w="2830" w:type="dxa"/>
          </w:tcPr>
          <w:p w14:paraId="1DB446A0" w14:textId="40FDD104"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4486FA7" w14:textId="77777777" w:rsidR="00B22772" w:rsidRDefault="00B22772" w:rsidP="00B22772">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2806171B" w14:textId="49F03468" w:rsidR="00B22772" w:rsidRDefault="00B22772" w:rsidP="00B22772">
            <w:pPr>
              <w:spacing w:before="120" w:afterLines="50"/>
              <w:rPr>
                <w:rFonts w:eastAsia="Microsoft YaHei"/>
                <w:sz w:val="20"/>
                <w:szCs w:val="20"/>
              </w:rPr>
            </w:pPr>
            <w:r>
              <w:rPr>
                <w:rFonts w:eastAsia="Microsoft YaHei"/>
                <w:sz w:val="20"/>
                <w:szCs w:val="20"/>
              </w:rPr>
              <w:t xml:space="preserve"> </w:t>
            </w:r>
            <w:ins w:id="41" w:author="Huawei" w:date="2022-05-14T05:09:00Z">
              <w:r w:rsidRPr="00DB6CEF">
                <w:rPr>
                  <w:rFonts w:eastAsia="Microsoft YaHei"/>
                  <w:b/>
                  <w:sz w:val="20"/>
                  <w:szCs w:val="20"/>
                </w:rPr>
                <w:t xml:space="preserve">SRS </w:t>
              </w:r>
              <w:r w:rsidRPr="00DB6CEF">
                <w:rPr>
                  <w:rFonts w:eastAsiaTheme="minorEastAsia"/>
                  <w:b/>
                  <w:sz w:val="20"/>
                  <w:szCs w:val="20"/>
                  <w:lang w:eastAsia="zh-CN"/>
                </w:rPr>
                <w:t>S</w:t>
              </w:r>
              <w:r w:rsidRPr="00477AAB">
                <w:rPr>
                  <w:rFonts w:eastAsiaTheme="minorEastAsia"/>
                  <w:b/>
                  <w:sz w:val="20"/>
                  <w:szCs w:val="20"/>
                  <w:lang w:eastAsia="zh-CN"/>
                </w:rPr>
                <w:t>equence for each hop is from a long SRS sequence</w:t>
              </w:r>
            </w:ins>
          </w:p>
        </w:tc>
      </w:tr>
      <w:tr w:rsidR="007D62DD" w14:paraId="339004F6" w14:textId="77777777">
        <w:tc>
          <w:tcPr>
            <w:tcW w:w="2830" w:type="dxa"/>
          </w:tcPr>
          <w:p w14:paraId="15C57858" w14:textId="48CD5C5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3A672D4" w14:textId="6794F2CC"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bl>
    <w:p w14:paraId="26A0943B" w14:textId="77777777" w:rsidR="00B27A99" w:rsidRDefault="00B27A99"/>
    <w:p w14:paraId="79635832" w14:textId="77777777" w:rsidR="00B27A99" w:rsidRDefault="00B27A99"/>
    <w:p w14:paraId="733B8247" w14:textId="77777777" w:rsidR="00B27A99" w:rsidRDefault="00B27A99"/>
    <w:p w14:paraId="4D01D168" w14:textId="77777777" w:rsidR="00B27A99" w:rsidRDefault="00D258DB">
      <w:pPr>
        <w:pStyle w:val="Heading3"/>
        <w:rPr>
          <w:lang w:val="en-GB"/>
        </w:rPr>
      </w:pPr>
      <w:r>
        <w:rPr>
          <w:lang w:val="en-GB"/>
        </w:rPr>
        <w:t>Capacity enhancements and/or overhead reduction</w:t>
      </w:r>
    </w:p>
    <w:p w14:paraId="59CB671C" w14:textId="77777777" w:rsidR="00B27A99" w:rsidRDefault="00D258DB">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3F7F53" w14:textId="77777777" w:rsidR="00B27A99" w:rsidRDefault="00D258DB">
      <w:pPr>
        <w:numPr>
          <w:ilvl w:val="0"/>
          <w:numId w:val="11"/>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7E049167" w14:textId="77777777" w:rsidR="00B27A99" w:rsidRDefault="00D258DB">
      <w:pPr>
        <w:numPr>
          <w:ilvl w:val="0"/>
          <w:numId w:val="11"/>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04B1F2C" w14:textId="77777777" w:rsidR="00B27A99" w:rsidRDefault="00D258DB">
      <w:pPr>
        <w:numPr>
          <w:ilvl w:val="0"/>
          <w:numId w:val="11"/>
        </w:numPr>
        <w:autoSpaceDE/>
        <w:autoSpaceDN/>
        <w:adjustRightInd/>
        <w:snapToGrid/>
        <w:spacing w:after="160"/>
        <w:jc w:val="left"/>
      </w:pPr>
      <w:r>
        <w:t>Beamformed SRS for CSI acquisition (3): Huawei, HiSilicon (spatial domain capacity enhancement), ZTE (beamformed based on multiple CSI-RS)</w:t>
      </w:r>
    </w:p>
    <w:p w14:paraId="2CF78D1D" w14:textId="77777777" w:rsidR="00B27A99" w:rsidRDefault="00D258DB">
      <w:r>
        <w:t>The following high-level proposal is suggested and companies’ views are welcome.</w:t>
      </w:r>
    </w:p>
    <w:p w14:paraId="2FED58DE" w14:textId="77777777" w:rsidR="00B27A99" w:rsidRDefault="00D258DB">
      <w:pPr>
        <w:rPr>
          <w:b/>
          <w:bCs/>
        </w:rPr>
      </w:pPr>
      <w:r>
        <w:rPr>
          <w:b/>
          <w:bCs/>
        </w:rPr>
        <w:lastRenderedPageBreak/>
        <w:t>Proposal 3.2.2: Study at least the following for SRS enhancement to manage inter-TRP cross-SRS interference targeting TDD CJT via SRS capacity enhancements and/or overhead reduction</w:t>
      </w:r>
    </w:p>
    <w:p w14:paraId="3F77137E"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6339041"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1331F265" w14:textId="77777777" w:rsidR="00B27A99" w:rsidRDefault="00D258DB">
      <w:pPr>
        <w:pStyle w:val="ListParagraph"/>
        <w:numPr>
          <w:ilvl w:val="0"/>
          <w:numId w:val="9"/>
        </w:numPr>
        <w:rPr>
          <w:rFonts w:ascii="Times New Roman" w:hAnsi="Times New Roman"/>
          <w:b/>
          <w:bCs/>
        </w:rPr>
      </w:pPr>
      <w:r>
        <w:rPr>
          <w:rFonts w:ascii="Times New Roman" w:hAnsi="Times New Roman"/>
          <w:b/>
          <w:bCs/>
        </w:rPr>
        <w:t>Beamformed SRS for DL CSI acquisition.</w:t>
      </w:r>
    </w:p>
    <w:p w14:paraId="7E2CCBED"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306FA425" w14:textId="77777777">
        <w:trPr>
          <w:trHeight w:val="273"/>
        </w:trPr>
        <w:tc>
          <w:tcPr>
            <w:tcW w:w="2830" w:type="dxa"/>
            <w:shd w:val="clear" w:color="auto" w:fill="00B0F0"/>
          </w:tcPr>
          <w:p w14:paraId="17984EF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1E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7066C0F" w14:textId="77777777">
        <w:tc>
          <w:tcPr>
            <w:tcW w:w="2830" w:type="dxa"/>
          </w:tcPr>
          <w:p w14:paraId="45F8FDA0"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C26C953" w14:textId="77777777" w:rsidR="00B27A99" w:rsidRDefault="00D258DB">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B27A99" w14:paraId="08500F00" w14:textId="77777777">
        <w:tc>
          <w:tcPr>
            <w:tcW w:w="2830" w:type="dxa"/>
          </w:tcPr>
          <w:p w14:paraId="4C6C85D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A5775D3" w14:textId="77777777" w:rsidR="00B27A99" w:rsidRDefault="00D258DB">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B27A99" w14:paraId="149C490B" w14:textId="77777777">
        <w:tc>
          <w:tcPr>
            <w:tcW w:w="2830" w:type="dxa"/>
          </w:tcPr>
          <w:p w14:paraId="025C237C"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23C9ED2B" w14:textId="77777777" w:rsidR="00B27A99" w:rsidRDefault="00D258DB">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B27A99" w14:paraId="484FB420" w14:textId="77777777">
        <w:tc>
          <w:tcPr>
            <w:tcW w:w="2830" w:type="dxa"/>
          </w:tcPr>
          <w:p w14:paraId="4AAADAE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79B9FD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B27A99" w14:paraId="3FFA1758" w14:textId="77777777">
        <w:tc>
          <w:tcPr>
            <w:tcW w:w="2830" w:type="dxa"/>
          </w:tcPr>
          <w:p w14:paraId="34BE123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ACE3CC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54FE3B84"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383E0ACC"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F3117C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969840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B27A99" w14:paraId="11D5E8F4" w14:textId="77777777">
        <w:tc>
          <w:tcPr>
            <w:tcW w:w="2830" w:type="dxa"/>
          </w:tcPr>
          <w:p w14:paraId="785E63E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82BAC6C" w14:textId="77777777" w:rsidR="00B27A99" w:rsidRDefault="00D258DB">
            <w:pPr>
              <w:spacing w:before="120" w:afterLines="50"/>
              <w:rPr>
                <w:rFonts w:eastAsia="Microsoft YaHei"/>
                <w:sz w:val="20"/>
                <w:szCs w:val="20"/>
              </w:rPr>
            </w:pPr>
            <w:r>
              <w:rPr>
                <w:rFonts w:eastAsia="Microsoft YaHei"/>
                <w:sz w:val="20"/>
                <w:szCs w:val="20"/>
              </w:rPr>
              <w:t xml:space="preserve">OK with studying the first two cases. </w:t>
            </w:r>
          </w:p>
          <w:p w14:paraId="1E828FDE" w14:textId="77777777" w:rsidR="00B27A99" w:rsidRDefault="00D258DB">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B27A99" w14:paraId="353C8D58" w14:textId="77777777">
        <w:tc>
          <w:tcPr>
            <w:tcW w:w="2830" w:type="dxa"/>
          </w:tcPr>
          <w:p w14:paraId="5656A00C"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446CA2B"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3AC6BD58"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55ABE1E" w14:textId="77777777" w:rsidR="00B27A99" w:rsidRDefault="00D258DB">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B27A99" w14:paraId="6CF349B7" w14:textId="77777777">
        <w:tc>
          <w:tcPr>
            <w:tcW w:w="2830" w:type="dxa"/>
          </w:tcPr>
          <w:p w14:paraId="6F0739F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347A02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6DD7054D" w14:textId="77777777" w:rsidR="00B27A99" w:rsidRDefault="00D258DB">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B27A99" w14:paraId="0485726F" w14:textId="77777777">
        <w:tc>
          <w:tcPr>
            <w:tcW w:w="2830" w:type="dxa"/>
          </w:tcPr>
          <w:p w14:paraId="4C5FF43B"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82953ED"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w:t>
            </w:r>
            <w:r>
              <w:rPr>
                <w:rFonts w:eastAsiaTheme="minorEastAsia"/>
                <w:sz w:val="20"/>
                <w:szCs w:val="20"/>
                <w:lang w:eastAsia="zh-CN"/>
              </w:rPr>
              <w:lastRenderedPageBreak/>
              <w:t xml:space="preserve">study them at this stage. </w:t>
            </w:r>
          </w:p>
        </w:tc>
      </w:tr>
      <w:tr w:rsidR="00B27A99" w14:paraId="3AA29A92" w14:textId="77777777">
        <w:tc>
          <w:tcPr>
            <w:tcW w:w="2830" w:type="dxa"/>
          </w:tcPr>
          <w:p w14:paraId="0E83BCC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lastRenderedPageBreak/>
              <w:t>MediaTek</w:t>
            </w:r>
          </w:p>
        </w:tc>
        <w:tc>
          <w:tcPr>
            <w:tcW w:w="6520" w:type="dxa"/>
          </w:tcPr>
          <w:p w14:paraId="6EEEF251" w14:textId="77777777" w:rsidR="00B27A99" w:rsidRDefault="00D258DB">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5FD2F234" w14:textId="77777777" w:rsidR="00B27A99" w:rsidRDefault="00B27A99">
            <w:pPr>
              <w:spacing w:before="120" w:afterLines="50"/>
              <w:rPr>
                <w:rFonts w:eastAsiaTheme="minorEastAsia"/>
                <w:sz w:val="20"/>
                <w:szCs w:val="20"/>
                <w:lang w:eastAsia="zh-CN"/>
              </w:rPr>
            </w:pPr>
          </w:p>
        </w:tc>
      </w:tr>
      <w:tr w:rsidR="00B27A99" w14:paraId="6C169D4A" w14:textId="77777777">
        <w:tc>
          <w:tcPr>
            <w:tcW w:w="2830" w:type="dxa"/>
          </w:tcPr>
          <w:p w14:paraId="0B10992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16D1076D" w14:textId="77777777" w:rsidR="00B27A99" w:rsidRDefault="00D258DB">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B27A99" w14:paraId="65C4BB7C" w14:textId="77777777">
        <w:tc>
          <w:tcPr>
            <w:tcW w:w="2830" w:type="dxa"/>
          </w:tcPr>
          <w:p w14:paraId="3A9CFEA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3E2B76B" w14:textId="77777777" w:rsidR="00B27A99" w:rsidRDefault="00D258DB">
            <w:pPr>
              <w:spacing w:before="120" w:afterLines="50"/>
              <w:rPr>
                <w:rFonts w:eastAsia="Microsoft YaHei"/>
                <w:sz w:val="20"/>
                <w:szCs w:val="20"/>
              </w:rPr>
            </w:pPr>
            <w:r>
              <w:rPr>
                <w:rFonts w:eastAsia="Microsoft YaHei"/>
                <w:sz w:val="20"/>
                <w:szCs w:val="20"/>
              </w:rPr>
              <w:t>Support the proposal at this early stage.</w:t>
            </w:r>
          </w:p>
          <w:p w14:paraId="1BA360C9" w14:textId="77777777" w:rsidR="00B27A99" w:rsidRDefault="00D258DB">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B27A99" w14:paraId="1CEA886A" w14:textId="77777777">
        <w:tc>
          <w:tcPr>
            <w:tcW w:w="2830" w:type="dxa"/>
          </w:tcPr>
          <w:p w14:paraId="4759744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DCF1878" w14:textId="77777777" w:rsidR="00B27A99" w:rsidRDefault="00D258DB">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B27A99" w14:paraId="017A7568" w14:textId="77777777">
        <w:tc>
          <w:tcPr>
            <w:tcW w:w="2830" w:type="dxa"/>
          </w:tcPr>
          <w:p w14:paraId="6C8015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8CBD55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0EC4B956"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2C06D157" w14:textId="77777777" w:rsidR="00B27A99" w:rsidRDefault="00D258DB">
            <w:pPr>
              <w:pStyle w:val="ListParagraph"/>
              <w:numPr>
                <w:ilvl w:val="1"/>
                <w:numId w:val="9"/>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99B9D2"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507A5E24" w14:textId="77777777" w:rsidR="00B27A99" w:rsidRDefault="00D258DB">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B27A99" w14:paraId="03AEC444" w14:textId="77777777">
        <w:tc>
          <w:tcPr>
            <w:tcW w:w="2830" w:type="dxa"/>
          </w:tcPr>
          <w:p w14:paraId="51F6C097"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02474856"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B27A99" w14:paraId="5F88E89E" w14:textId="77777777">
        <w:trPr>
          <w:ins w:id="53" w:author="ZTE" w:date="2022-05-12T08:04:00Z"/>
        </w:trPr>
        <w:tc>
          <w:tcPr>
            <w:tcW w:w="2830" w:type="dxa"/>
          </w:tcPr>
          <w:p w14:paraId="62AC20F2" w14:textId="77777777" w:rsidR="00B27A99" w:rsidRDefault="00D258DB">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0078D64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6C0007C"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7EDF6777"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B914467"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6EFA0D24" w14:textId="77777777" w:rsidR="00B27A99" w:rsidRDefault="00D258DB">
            <w:pPr>
              <w:pStyle w:val="ListParagraph"/>
              <w:numPr>
                <w:ilvl w:val="0"/>
                <w:numId w:val="9"/>
              </w:numPr>
              <w:rPr>
                <w:ins w:id="55" w:author="ZTE" w:date="2022-05-12T07:55:00Z"/>
                <w:rFonts w:ascii="Times New Roman" w:hAnsi="Times New Roman"/>
                <w:b/>
                <w:bCs/>
              </w:rPr>
            </w:pPr>
            <w:r>
              <w:rPr>
                <w:rFonts w:ascii="Times New Roman" w:hAnsi="Times New Roman"/>
                <w:b/>
                <w:bCs/>
              </w:rPr>
              <w:t>Beamformed SRS for DL CSI acquisition.</w:t>
            </w:r>
          </w:p>
          <w:p w14:paraId="09D7033C" w14:textId="77777777" w:rsidR="00B27A99" w:rsidRDefault="00D258DB">
            <w:pPr>
              <w:pStyle w:val="ListParagraph"/>
              <w:numPr>
                <w:ilvl w:val="1"/>
                <w:numId w:val="9"/>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w:t>
              </w:r>
              <w:r>
                <w:rPr>
                  <w:rFonts w:ascii="Times New Roman" w:eastAsia="SimSun" w:hAnsi="Times New Roman" w:hint="eastAsia"/>
                  <w:b/>
                  <w:bCs/>
                  <w:lang w:val="en-US" w:eastAsia="zh-CN"/>
                </w:rPr>
                <w:lastRenderedPageBreak/>
                <w:t>can be based on multiple CSI-RS resources each of which from one TRP respectively.</w:t>
              </w:r>
            </w:ins>
          </w:p>
          <w:p w14:paraId="18A3D0AB" w14:textId="77777777" w:rsidR="00B27A99" w:rsidRDefault="00D258DB">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B27A99" w14:paraId="45BD332C" w14:textId="77777777">
        <w:tc>
          <w:tcPr>
            <w:tcW w:w="2830" w:type="dxa"/>
          </w:tcPr>
          <w:p w14:paraId="2250CD97"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0EBEBA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1A08DC8A" w14:textId="77777777">
        <w:tc>
          <w:tcPr>
            <w:tcW w:w="2830" w:type="dxa"/>
          </w:tcPr>
          <w:p w14:paraId="06610B56"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3FC8861" w14:textId="77777777" w:rsidR="00B27A99" w:rsidRDefault="00D258DB">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B27A99" w14:paraId="08F1D23D" w14:textId="77777777">
        <w:tc>
          <w:tcPr>
            <w:tcW w:w="2830" w:type="dxa"/>
          </w:tcPr>
          <w:p w14:paraId="610151CE"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AAC241B"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B27A99" w14:paraId="52F60130" w14:textId="77777777">
        <w:tc>
          <w:tcPr>
            <w:tcW w:w="2830" w:type="dxa"/>
          </w:tcPr>
          <w:p w14:paraId="401B2B0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D4D8BB8" w14:textId="77777777" w:rsidR="00B27A99" w:rsidRDefault="00D258DB">
            <w:pPr>
              <w:spacing w:before="120" w:afterLines="50"/>
              <w:rPr>
                <w:rFonts w:eastAsia="Microsoft YaHei"/>
                <w:sz w:val="20"/>
                <w:szCs w:val="20"/>
                <w:lang w:eastAsia="zh-CN"/>
              </w:rPr>
            </w:pPr>
            <w:r>
              <w:rPr>
                <w:rFonts w:eastAsia="MS Mincho"/>
                <w:sz w:val="20"/>
                <w:szCs w:val="20"/>
                <w:lang w:eastAsia="ja-JP"/>
              </w:rPr>
              <w:t>Fine with the proposal.</w:t>
            </w:r>
          </w:p>
        </w:tc>
      </w:tr>
      <w:tr w:rsidR="00B27A99" w14:paraId="773734F3" w14:textId="77777777">
        <w:tc>
          <w:tcPr>
            <w:tcW w:w="2830" w:type="dxa"/>
          </w:tcPr>
          <w:p w14:paraId="4298654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6B7242A3" w14:textId="77777777" w:rsidR="00B27A99" w:rsidRDefault="00D258DB">
            <w:pPr>
              <w:pStyle w:val="CommentText"/>
            </w:pPr>
            <w:r>
              <w:t>Regarding the beamformed SRS explanation from HW and ZTE, seems like CSI-RS resources from different TRPs is needed.  We are not sure if such enhancment is within the scope of this SRS WID objective.</w:t>
            </w:r>
          </w:p>
          <w:p w14:paraId="19734BFF" w14:textId="77777777" w:rsidR="00B27A99" w:rsidRDefault="00D258DB">
            <w:pPr>
              <w:pStyle w:val="CommentText"/>
              <w:rPr>
                <w:rFonts w:eastAsia="MS Mincho"/>
                <w:lang w:eastAsia="ja-JP"/>
              </w:rPr>
            </w:pPr>
            <w:r>
              <w:t>We think partial frequency sounding proposals in section 3.2.3 may be merged in here as it seems to belong to this category.</w:t>
            </w:r>
          </w:p>
        </w:tc>
      </w:tr>
    </w:tbl>
    <w:p w14:paraId="1BF73AC7" w14:textId="77777777" w:rsidR="00B27A99" w:rsidRDefault="00B27A99"/>
    <w:p w14:paraId="7696985D" w14:textId="77777777" w:rsidR="00B27A99" w:rsidRDefault="00D258DB">
      <w:pPr>
        <w:pStyle w:val="Heading4"/>
        <w:numPr>
          <w:ilvl w:val="0"/>
          <w:numId w:val="0"/>
        </w:numPr>
        <w:rPr>
          <w:u w:val="single"/>
          <w:lang w:eastAsia="zh-CN"/>
        </w:rPr>
      </w:pPr>
      <w:r>
        <w:rPr>
          <w:u w:val="single"/>
          <w:lang w:eastAsia="zh-CN"/>
        </w:rPr>
        <w:t>FL update</w:t>
      </w:r>
    </w:p>
    <w:p w14:paraId="0A603135" w14:textId="77777777" w:rsidR="00B27A99" w:rsidRDefault="00D258DB">
      <w:r>
        <w:t>Most companies are generally fine with this proposal, except for the beamformed SRS sub-bullet. Note that studying a technique does not ensure that technique to be specified.</w:t>
      </w:r>
    </w:p>
    <w:p w14:paraId="274C76D4" w14:textId="77777777" w:rsidR="00B27A99" w:rsidRDefault="00B27A99">
      <w:pPr>
        <w:rPr>
          <w:b/>
          <w:bCs/>
        </w:rPr>
      </w:pPr>
    </w:p>
    <w:p w14:paraId="3B775BD0" w14:textId="77777777" w:rsidR="00B27A99" w:rsidRDefault="00D258DB">
      <w:pPr>
        <w:rPr>
          <w:b/>
          <w:bCs/>
        </w:rPr>
      </w:pPr>
      <w:r>
        <w:rPr>
          <w:b/>
          <w:bCs/>
        </w:rPr>
        <w:t>Regarding “beamformed SRS”:</w:t>
      </w:r>
    </w:p>
    <w:p w14:paraId="6D0A0843" w14:textId="77777777" w:rsidR="00B27A99" w:rsidRDefault="00D258DB">
      <w:r>
        <w:t>Several companies explained beamformed SRS in their contributions and above inputs. Please refer to these discussions for details. Moreover, below is the FL’s understanding:</w:t>
      </w:r>
    </w:p>
    <w:p w14:paraId="34EBDA0B"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57189A75" w14:textId="77777777" w:rsidR="00B27A99" w:rsidRDefault="00D258DB">
      <w:pPr>
        <w:pStyle w:val="ListParagraph"/>
        <w:numPr>
          <w:ilvl w:val="0"/>
          <w:numId w:val="9"/>
        </w:numPr>
        <w:jc w:val="both"/>
        <w:rPr>
          <w:rFonts w:ascii="Times New Roman" w:hAnsi="Times New Roman"/>
        </w:rPr>
      </w:pPr>
      <w:r>
        <w:rPr>
          <w:rFonts w:ascii="Times New Roman" w:hAnsi="Times New Roman"/>
        </w:rPr>
        <w:t>Proponents of “beamformed SRS” proposed to support precoded SRS for DL CSI acquisition. This is new.</w:t>
      </w:r>
    </w:p>
    <w:p w14:paraId="65EA58C3"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A5C1E02" w14:textId="77777777" w:rsidR="00B27A99" w:rsidRDefault="00D258DB">
      <w:pPr>
        <w:pStyle w:val="ListParagraph"/>
        <w:numPr>
          <w:ilvl w:val="0"/>
          <w:numId w:val="9"/>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6AF82584" w14:textId="77777777" w:rsidR="00B27A99" w:rsidRDefault="00B27A99">
      <w:pPr>
        <w:rPr>
          <w:b/>
          <w:bCs/>
        </w:rPr>
      </w:pPr>
    </w:p>
    <w:p w14:paraId="4CC41D48" w14:textId="77777777" w:rsidR="00B27A99" w:rsidRDefault="00D258DB">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AA43564" w14:textId="77777777" w:rsidR="00B27A99" w:rsidRDefault="00D258DB">
      <w:pPr>
        <w:rPr>
          <w:b/>
          <w:bCs/>
        </w:rPr>
      </w:pPr>
      <w:r>
        <w:rPr>
          <w:rFonts w:eastAsiaTheme="minorEastAsia"/>
          <w:lang w:eastAsia="zh-CN"/>
        </w:rPr>
        <w:t>@ZTE: your suggest addition can be discussed in the next step if companies gain a better understanding of the precoded SRS.</w:t>
      </w:r>
    </w:p>
    <w:p w14:paraId="28A0F5D3" w14:textId="77777777" w:rsidR="00B27A99" w:rsidRDefault="00B27A99">
      <w:pPr>
        <w:rPr>
          <w:b/>
          <w:bCs/>
        </w:rPr>
      </w:pPr>
    </w:p>
    <w:p w14:paraId="420377D8" w14:textId="77777777" w:rsidR="00B27A99" w:rsidRDefault="00D258DB">
      <w:pPr>
        <w:rPr>
          <w:b/>
          <w:bCs/>
        </w:rPr>
      </w:pPr>
      <w:bookmarkStart w:id="60" w:name="_Hlk103341196"/>
      <w:r>
        <w:rPr>
          <w:b/>
          <w:bCs/>
          <w:highlight w:val="yellow"/>
        </w:rPr>
        <w:lastRenderedPageBreak/>
        <w:t>Proposal 3.2.2-1</w:t>
      </w:r>
      <w:r>
        <w:rPr>
          <w:b/>
          <w:bCs/>
        </w:rPr>
        <w:t>: Study at least the following for SRS enhancement to manage inter-TRP cross-SRS interference targeting TDD CJT via SRS capacity enhancements and/or overhead reduction</w:t>
      </w:r>
    </w:p>
    <w:p w14:paraId="1A196B4B"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C35DD35"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bookmarkEnd w:id="60"/>
    <w:p w14:paraId="1974269A" w14:textId="77777777" w:rsidR="00B27A99" w:rsidRDefault="00D258DB">
      <w:pPr>
        <w:pStyle w:val="ListParagraph"/>
        <w:numPr>
          <w:ilvl w:val="0"/>
          <w:numId w:val="9"/>
        </w:numPr>
        <w:rPr>
          <w:rFonts w:ascii="Times New Roman" w:hAnsi="Times New Roman"/>
          <w:b/>
          <w:bCs/>
        </w:rPr>
      </w:pPr>
      <w:r>
        <w:rPr>
          <w:rFonts w:ascii="Times New Roman" w:hAnsi="Times New Roman"/>
          <w:b/>
          <w:bCs/>
        </w:rPr>
        <w:t>FFS: Precoded SRS for DL CSI acquisition.</w:t>
      </w:r>
    </w:p>
    <w:p w14:paraId="17F9AE73" w14:textId="77777777" w:rsidR="00B27A99" w:rsidRDefault="00B27A99"/>
    <w:p w14:paraId="60A636B6"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478EBD1D" w14:textId="77777777">
        <w:trPr>
          <w:trHeight w:val="273"/>
        </w:trPr>
        <w:tc>
          <w:tcPr>
            <w:tcW w:w="2830" w:type="dxa"/>
            <w:shd w:val="clear" w:color="auto" w:fill="00B0F0"/>
          </w:tcPr>
          <w:p w14:paraId="638DC22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E2A6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6F95F95" w14:textId="77777777">
        <w:tc>
          <w:tcPr>
            <w:tcW w:w="2830" w:type="dxa"/>
          </w:tcPr>
          <w:p w14:paraId="49F9E4B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2C91362" w14:textId="77777777" w:rsidR="00B27A99" w:rsidRDefault="00D258DB">
            <w:pPr>
              <w:spacing w:before="120" w:afterLines="50"/>
              <w:rPr>
                <w:rFonts w:eastAsia="Microsoft YaHei"/>
                <w:sz w:val="20"/>
                <w:szCs w:val="20"/>
              </w:rPr>
            </w:pPr>
            <w:r>
              <w:rPr>
                <w:rFonts w:eastAsia="Microsoft YaHei"/>
                <w:sz w:val="20"/>
                <w:szCs w:val="20"/>
              </w:rPr>
              <w:t xml:space="preserve">OK </w:t>
            </w:r>
          </w:p>
        </w:tc>
      </w:tr>
      <w:tr w:rsidR="00B27A99" w14:paraId="2BF53830" w14:textId="77777777">
        <w:tc>
          <w:tcPr>
            <w:tcW w:w="2830" w:type="dxa"/>
          </w:tcPr>
          <w:p w14:paraId="67D4ADD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51D3132" w14:textId="77777777" w:rsidR="00B27A99" w:rsidRDefault="00D258DB">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B27A99" w14:paraId="52B344DE" w14:textId="77777777">
        <w:tc>
          <w:tcPr>
            <w:tcW w:w="2830" w:type="dxa"/>
          </w:tcPr>
          <w:p w14:paraId="797947E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CC93BA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0F02F09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7ED529D8" w14:textId="77777777" w:rsidR="00B27A99" w:rsidRDefault="00D258DB">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B27A99" w14:paraId="7A5B5B17" w14:textId="77777777">
        <w:tc>
          <w:tcPr>
            <w:tcW w:w="2830" w:type="dxa"/>
          </w:tcPr>
          <w:p w14:paraId="4265ED2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B48290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B27A99" w14:paraId="5D8B7D48" w14:textId="77777777">
        <w:tc>
          <w:tcPr>
            <w:tcW w:w="2830" w:type="dxa"/>
          </w:tcPr>
          <w:p w14:paraId="1DC2883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F0F11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185EA96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2965D7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E35756" w14:paraId="69188778" w14:textId="77777777">
        <w:tc>
          <w:tcPr>
            <w:tcW w:w="2830" w:type="dxa"/>
          </w:tcPr>
          <w:p w14:paraId="1DBE3FD5" w14:textId="59899DFB"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6A37DA9" w14:textId="0F7E95AE"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652AFF" w14:paraId="2149FE98" w14:textId="77777777" w:rsidTr="00652AFF">
        <w:tc>
          <w:tcPr>
            <w:tcW w:w="2830" w:type="dxa"/>
          </w:tcPr>
          <w:p w14:paraId="53C11524" w14:textId="77777777" w:rsidR="00652AFF" w:rsidRDefault="00652AFF" w:rsidP="00B22772">
            <w:pPr>
              <w:spacing w:before="120" w:afterLines="50"/>
              <w:rPr>
                <w:rFonts w:eastAsia="Microsoft YaHei"/>
                <w:sz w:val="20"/>
                <w:szCs w:val="20"/>
              </w:rPr>
            </w:pPr>
            <w:r>
              <w:rPr>
                <w:rFonts w:eastAsia="Microsoft YaHei"/>
                <w:sz w:val="20"/>
                <w:szCs w:val="20"/>
              </w:rPr>
              <w:t>FL</w:t>
            </w:r>
          </w:p>
        </w:tc>
        <w:tc>
          <w:tcPr>
            <w:tcW w:w="6520" w:type="dxa"/>
          </w:tcPr>
          <w:p w14:paraId="3154E7B6" w14:textId="77777777" w:rsidR="00652AFF" w:rsidRDefault="00652AFF" w:rsidP="00B22772">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764F91D6" w14:textId="77777777" w:rsidTr="00652AFF">
        <w:tc>
          <w:tcPr>
            <w:tcW w:w="2830" w:type="dxa"/>
          </w:tcPr>
          <w:p w14:paraId="7795680E" w14:textId="748F39F1" w:rsidR="00B22772" w:rsidRDefault="00B22772" w:rsidP="00B22772">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35AED54D" w14:textId="77777777"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 xml:space="preserve">hanks FL for the detailed explanation and hope this can help companies comprehend the conception of </w:t>
            </w:r>
            <w:r w:rsidRPr="00E7497F">
              <w:rPr>
                <w:rFonts w:eastAsia="Microsoft YaHei"/>
                <w:sz w:val="20"/>
                <w:szCs w:val="20"/>
                <w:lang w:eastAsia="zh-CN"/>
              </w:rPr>
              <w:t>beamformed</w:t>
            </w:r>
            <w:r>
              <w:rPr>
                <w:rFonts w:eastAsia="Microsoft YaHei"/>
                <w:sz w:val="20"/>
                <w:szCs w:val="20"/>
                <w:lang w:eastAsia="zh-CN"/>
              </w:rPr>
              <w:t xml:space="preserve"> SRS profoundly.</w:t>
            </w:r>
          </w:p>
          <w:p w14:paraId="0F39C377" w14:textId="77777777" w:rsidR="00B22772" w:rsidRDefault="00B22772" w:rsidP="00B22772">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360C7390" w14:textId="77777777" w:rsidR="00B22772" w:rsidRDefault="00B22772" w:rsidP="00B22772">
            <w:pPr>
              <w:spacing w:before="120" w:afterLines="50"/>
              <w:rPr>
                <w:rFonts w:eastAsia="Microsoft YaHei"/>
                <w:sz w:val="20"/>
                <w:szCs w:val="20"/>
                <w:lang w:eastAsia="zh-CN"/>
              </w:rPr>
            </w:pPr>
          </w:p>
          <w:p w14:paraId="16BA3228" w14:textId="77777777" w:rsidR="00B22772" w:rsidRDefault="00B22772" w:rsidP="00B22772">
            <w:pPr>
              <w:spacing w:before="120" w:afterLines="50"/>
              <w:rPr>
                <w:rFonts w:eastAsia="Microsoft YaHei"/>
                <w:sz w:val="20"/>
                <w:szCs w:val="20"/>
              </w:rPr>
            </w:pPr>
            <w:r>
              <w:rPr>
                <w:sz w:val="20"/>
                <w:szCs w:val="20"/>
              </w:rPr>
              <w:t xml:space="preserve">@FL: </w:t>
            </w:r>
            <w:r w:rsidRPr="00444A94">
              <w:rPr>
                <w:sz w:val="20"/>
                <w:szCs w:val="20"/>
              </w:rPr>
              <w:t xml:space="preserve">Following is the further </w:t>
            </w:r>
            <w:r w:rsidRPr="00444A94">
              <w:rPr>
                <w:rFonts w:eastAsiaTheme="minorEastAsia"/>
                <w:sz w:val="20"/>
                <w:szCs w:val="20"/>
                <w:lang w:eastAsia="zh-CN"/>
              </w:rPr>
              <w:t>elaboration.</w:t>
            </w:r>
            <w:r w:rsidRPr="00444A94">
              <w:rPr>
                <w:sz w:val="20"/>
                <w:szCs w:val="20"/>
              </w:rPr>
              <w:t xml:space="preserve"> </w:t>
            </w:r>
            <w:r>
              <w:rPr>
                <w:sz w:val="20"/>
                <w:szCs w:val="20"/>
              </w:rPr>
              <w:t xml:space="preserve">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0022F004" w14:textId="77777777" w:rsidR="00B22772" w:rsidRDefault="00B22772" w:rsidP="00B22772">
            <w:pPr>
              <w:pStyle w:val="ListParagraph"/>
              <w:numPr>
                <w:ilvl w:val="0"/>
                <w:numId w:val="9"/>
              </w:numPr>
              <w:rPr>
                <w:rFonts w:ascii="Times New Roman" w:hAnsi="Times New Roman"/>
                <w:b/>
                <w:bCs/>
              </w:rPr>
            </w:pPr>
            <w:ins w:id="61" w:author="Huawei" w:date="2022-05-14T05:07:00Z">
              <w:r>
                <w:rPr>
                  <w:rFonts w:ascii="Times New Roman" w:hAnsi="Times New Roman"/>
                  <w:b/>
                  <w:bCs/>
                </w:rPr>
                <w:t>M</w:t>
              </w:r>
              <w:r w:rsidRPr="00ED73C5">
                <w:rPr>
                  <w:rFonts w:ascii="Times New Roman" w:hAnsi="Times New Roman"/>
                  <w:b/>
                  <w:bCs/>
                </w:rPr>
                <w:t>ultiplying mask sequence to the legacy SRS sequence</w:t>
              </w:r>
            </w:ins>
          </w:p>
          <w:p w14:paraId="575E87DE" w14:textId="77777777" w:rsidR="00B22772" w:rsidRPr="00ED73C5" w:rsidRDefault="00B22772" w:rsidP="00B22772">
            <w:pPr>
              <w:pStyle w:val="ListParagraph"/>
              <w:ind w:left="360"/>
              <w:rPr>
                <w:rFonts w:ascii="Times New Roman" w:hAnsi="Times New Roman"/>
                <w:b/>
                <w:bCs/>
              </w:rPr>
            </w:pPr>
          </w:p>
          <w:p w14:paraId="608F3540" w14:textId="77777777" w:rsidR="00B22772" w:rsidRDefault="00B22772" w:rsidP="00B22772">
            <w:pPr>
              <w:spacing w:before="120" w:afterLines="50"/>
              <w:rPr>
                <w:sz w:val="20"/>
              </w:rPr>
            </w:pPr>
            <w:r>
              <w:rPr>
                <w:sz w:val="20"/>
              </w:rPr>
              <w:t xml:space="preserve">@CATT: Thanks for your discussion. </w:t>
            </w:r>
          </w:p>
          <w:p w14:paraId="70FACC29" w14:textId="77777777" w:rsidR="00B22772" w:rsidRDefault="00B22772" w:rsidP="00B22772">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 xml:space="preserve">ity is a normal </w:t>
            </w:r>
            <w:r w:rsidRPr="0048500F">
              <w:rPr>
                <w:rFonts w:eastAsia="Microsoft YaHei"/>
                <w:sz w:val="20"/>
                <w:szCs w:val="20"/>
                <w:lang w:eastAsia="zh-CN"/>
              </w:rPr>
              <w:t>assumption</w:t>
            </w:r>
            <w:r>
              <w:rPr>
                <w:rFonts w:eastAsia="Microsoft YaHei"/>
                <w:sz w:val="20"/>
                <w:szCs w:val="20"/>
                <w:lang w:eastAsia="zh-CN"/>
              </w:rPr>
              <w:t xml:space="preserve"> for TDD system, we wonder why beamformed SRS will </w:t>
            </w:r>
            <w:r w:rsidRPr="0048500F">
              <w:rPr>
                <w:rFonts w:eastAsia="Microsoft YaHei"/>
                <w:sz w:val="20"/>
                <w:szCs w:val="20"/>
                <w:lang w:eastAsia="zh-CN"/>
              </w:rPr>
              <w:t>extraordinarily</w:t>
            </w:r>
            <w:r>
              <w:rPr>
                <w:rFonts w:eastAsia="Microsoft YaHei"/>
                <w:sz w:val="20"/>
                <w:szCs w:val="20"/>
                <w:lang w:eastAsia="zh-CN"/>
              </w:rPr>
              <w:t xml:space="preserve"> suffer from its absence.</w:t>
            </w:r>
          </w:p>
          <w:p w14:paraId="39C5DA2C" w14:textId="60774105" w:rsidR="00B22772" w:rsidRDefault="00B22772" w:rsidP="00B22772">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7D62DD" w14:paraId="41722F21" w14:textId="77777777" w:rsidTr="00652AFF">
        <w:tc>
          <w:tcPr>
            <w:tcW w:w="2830" w:type="dxa"/>
          </w:tcPr>
          <w:p w14:paraId="18CBDF5C" w14:textId="7FA53C95"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04490C1" w14:textId="6FFC28A1"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bl>
    <w:p w14:paraId="4B522D11" w14:textId="77777777" w:rsidR="00B27A99" w:rsidRDefault="00B27A99"/>
    <w:p w14:paraId="2A97C3F6" w14:textId="77777777" w:rsidR="00B27A99" w:rsidRDefault="00B27A99"/>
    <w:p w14:paraId="1B458598" w14:textId="77777777" w:rsidR="00B27A99" w:rsidRDefault="00B27A99">
      <w:pPr>
        <w:rPr>
          <w:lang w:val="en-GB"/>
        </w:rPr>
      </w:pPr>
    </w:p>
    <w:p w14:paraId="5522C7CC" w14:textId="77777777" w:rsidR="00B27A99" w:rsidRDefault="00D258DB">
      <w:pPr>
        <w:pStyle w:val="Heading3"/>
        <w:rPr>
          <w:lang w:val="en-GB"/>
        </w:rPr>
      </w:pPr>
      <w:r>
        <w:rPr>
          <w:lang w:val="en-GB"/>
        </w:rPr>
        <w:t>Extensions of Rel-17 partial frequency sounding</w:t>
      </w:r>
    </w:p>
    <w:p w14:paraId="3257C410" w14:textId="77777777" w:rsidR="00B27A99" w:rsidRDefault="00D258DB">
      <w:pPr>
        <w:rPr>
          <w:lang w:val="en-GB"/>
        </w:rPr>
      </w:pPr>
      <w:r>
        <w:rPr>
          <w:lang w:val="en-GB"/>
        </w:rPr>
        <w:t xml:space="preserve">Partial frequency sounding, in particular RB-based partial frequency sounding (RPFS), was discussed in </w:t>
      </w:r>
      <w:bookmarkStart w:id="62" w:name="_Toc90025765"/>
      <w:r>
        <w:t>Enhancements on SRS flexibility, coverage and capacity</w:t>
      </w:r>
      <w:bookmarkEnd w:id="62"/>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6C096351" w14:textId="77777777" w:rsidR="00B27A99" w:rsidRDefault="00D258DB">
      <w:pPr>
        <w:numPr>
          <w:ilvl w:val="0"/>
          <w:numId w:val="13"/>
        </w:numPr>
        <w:tabs>
          <w:tab w:val="clear" w:pos="360"/>
        </w:tabs>
        <w:autoSpaceDE/>
        <w:autoSpaceDN/>
        <w:adjustRightInd/>
        <w:snapToGrid/>
        <w:spacing w:after="160"/>
        <w:jc w:val="left"/>
      </w:pPr>
      <w:r>
        <w:t>Partial sounding (</w:t>
      </w:r>
      <w:del w:id="63" w:author="Loic Canonne-Velasquez" w:date="2022-05-10T13:17:00Z">
        <w:r>
          <w:delText>5</w:delText>
        </w:r>
      </w:del>
      <w:ins w:id="64" w:author="Loic Canonne-Velasquez" w:date="2022-05-10T13:17:00Z">
        <w:r>
          <w:t>6</w:t>
        </w:r>
      </w:ins>
      <w:r>
        <w:t>): Futurewei, Xiaomi, NTT DOCOMO, Nokia, Nokia Shanghai Bell</w:t>
      </w:r>
      <w:ins w:id="65" w:author="Loic Canonne-Velasquez" w:date="2022-05-10T13:17:00Z">
        <w:r>
          <w:t xml:space="preserve">, InterDigital, </w:t>
        </w:r>
      </w:ins>
    </w:p>
    <w:p w14:paraId="3F33FB89" w14:textId="77777777" w:rsidR="00B27A99" w:rsidRDefault="00D258DB">
      <w:r>
        <w:t>The following proposal is suggested. Any views can be provided in the table below.</w:t>
      </w:r>
    </w:p>
    <w:p w14:paraId="484579D5"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C5FA9A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40CE61E2" w14:textId="77777777">
        <w:trPr>
          <w:trHeight w:val="273"/>
        </w:trPr>
        <w:tc>
          <w:tcPr>
            <w:tcW w:w="2830" w:type="dxa"/>
            <w:shd w:val="clear" w:color="auto" w:fill="00B0F0"/>
          </w:tcPr>
          <w:p w14:paraId="6CFC8498" w14:textId="77777777" w:rsidR="00B27A99" w:rsidRDefault="00D258DB">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2E77B10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6A7D594" w14:textId="77777777">
        <w:tc>
          <w:tcPr>
            <w:tcW w:w="2830" w:type="dxa"/>
          </w:tcPr>
          <w:p w14:paraId="488DF1D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0884B887" w14:textId="77777777" w:rsidR="00B27A99" w:rsidRDefault="00D258DB">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B27A99" w14:paraId="45E55A48" w14:textId="77777777">
        <w:tc>
          <w:tcPr>
            <w:tcW w:w="2830" w:type="dxa"/>
          </w:tcPr>
          <w:p w14:paraId="4FB973F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8A3C053" w14:textId="77777777" w:rsidR="00B27A99" w:rsidRDefault="00D258DB">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5D15FCF4"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F95FD73" w14:textId="77777777" w:rsidR="00B27A99" w:rsidRDefault="00D258DB">
            <w:pPr>
              <w:pStyle w:val="ListParagraph"/>
              <w:widowControl/>
              <w:numPr>
                <w:ilvl w:val="0"/>
                <w:numId w:val="9"/>
              </w:numPr>
              <w:rPr>
                <w:ins w:id="66" w:author="Naoya Shibaike" w:date="2022-05-10T15:00:00Z"/>
                <w:rFonts w:ascii="Times New Roman" w:hAnsi="Times New Roman"/>
                <w:b/>
                <w:bCs/>
              </w:rPr>
            </w:pPr>
            <w:ins w:id="67" w:author="Naoya Shibaike" w:date="2022-05-10T15:00:00Z">
              <w:r>
                <w:rPr>
                  <w:rFonts w:ascii="Times New Roman" w:hAnsi="Times New Roman"/>
                  <w:b/>
                  <w:bCs/>
                </w:rPr>
                <w:t>E.g. larger partial frequency sounding factor</w:t>
              </w:r>
            </w:ins>
          </w:p>
          <w:p w14:paraId="2828F254" w14:textId="77777777" w:rsidR="00B27A99" w:rsidRDefault="00B27A99">
            <w:pPr>
              <w:spacing w:before="120" w:afterLines="50"/>
              <w:rPr>
                <w:rFonts w:eastAsia="Microsoft YaHei"/>
                <w:sz w:val="20"/>
                <w:szCs w:val="20"/>
                <w:lang w:val="en-GB"/>
              </w:rPr>
            </w:pPr>
          </w:p>
        </w:tc>
      </w:tr>
      <w:tr w:rsidR="00B27A99" w14:paraId="1BF3C72D" w14:textId="77777777">
        <w:tc>
          <w:tcPr>
            <w:tcW w:w="2830" w:type="dxa"/>
          </w:tcPr>
          <w:p w14:paraId="0AC546D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D3C436F" w14:textId="77777777" w:rsidR="00B27A99" w:rsidRDefault="00D258DB">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B27A99" w14:paraId="52D50B0D" w14:textId="77777777">
        <w:tc>
          <w:tcPr>
            <w:tcW w:w="2830" w:type="dxa"/>
          </w:tcPr>
          <w:p w14:paraId="722CD89E"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3D7F2C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B27A99" w14:paraId="455AFED6" w14:textId="77777777">
        <w:tc>
          <w:tcPr>
            <w:tcW w:w="2830" w:type="dxa"/>
          </w:tcPr>
          <w:p w14:paraId="5215DED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11E3C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B27A99" w14:paraId="77905445" w14:textId="77777777">
        <w:tc>
          <w:tcPr>
            <w:tcW w:w="2830" w:type="dxa"/>
          </w:tcPr>
          <w:p w14:paraId="4EEF398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A7EA518" w14:textId="77777777" w:rsidR="00B27A99" w:rsidRDefault="00D258DB">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B27A99" w14:paraId="1BD9BBD9" w14:textId="77777777">
        <w:tc>
          <w:tcPr>
            <w:tcW w:w="2830" w:type="dxa"/>
          </w:tcPr>
          <w:p w14:paraId="76FDD1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247E99C" w14:textId="77777777" w:rsidR="00B27A99" w:rsidRDefault="00D258DB">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B27A99" w14:paraId="569348F0" w14:textId="77777777">
        <w:tc>
          <w:tcPr>
            <w:tcW w:w="2830" w:type="dxa"/>
          </w:tcPr>
          <w:p w14:paraId="0B0833D4"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4B8F4C7" w14:textId="77777777" w:rsidR="00B27A99" w:rsidRDefault="00D258DB">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B27A99" w14:paraId="051048E1" w14:textId="77777777">
        <w:tc>
          <w:tcPr>
            <w:tcW w:w="2830" w:type="dxa"/>
          </w:tcPr>
          <w:p w14:paraId="6B620670"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A9DDC11"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B27A99" w14:paraId="667FBCF0" w14:textId="77777777">
        <w:tc>
          <w:tcPr>
            <w:tcW w:w="2830" w:type="dxa"/>
          </w:tcPr>
          <w:p w14:paraId="5CC884E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39F6F5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B27A99" w14:paraId="113EB7CC" w14:textId="77777777">
        <w:tc>
          <w:tcPr>
            <w:tcW w:w="2830" w:type="dxa"/>
          </w:tcPr>
          <w:p w14:paraId="4D803CF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AEF01F" w14:textId="77777777" w:rsidR="00B27A99" w:rsidRDefault="00D258DB">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B27A99" w14:paraId="2E354EA1" w14:textId="77777777">
        <w:tc>
          <w:tcPr>
            <w:tcW w:w="2830" w:type="dxa"/>
          </w:tcPr>
          <w:p w14:paraId="2E1DBB1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5A0359B" w14:textId="77777777" w:rsidR="00B27A99" w:rsidRDefault="00D258DB">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B27A99" w14:paraId="3F2053B4" w14:textId="77777777">
        <w:tc>
          <w:tcPr>
            <w:tcW w:w="2830" w:type="dxa"/>
          </w:tcPr>
          <w:p w14:paraId="4E164FB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48FD7939" w14:textId="77777777" w:rsidR="00B27A99" w:rsidRDefault="00D258DB">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B27A99" w14:paraId="34E7EB85" w14:textId="77777777">
        <w:tc>
          <w:tcPr>
            <w:tcW w:w="2830" w:type="dxa"/>
          </w:tcPr>
          <w:p w14:paraId="5637EB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A56F45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B27A99" w14:paraId="3426FADF" w14:textId="77777777">
        <w:tc>
          <w:tcPr>
            <w:tcW w:w="2830" w:type="dxa"/>
          </w:tcPr>
          <w:p w14:paraId="40431F37"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A1148E9"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823F2B3" w14:textId="77777777">
        <w:tc>
          <w:tcPr>
            <w:tcW w:w="2830" w:type="dxa"/>
          </w:tcPr>
          <w:p w14:paraId="567309E3"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164F313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7720E0F3"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362CAC8" w14:textId="77777777" w:rsidR="00B27A99" w:rsidRDefault="00D258DB">
            <w:pPr>
              <w:pStyle w:val="ListParagraph"/>
              <w:widowControl/>
              <w:numPr>
                <w:ilvl w:val="0"/>
                <w:numId w:val="9"/>
              </w:numPr>
              <w:rPr>
                <w:ins w:id="68" w:author="Naoya Shibaike" w:date="2022-05-10T15:00:00Z"/>
                <w:rFonts w:ascii="Times New Roman" w:hAnsi="Times New Roman"/>
                <w:b/>
                <w:bCs/>
              </w:rPr>
            </w:pPr>
            <w:ins w:id="69" w:author="Naoya Shibaike" w:date="2022-05-10T15:00:00Z">
              <w:r>
                <w:rPr>
                  <w:rFonts w:ascii="Times New Roman" w:hAnsi="Times New Roman"/>
                  <w:b/>
                  <w:bCs/>
                </w:rPr>
                <w:t>E.g. larger partial frequency sounding factor</w:t>
              </w:r>
            </w:ins>
          </w:p>
          <w:p w14:paraId="400A21EA" w14:textId="77777777" w:rsidR="00B27A99" w:rsidRDefault="00D258DB">
            <w:pPr>
              <w:pStyle w:val="ListParagraph"/>
              <w:widowControl/>
              <w:numPr>
                <w:ilvl w:val="0"/>
                <w:numId w:val="9"/>
              </w:numPr>
              <w:rPr>
                <w:ins w:id="70" w:author="ZTE" w:date="2022-05-12T08:07:00Z"/>
                <w:rFonts w:ascii="Times New Roman" w:hAnsi="Times New Roman"/>
                <w:b/>
                <w:bCs/>
              </w:rPr>
            </w:pPr>
            <w:proofErr w:type="gramStart"/>
            <w:ins w:id="71"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2" w:author="ZTE" w:date="2022-05-12T08:07:00Z">
              <w:r>
                <w:rPr>
                  <w:rFonts w:ascii="Times New Roman" w:hAnsi="Times New Roman" w:hint="eastAsia"/>
                  <w:b/>
                  <w:bCs/>
                  <w:position w:val="-6"/>
                  <w:lang w:val="en-US" w:eastAsia="zh-CN"/>
                </w:rPr>
                <w:object w:dxaOrig="196" w:dyaOrig="284" w14:anchorId="3737EE79">
                  <v:shape id="_x0000_i1026" type="#_x0000_t75" style="width:9.75pt;height:14.4pt" o:ole="">
                    <v:imagedata r:id="rId15" o:title=""/>
                  </v:shape>
                  <o:OLEObject Type="Embed" ProgID="Equation.3" ShapeID="_x0000_i1026" DrawAspect="Content" ObjectID="_1713963324" r:id="rId16"/>
                </w:object>
              </w:r>
            </w:ins>
            <w:ins w:id="73" w:author="ZTE" w:date="2022-05-12T08:07:00Z">
              <w:r>
                <w:rPr>
                  <w:rFonts w:ascii="Times New Roman" w:hAnsi="Times New Roman" w:hint="eastAsia"/>
                  <w:b/>
                  <w:bCs/>
                  <w:lang w:val="en-US" w:eastAsia="zh-CN"/>
                </w:rPr>
                <w:t>,</w:t>
              </w:r>
            </w:ins>
            <w:ins w:id="74" w:author="ZTE" w:date="2022-05-12T08:07:00Z">
              <w:r>
                <w:rPr>
                  <w:rFonts w:ascii="Times New Roman" w:hAnsi="Times New Roman" w:hint="eastAsia"/>
                  <w:b/>
                  <w:bCs/>
                  <w:position w:val="-14"/>
                  <w:lang w:val="en-US" w:eastAsia="zh-CN"/>
                </w:rPr>
                <w:object w:dxaOrig="1391" w:dyaOrig="382" w14:anchorId="77C46548">
                  <v:shape id="_x0000_i1027" type="#_x0000_t75" style="width:69.65pt;height:19.05pt" o:ole="">
                    <v:imagedata r:id="rId17" o:title=""/>
                  </v:shape>
                  <o:OLEObject Type="Embed" ProgID="Equation.3" ShapeID="_x0000_i1027" DrawAspect="Content" ObjectID="_1713963325" r:id="rId18"/>
                </w:object>
              </w:r>
            </w:ins>
            <w:ins w:id="75" w:author="ZTE" w:date="2022-05-12T08:07:00Z">
              <w:r>
                <w:rPr>
                  <w:rFonts w:ascii="Times New Roman" w:hAnsi="Times New Roman" w:hint="eastAsia"/>
                  <w:b/>
                  <w:bCs/>
                  <w:lang w:val="en-US" w:eastAsia="zh-CN"/>
                </w:rPr>
                <w:t xml:space="preserve"> besides the last bandwidth </w:t>
              </w:r>
            </w:ins>
            <w:ins w:id="76" w:author="ZTE" w:date="2022-05-12T08:07:00Z">
              <w:r>
                <w:rPr>
                  <w:rFonts w:ascii="Times New Roman" w:hAnsi="Times New Roman" w:hint="eastAsia"/>
                  <w:b/>
                  <w:bCs/>
                  <w:position w:val="-12"/>
                  <w:lang w:val="en-US" w:eastAsia="zh-CN"/>
                </w:rPr>
                <w:object w:dxaOrig="460" w:dyaOrig="372" w14:anchorId="446E6661">
                  <v:shape id="_x0000_i1028" type="#_x0000_t75" style="width:22.95pt;height:19.05pt" o:ole="">
                    <v:imagedata r:id="rId19" o:title=""/>
                  </v:shape>
                  <o:OLEObject Type="Embed" ProgID="Equation.3" ShapeID="_x0000_i1028" DrawAspect="Content" ObjectID="_1713963326" r:id="rId20"/>
                </w:object>
              </w:r>
            </w:ins>
            <w:ins w:id="77" w:author="ZTE" w:date="2022-05-12T08:07:00Z">
              <w:r>
                <w:rPr>
                  <w:rFonts w:ascii="Times New Roman" w:hAnsi="Times New Roman" w:hint="eastAsia"/>
                  <w:b/>
                  <w:bCs/>
                  <w:lang w:val="en-US" w:eastAsia="zh-CN"/>
                </w:rPr>
                <w:t xml:space="preserve"> which is supported in Rel-17.</w:t>
              </w:r>
            </w:ins>
          </w:p>
          <w:p w14:paraId="5FC3DDE1" w14:textId="77777777" w:rsidR="00B27A99" w:rsidRDefault="00B27A99">
            <w:pPr>
              <w:spacing w:before="120" w:afterLines="50"/>
              <w:rPr>
                <w:rFonts w:eastAsia="Malgun Gothic"/>
                <w:sz w:val="20"/>
                <w:szCs w:val="20"/>
                <w:lang w:eastAsia="ko-KR"/>
              </w:rPr>
            </w:pPr>
          </w:p>
        </w:tc>
      </w:tr>
      <w:tr w:rsidR="00B27A99" w14:paraId="6F9D01C7" w14:textId="77777777">
        <w:tc>
          <w:tcPr>
            <w:tcW w:w="2830" w:type="dxa"/>
          </w:tcPr>
          <w:p w14:paraId="1622C7C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F579FDF" w14:textId="77777777" w:rsidR="00B27A99" w:rsidRDefault="00D258DB">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B27A99" w14:paraId="57EC3261" w14:textId="77777777">
        <w:tc>
          <w:tcPr>
            <w:tcW w:w="2830" w:type="dxa"/>
          </w:tcPr>
          <w:p w14:paraId="755A3257"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04A27F9" w14:textId="77777777" w:rsidR="00B27A99" w:rsidRDefault="00D258DB">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B27A99" w14:paraId="0D284799" w14:textId="77777777">
        <w:tc>
          <w:tcPr>
            <w:tcW w:w="2830" w:type="dxa"/>
          </w:tcPr>
          <w:p w14:paraId="1B55928D"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CE3E07F"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B27A99" w14:paraId="1BEB54B1" w14:textId="77777777">
        <w:tc>
          <w:tcPr>
            <w:tcW w:w="2830" w:type="dxa"/>
          </w:tcPr>
          <w:p w14:paraId="5D4F7BC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4D4CF1F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B27A99" w14:paraId="3852E53F" w14:textId="77777777">
        <w:tc>
          <w:tcPr>
            <w:tcW w:w="2830" w:type="dxa"/>
          </w:tcPr>
          <w:p w14:paraId="2E1CDA7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3F63B6F" w14:textId="77777777" w:rsidR="00B27A99" w:rsidRDefault="00D258DB">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F316625" w14:textId="77777777" w:rsidR="00B27A99" w:rsidRDefault="00B27A99"/>
    <w:p w14:paraId="0528857E" w14:textId="77777777" w:rsidR="00B27A99" w:rsidRDefault="00D258DB">
      <w:pPr>
        <w:pStyle w:val="Heading4"/>
        <w:numPr>
          <w:ilvl w:val="0"/>
          <w:numId w:val="0"/>
        </w:numPr>
        <w:rPr>
          <w:u w:val="single"/>
          <w:lang w:eastAsia="zh-CN"/>
        </w:rPr>
      </w:pPr>
      <w:r>
        <w:rPr>
          <w:u w:val="single"/>
          <w:lang w:eastAsia="zh-CN"/>
        </w:rPr>
        <w:t>FL update</w:t>
      </w:r>
    </w:p>
    <w:p w14:paraId="7E95E366" w14:textId="77777777" w:rsidR="00B27A99" w:rsidRDefault="00D258DB">
      <w:r>
        <w:t>A few general observations and comments:</w:t>
      </w:r>
    </w:p>
    <w:p w14:paraId="5741BBD6" w14:textId="77777777" w:rsidR="00B27A99" w:rsidRDefault="00D258DB">
      <w:pPr>
        <w:pStyle w:val="ListParagraph"/>
        <w:numPr>
          <w:ilvl w:val="0"/>
          <w:numId w:val="9"/>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FCFDD48" w14:textId="77777777" w:rsidR="00B27A99" w:rsidRDefault="00D258DB">
      <w:pPr>
        <w:pStyle w:val="ListParagraph"/>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3468D325" w14:textId="77777777" w:rsidR="00B27A99" w:rsidRDefault="00B27A99"/>
    <w:p w14:paraId="347910ED" w14:textId="77777777" w:rsidR="00B27A99" w:rsidRDefault="00D258DB">
      <w:r>
        <w:t>@ZTE: the example you added is not very clear. Could you please elaborate?</w:t>
      </w:r>
    </w:p>
    <w:p w14:paraId="238B2FD0" w14:textId="77777777" w:rsidR="00B27A99" w:rsidRDefault="00B27A99"/>
    <w:p w14:paraId="2DB5FEA1" w14:textId="77777777" w:rsidR="00B27A99" w:rsidRDefault="00D258DB">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9F62594" w14:textId="77777777" w:rsidR="00B27A99" w:rsidRDefault="00D258DB">
      <w:pPr>
        <w:pStyle w:val="ListParagraph"/>
        <w:numPr>
          <w:ilvl w:val="0"/>
          <w:numId w:val="9"/>
        </w:numPr>
        <w:rPr>
          <w:rFonts w:ascii="Times New Roman" w:hAnsi="Times New Roman"/>
          <w:b/>
          <w:bCs/>
        </w:rPr>
      </w:pPr>
      <w:r>
        <w:rPr>
          <w:rFonts w:ascii="Times New Roman" w:hAnsi="Times New Roman"/>
          <w:b/>
          <w:bCs/>
        </w:rPr>
        <w:t>E.g., larger partial frequency sounding factor, starting RB location hopping enhancements</w:t>
      </w:r>
    </w:p>
    <w:p w14:paraId="330C765C" w14:textId="77777777" w:rsidR="00B27A99" w:rsidRDefault="00B27A99"/>
    <w:p w14:paraId="002567DD"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40FF38E" w14:textId="77777777">
        <w:trPr>
          <w:trHeight w:val="273"/>
        </w:trPr>
        <w:tc>
          <w:tcPr>
            <w:tcW w:w="2830" w:type="dxa"/>
            <w:shd w:val="clear" w:color="auto" w:fill="00B0F0"/>
          </w:tcPr>
          <w:p w14:paraId="360E44DB"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7448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113CA5C" w14:textId="77777777">
        <w:tc>
          <w:tcPr>
            <w:tcW w:w="2830" w:type="dxa"/>
          </w:tcPr>
          <w:p w14:paraId="22FF807B"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EF0A5C2" w14:textId="77777777" w:rsidR="00B27A99" w:rsidRDefault="00D258DB">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B27A99" w14:paraId="43CF92E2" w14:textId="77777777">
        <w:tc>
          <w:tcPr>
            <w:tcW w:w="2830" w:type="dxa"/>
          </w:tcPr>
          <w:p w14:paraId="5F46FED1"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1AA7822"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B27A99" w14:paraId="7E288E13" w14:textId="77777777">
        <w:tc>
          <w:tcPr>
            <w:tcW w:w="2830" w:type="dxa"/>
          </w:tcPr>
          <w:p w14:paraId="0D42BC7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44535AA"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B27A99" w14:paraId="083E48E6" w14:textId="77777777">
        <w:tc>
          <w:tcPr>
            <w:tcW w:w="2830" w:type="dxa"/>
          </w:tcPr>
          <w:p w14:paraId="74DF6E8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A9F319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B27A99" w14:paraId="2F0B3B4C" w14:textId="77777777">
        <w:tc>
          <w:tcPr>
            <w:tcW w:w="2830" w:type="dxa"/>
          </w:tcPr>
          <w:p w14:paraId="587F474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DDDFE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notation on our example. Our example is shown as following Fig. The bandwidth marked with yellow will not be sounded. The bandwidth transmitted on each hopping occasion is with red. </w:t>
            </w:r>
          </w:p>
          <w:p w14:paraId="4BE2B552" w14:textId="77777777" w:rsidR="00B27A99" w:rsidRDefault="00D258DB">
            <w:pPr>
              <w:spacing w:before="120" w:afterLines="50"/>
              <w:rPr>
                <w:rFonts w:eastAsia="Microsoft YaHei"/>
                <w:sz w:val="20"/>
                <w:szCs w:val="20"/>
                <w:lang w:eastAsia="zh-CN"/>
              </w:rPr>
            </w:pPr>
            <w:r>
              <w:object w:dxaOrig="9289" w:dyaOrig="1915" w14:anchorId="5A5A6E61">
                <v:shape id="_x0000_i1029" type="#_x0000_t75" style="width:464.3pt;height:96.15pt" o:ole="">
                  <v:imagedata r:id="rId21" o:title=""/>
                </v:shape>
                <o:OLEObject Type="Embed" ProgID="Visio.Drawing.11" ShapeID="_x0000_i1029" DrawAspect="Content" ObjectID="_1713963327" r:id="rId22"/>
              </w:object>
            </w:r>
          </w:p>
          <w:p w14:paraId="5352EAE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E35756" w14:paraId="30CA3D00" w14:textId="77777777">
        <w:tc>
          <w:tcPr>
            <w:tcW w:w="2830" w:type="dxa"/>
          </w:tcPr>
          <w:p w14:paraId="5E84BEAC" w14:textId="4E5BB30D"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593C3C6" w14:textId="2EF0E5FF"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B22772" w14:paraId="53B0F501" w14:textId="77777777">
        <w:tc>
          <w:tcPr>
            <w:tcW w:w="2830" w:type="dxa"/>
          </w:tcPr>
          <w:p w14:paraId="49690ED8" w14:textId="13C98E6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E6B4132" w14:textId="366A0175" w:rsidR="00B22772" w:rsidRDefault="00B22772" w:rsidP="00B22772">
            <w:pPr>
              <w:spacing w:before="120" w:afterLines="50"/>
              <w:rPr>
                <w:rFonts w:eastAsia="Microsoft YaHei"/>
                <w:sz w:val="20"/>
                <w:szCs w:val="20"/>
              </w:rPr>
            </w:pPr>
            <w:r>
              <w:rPr>
                <w:rFonts w:eastAsia="Microsoft YaHei"/>
                <w:sz w:val="20"/>
                <w:szCs w:val="20"/>
              </w:rPr>
              <w:t>OK with FL’s proposal.</w:t>
            </w:r>
          </w:p>
        </w:tc>
      </w:tr>
      <w:tr w:rsidR="007D62DD" w14:paraId="2552B6DE" w14:textId="77777777">
        <w:tc>
          <w:tcPr>
            <w:tcW w:w="2830" w:type="dxa"/>
          </w:tcPr>
          <w:p w14:paraId="7DC213B6" w14:textId="30BBE0DF"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7B2BF9" w14:textId="37E982A0"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bl>
    <w:p w14:paraId="5CEEAB19" w14:textId="77777777" w:rsidR="00B27A99" w:rsidRDefault="00B27A99"/>
    <w:p w14:paraId="4B26CBC7" w14:textId="77777777" w:rsidR="00B27A99" w:rsidRDefault="00B27A99"/>
    <w:p w14:paraId="2A646823" w14:textId="77777777" w:rsidR="00B27A99" w:rsidRDefault="00B27A99"/>
    <w:p w14:paraId="68FBCE32" w14:textId="77777777" w:rsidR="00B27A99" w:rsidRDefault="00D258DB">
      <w:pPr>
        <w:pStyle w:val="Heading3"/>
        <w:rPr>
          <w:lang w:val="en-GB"/>
        </w:rPr>
      </w:pPr>
      <w:r>
        <w:rPr>
          <w:lang w:val="en-GB"/>
        </w:rPr>
        <w:t>Others</w:t>
      </w:r>
    </w:p>
    <w:p w14:paraId="1F2238F2" w14:textId="77777777" w:rsidR="00B27A99" w:rsidRDefault="00D258DB">
      <w:r>
        <w:rPr>
          <w:lang w:val="en-GB"/>
        </w:rPr>
        <w:t xml:space="preserve">Some views were described by one or two companies, e.g., </w:t>
      </w:r>
      <w:r>
        <w:t xml:space="preserve">Lenovo discussed S-DCI based SRS enhancement and antenna port switching, CMCC proposed to also consider 8 Tx for the TDD CJT feature, </w:t>
      </w:r>
      <w:r>
        <w:lastRenderedPageBreak/>
        <w:t>etc. The FL suggests companies provide highlights (in a few words) of their additional proposals followed by some short descriptions in the table below. All companies can express their views on these proposals.</w:t>
      </w:r>
    </w:p>
    <w:p w14:paraId="7EEF5B26" w14:textId="77777777" w:rsidR="00B27A99" w:rsidRDefault="00B27A99">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B27A99" w14:paraId="6C1BF842" w14:textId="77777777">
        <w:trPr>
          <w:trHeight w:val="273"/>
        </w:trPr>
        <w:tc>
          <w:tcPr>
            <w:tcW w:w="2830" w:type="dxa"/>
            <w:shd w:val="clear" w:color="auto" w:fill="00B0F0"/>
          </w:tcPr>
          <w:p w14:paraId="3F88CCB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E21A74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F916C48" w14:textId="77777777">
        <w:tc>
          <w:tcPr>
            <w:tcW w:w="2830" w:type="dxa"/>
          </w:tcPr>
          <w:p w14:paraId="080FDA51" w14:textId="77777777" w:rsidR="00B27A99" w:rsidRDefault="00D258DB">
            <w:pPr>
              <w:spacing w:before="120" w:afterLines="50"/>
              <w:rPr>
                <w:rFonts w:eastAsia="Microsoft YaHei"/>
                <w:sz w:val="20"/>
                <w:szCs w:val="20"/>
              </w:rPr>
            </w:pPr>
            <w:r>
              <w:rPr>
                <w:rFonts w:eastAsia="Microsoft YaHei"/>
                <w:sz w:val="20"/>
                <w:szCs w:val="20"/>
              </w:rPr>
              <w:t>Nokia/NSB</w:t>
            </w:r>
          </w:p>
        </w:tc>
        <w:tc>
          <w:tcPr>
            <w:tcW w:w="6520" w:type="dxa"/>
          </w:tcPr>
          <w:p w14:paraId="6336FCE9" w14:textId="77777777" w:rsidR="00B27A99" w:rsidRDefault="00D258DB">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B27A99" w14:paraId="58B0E93F" w14:textId="77777777">
        <w:tc>
          <w:tcPr>
            <w:tcW w:w="2830" w:type="dxa"/>
          </w:tcPr>
          <w:p w14:paraId="18F3E6BE" w14:textId="77777777" w:rsidR="00B27A99" w:rsidRDefault="00D258DB">
            <w:pPr>
              <w:spacing w:before="120" w:afterLines="50"/>
              <w:rPr>
                <w:rFonts w:eastAsia="Microsoft YaHei"/>
                <w:sz w:val="20"/>
                <w:szCs w:val="20"/>
              </w:rPr>
            </w:pPr>
            <w:r>
              <w:rPr>
                <w:rFonts w:eastAsia="Microsoft YaHei"/>
                <w:sz w:val="20"/>
                <w:szCs w:val="20"/>
              </w:rPr>
              <w:t>Lenovo</w:t>
            </w:r>
          </w:p>
        </w:tc>
        <w:tc>
          <w:tcPr>
            <w:tcW w:w="6520" w:type="dxa"/>
          </w:tcPr>
          <w:p w14:paraId="5FE7BFAB" w14:textId="2C16ED46" w:rsidR="00B27A99" w:rsidRDefault="00D258DB">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w:t>
            </w:r>
            <w:r w:rsidR="007D62DD">
              <w:rPr>
                <w:rFonts w:eastAsia="Microsoft YaHei"/>
                <w:sz w:val="20"/>
                <w:szCs w:val="20"/>
              </w:rPr>
              <w:t>scope of study.</w:t>
            </w:r>
          </w:p>
        </w:tc>
      </w:tr>
    </w:tbl>
    <w:p w14:paraId="15F105D5" w14:textId="77777777" w:rsidR="00B27A99" w:rsidRDefault="00B27A99">
      <w:pPr>
        <w:pStyle w:val="ListParagraph"/>
        <w:ind w:left="360"/>
      </w:pPr>
    </w:p>
    <w:p w14:paraId="5A797E17" w14:textId="77777777" w:rsidR="00B27A99" w:rsidRDefault="00D258DB">
      <w:pPr>
        <w:pStyle w:val="Heading4"/>
        <w:numPr>
          <w:ilvl w:val="0"/>
          <w:numId w:val="0"/>
        </w:numPr>
        <w:rPr>
          <w:u w:val="single"/>
          <w:lang w:eastAsia="zh-CN"/>
        </w:rPr>
      </w:pPr>
      <w:r>
        <w:rPr>
          <w:u w:val="single"/>
          <w:lang w:eastAsia="zh-CN"/>
        </w:rPr>
        <w:t>FL update</w:t>
      </w:r>
    </w:p>
    <w:p w14:paraId="01E71DAA" w14:textId="77777777" w:rsidR="00B27A99" w:rsidRDefault="00D258DB">
      <w:pPr>
        <w:rPr>
          <w:lang w:val="en-GB"/>
        </w:rPr>
      </w:pPr>
      <w:r>
        <w:rPr>
          <w:lang w:val="en-GB"/>
        </w:rPr>
        <w:t>@Nokia/NSB: This should be within scope of the WI, and it may be considered after the 8 Tx SRS discussion becomes a bit more clear. Other companies’ views on this are also welcome.</w:t>
      </w:r>
    </w:p>
    <w:p w14:paraId="1A69A60D" w14:textId="77777777" w:rsidR="00B27A99" w:rsidRDefault="00D258DB">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2140967" w14:textId="77777777" w:rsidR="00B27A99" w:rsidRDefault="00B27A99">
      <w:pPr>
        <w:rPr>
          <w:lang w:val="en-GB"/>
        </w:rPr>
      </w:pPr>
    </w:p>
    <w:p w14:paraId="35B9AC9B" w14:textId="77777777" w:rsidR="00B27A99" w:rsidRDefault="00B27A99">
      <w:pPr>
        <w:rPr>
          <w:b/>
          <w:iCs/>
          <w:szCs w:val="20"/>
          <w:lang w:val="en-GB"/>
        </w:rPr>
      </w:pPr>
    </w:p>
    <w:p w14:paraId="2F1F7746" w14:textId="77777777" w:rsidR="00B27A99" w:rsidRDefault="00D258DB">
      <w:pPr>
        <w:pStyle w:val="Heading1"/>
        <w:tabs>
          <w:tab w:val="clear" w:pos="432"/>
        </w:tabs>
        <w:rPr>
          <w:rFonts w:cs="Arial"/>
        </w:rPr>
      </w:pPr>
      <w:r>
        <w:rPr>
          <w:rFonts w:cs="Arial"/>
        </w:rPr>
        <w:t>SRS enhancements targeting 8 Tx operation</w:t>
      </w:r>
    </w:p>
    <w:p w14:paraId="652F7E69" w14:textId="77777777" w:rsidR="00B27A99" w:rsidRDefault="00D258DB">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6A117502" w14:textId="77777777" w:rsidR="00B27A99" w:rsidRDefault="00D258DB">
      <w:pPr>
        <w:pStyle w:val="Heading2"/>
        <w:rPr>
          <w:lang w:val="en-GB"/>
        </w:rPr>
      </w:pPr>
      <w:r>
        <w:rPr>
          <w:lang w:val="en-GB"/>
        </w:rPr>
        <w:t>Discussion on scope for 8 Tx SRS</w:t>
      </w:r>
    </w:p>
    <w:p w14:paraId="3AC2B906"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5B40F937" w14:textId="77777777" w:rsidR="00B27A99" w:rsidRDefault="00B27A99"/>
    <w:p w14:paraId="66A58B3E" w14:textId="77777777" w:rsidR="00B27A99" w:rsidRDefault="00D258DB">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77DBC8AC" w14:textId="77777777" w:rsidR="00B27A99" w:rsidRDefault="00D258DB">
      <w:pPr>
        <w:rPr>
          <w:lang w:val="en-GB"/>
        </w:rPr>
      </w:pPr>
      <w:r>
        <w:rPr>
          <w:bCs/>
        </w:rPr>
        <w:t>Regarding their relationship, the FL has the following general views:</w:t>
      </w:r>
    </w:p>
    <w:p w14:paraId="45AE780D" w14:textId="77777777" w:rsidR="00B27A99" w:rsidRDefault="00D258DB">
      <w:pPr>
        <w:numPr>
          <w:ilvl w:val="0"/>
          <w:numId w:val="14"/>
        </w:numPr>
        <w:autoSpaceDE/>
        <w:autoSpaceDN/>
        <w:adjustRightInd/>
        <w:snapToGrid/>
        <w:spacing w:after="160"/>
        <w:jc w:val="left"/>
      </w:pPr>
      <w:r>
        <w:t>Avoid duplicated effort across the agenda items as much as possible.</w:t>
      </w:r>
    </w:p>
    <w:p w14:paraId="51407771" w14:textId="77777777" w:rsidR="00B27A99" w:rsidRDefault="00D258DB">
      <w:pPr>
        <w:numPr>
          <w:ilvl w:val="0"/>
          <w:numId w:val="14"/>
        </w:numPr>
        <w:autoSpaceDE/>
        <w:autoSpaceDN/>
        <w:adjustRightInd/>
        <w:snapToGrid/>
        <w:spacing w:after="160"/>
        <w:jc w:val="left"/>
      </w:pPr>
      <w:r>
        <w:t>If a specific SRS enhancement in this agenda item depends on the outcome of other agenda items, the possible ways are</w:t>
      </w:r>
    </w:p>
    <w:p w14:paraId="31331965" w14:textId="77777777" w:rsidR="00B27A99" w:rsidRDefault="00D258DB">
      <w:pPr>
        <w:numPr>
          <w:ilvl w:val="1"/>
          <w:numId w:val="15"/>
        </w:numPr>
        <w:autoSpaceDE/>
        <w:autoSpaceDN/>
        <w:adjustRightInd/>
        <w:snapToGrid/>
        <w:spacing w:after="160"/>
        <w:jc w:val="left"/>
      </w:pPr>
      <w:r>
        <w:t>Waiting for the other agenda items to provide sufficient inputs to this agenda item for 8 Tx SRS design; AND/OR</w:t>
      </w:r>
    </w:p>
    <w:p w14:paraId="10620E63" w14:textId="77777777" w:rsidR="00B27A99" w:rsidRDefault="00D258DB">
      <w:pPr>
        <w:numPr>
          <w:ilvl w:val="1"/>
          <w:numId w:val="15"/>
        </w:numPr>
        <w:autoSpaceDE/>
        <w:autoSpaceDN/>
        <w:adjustRightInd/>
        <w:snapToGrid/>
        <w:spacing w:after="160"/>
        <w:jc w:val="left"/>
      </w:pPr>
      <w:r>
        <w:lastRenderedPageBreak/>
        <w:t>The 8 Tx SRS design in this agenda item should be flexible/general enough to accommodate or be consistent with at least typical/possible designs/outcomes of the other agenda items.</w:t>
      </w:r>
    </w:p>
    <w:p w14:paraId="1CCEA583" w14:textId="77777777" w:rsidR="00B27A99" w:rsidRDefault="00B27A99">
      <w:pPr>
        <w:rPr>
          <w:bCs/>
          <w:szCs w:val="20"/>
        </w:rPr>
      </w:pPr>
    </w:p>
    <w:p w14:paraId="3EB0593F" w14:textId="77777777" w:rsidR="00B27A99" w:rsidRDefault="00D258DB">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B27A99" w14:paraId="1EAF15D8" w14:textId="77777777">
        <w:trPr>
          <w:trHeight w:val="273"/>
        </w:trPr>
        <w:tc>
          <w:tcPr>
            <w:tcW w:w="2830" w:type="dxa"/>
            <w:shd w:val="clear" w:color="auto" w:fill="00B0F0"/>
          </w:tcPr>
          <w:p w14:paraId="0E5CAAB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40F013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B8CD773" w14:textId="77777777">
        <w:tc>
          <w:tcPr>
            <w:tcW w:w="2830" w:type="dxa"/>
          </w:tcPr>
          <w:p w14:paraId="3DE5B80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0D236CB" w14:textId="77777777" w:rsidR="00B27A99" w:rsidRDefault="00D258DB">
            <w:pPr>
              <w:spacing w:before="120" w:afterLines="50"/>
              <w:rPr>
                <w:rFonts w:eastAsia="Microsoft YaHei"/>
                <w:sz w:val="20"/>
                <w:szCs w:val="20"/>
              </w:rPr>
            </w:pPr>
            <w:r>
              <w:rPr>
                <w:rFonts w:eastAsia="Microsoft YaHei"/>
                <w:sz w:val="20"/>
                <w:szCs w:val="20"/>
              </w:rPr>
              <w:t xml:space="preserve">We think we can start the work for 8Tx SRS </w:t>
            </w:r>
          </w:p>
        </w:tc>
      </w:tr>
      <w:tr w:rsidR="00B27A99" w14:paraId="7B2A7806" w14:textId="77777777">
        <w:tc>
          <w:tcPr>
            <w:tcW w:w="2830" w:type="dxa"/>
          </w:tcPr>
          <w:p w14:paraId="3532181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DD3F95C"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28121CA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9E32C61" w14:textId="77777777" w:rsidR="00B27A99" w:rsidRDefault="00D258DB">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B27A99" w14:paraId="700BEA61" w14:textId="77777777">
        <w:tc>
          <w:tcPr>
            <w:tcW w:w="2830" w:type="dxa"/>
          </w:tcPr>
          <w:p w14:paraId="274B88E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17CEB53F" w14:textId="77777777" w:rsidR="00B27A99" w:rsidRDefault="00D258DB">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B27A99" w14:paraId="163C3BE0" w14:textId="77777777">
        <w:tc>
          <w:tcPr>
            <w:tcW w:w="2830" w:type="dxa"/>
          </w:tcPr>
          <w:p w14:paraId="142B89C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55202A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B27A99" w14:paraId="4AC66085" w14:textId="77777777">
        <w:tc>
          <w:tcPr>
            <w:tcW w:w="2830" w:type="dxa"/>
          </w:tcPr>
          <w:p w14:paraId="1FD1C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D156B0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49B8200C" w14:textId="77777777" w:rsidR="00B27A99" w:rsidRDefault="00D258DB">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7B235CA" w14:textId="77777777" w:rsidR="00B27A99" w:rsidRDefault="00D258DB">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B27A99" w14:paraId="132329B6" w14:textId="77777777">
        <w:tc>
          <w:tcPr>
            <w:tcW w:w="2830" w:type="dxa"/>
          </w:tcPr>
          <w:p w14:paraId="3771BBD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140D631" w14:textId="77777777" w:rsidR="00B27A99" w:rsidRDefault="00D258DB">
            <w:pPr>
              <w:spacing w:before="120" w:afterLines="50"/>
              <w:rPr>
                <w:rFonts w:eastAsia="Microsoft YaHei"/>
                <w:sz w:val="20"/>
                <w:szCs w:val="20"/>
              </w:rPr>
            </w:pPr>
            <w:r>
              <w:rPr>
                <w:rFonts w:eastAsia="Microsoft YaHei"/>
                <w:sz w:val="20"/>
                <w:szCs w:val="20"/>
              </w:rPr>
              <w:t>Generally fine to avoid duplicate efforts across agenda items.</w:t>
            </w:r>
          </w:p>
          <w:p w14:paraId="4F65E586" w14:textId="77777777" w:rsidR="00B27A99" w:rsidRDefault="00D258DB">
            <w:pPr>
              <w:spacing w:before="120" w:afterLines="50"/>
              <w:rPr>
                <w:rFonts w:eastAsia="Microsoft YaHei"/>
                <w:sz w:val="20"/>
                <w:szCs w:val="20"/>
                <w:lang w:eastAsia="zh-CN"/>
              </w:rPr>
            </w:pPr>
            <w:r>
              <w:rPr>
                <w:rFonts w:eastAsia="Microsoft YaHei"/>
                <w:sz w:val="20"/>
                <w:szCs w:val="20"/>
              </w:rPr>
              <w:t>We think the work on 8Tx SRS can start.</w:t>
            </w:r>
          </w:p>
        </w:tc>
      </w:tr>
      <w:tr w:rsidR="00B27A99" w14:paraId="1DA65CC7" w14:textId="77777777">
        <w:tc>
          <w:tcPr>
            <w:tcW w:w="2830" w:type="dxa"/>
          </w:tcPr>
          <w:p w14:paraId="4703F16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7D50BE6D" w14:textId="77777777" w:rsidR="00B27A99" w:rsidRDefault="00D258DB">
            <w:pPr>
              <w:spacing w:before="120" w:afterLines="50"/>
              <w:rPr>
                <w:rFonts w:eastAsia="Microsoft YaHei"/>
                <w:sz w:val="20"/>
                <w:szCs w:val="20"/>
              </w:rPr>
            </w:pPr>
            <w:r>
              <w:rPr>
                <w:rFonts w:eastAsia="Malgun Gothic" w:hint="eastAsia"/>
                <w:sz w:val="20"/>
                <w:szCs w:val="20"/>
                <w:lang w:eastAsia="ko-KR"/>
              </w:rPr>
              <w:t>We can start SRS 8TX.</w:t>
            </w:r>
          </w:p>
        </w:tc>
      </w:tr>
      <w:tr w:rsidR="00B27A99" w14:paraId="52FC413D" w14:textId="77777777">
        <w:tc>
          <w:tcPr>
            <w:tcW w:w="2830" w:type="dxa"/>
          </w:tcPr>
          <w:p w14:paraId="1241F77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7BF5A6A" w14:textId="77777777" w:rsidR="00B27A99" w:rsidRDefault="00D258DB">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B27A99" w14:paraId="09375147" w14:textId="77777777">
        <w:tc>
          <w:tcPr>
            <w:tcW w:w="2830" w:type="dxa"/>
          </w:tcPr>
          <w:p w14:paraId="325FABDC"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50E393"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B27A99" w14:paraId="319341F4" w14:textId="77777777">
        <w:tc>
          <w:tcPr>
            <w:tcW w:w="2830" w:type="dxa"/>
          </w:tcPr>
          <w:p w14:paraId="2A35C03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B1C23B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B27A99" w14:paraId="01DFA1FB" w14:textId="77777777">
        <w:tc>
          <w:tcPr>
            <w:tcW w:w="2830" w:type="dxa"/>
          </w:tcPr>
          <w:p w14:paraId="79560E1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566BFF9" w14:textId="77777777" w:rsidR="00B27A99" w:rsidRDefault="00D258DB">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B27A99" w14:paraId="355A17F5" w14:textId="77777777">
        <w:tc>
          <w:tcPr>
            <w:tcW w:w="2830" w:type="dxa"/>
          </w:tcPr>
          <w:p w14:paraId="7B55CA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54CA33E"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81F5705" w14:textId="77777777" w:rsidR="00B27A99" w:rsidRDefault="00D258DB">
            <w:pPr>
              <w:spacing w:before="120" w:afterLines="50"/>
              <w:rPr>
                <w:rFonts w:eastAsia="Microsoft YaHei"/>
                <w:sz w:val="20"/>
                <w:szCs w:val="20"/>
                <w:lang w:eastAsia="zh-CN"/>
              </w:rPr>
            </w:pPr>
            <w:r>
              <w:rPr>
                <w:rFonts w:eastAsia="Malgun Gothic"/>
                <w:sz w:val="20"/>
                <w:szCs w:val="20"/>
                <w:lang w:eastAsia="ko-KR"/>
              </w:rPr>
              <w:lastRenderedPageBreak/>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B27A99" w14:paraId="315F8539" w14:textId="77777777">
        <w:tc>
          <w:tcPr>
            <w:tcW w:w="2830" w:type="dxa"/>
          </w:tcPr>
          <w:p w14:paraId="5C55F43C"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688780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B27A99" w14:paraId="43A7317F" w14:textId="77777777">
        <w:tc>
          <w:tcPr>
            <w:tcW w:w="2830" w:type="dxa"/>
          </w:tcPr>
          <w:p w14:paraId="3886AD8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21BBFB5F"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B27A99" w14:paraId="4DCEE0A0" w14:textId="77777777">
        <w:tc>
          <w:tcPr>
            <w:tcW w:w="2830" w:type="dxa"/>
          </w:tcPr>
          <w:p w14:paraId="0022A1A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4B9FD583" w14:textId="77777777" w:rsidR="00B27A99" w:rsidRDefault="00D258DB">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B27A99" w14:paraId="6211CA18" w14:textId="77777777">
        <w:tc>
          <w:tcPr>
            <w:tcW w:w="2830" w:type="dxa"/>
          </w:tcPr>
          <w:p w14:paraId="148C40C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39DE64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B98701D"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B27A99" w14:paraId="21EC25C8" w14:textId="77777777">
        <w:tc>
          <w:tcPr>
            <w:tcW w:w="2830" w:type="dxa"/>
          </w:tcPr>
          <w:p w14:paraId="5F82F872"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3E8225AD"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B27A99" w14:paraId="1D1CF1BB" w14:textId="77777777">
        <w:tc>
          <w:tcPr>
            <w:tcW w:w="2830" w:type="dxa"/>
          </w:tcPr>
          <w:p w14:paraId="7B722B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5FC5A31"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B27A99" w14:paraId="09222CD5" w14:textId="77777777">
        <w:tc>
          <w:tcPr>
            <w:tcW w:w="2830" w:type="dxa"/>
          </w:tcPr>
          <w:p w14:paraId="7A7243EF"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A5201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35CCB400"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B27A99" w14:paraId="63B24AEB" w14:textId="77777777">
        <w:tc>
          <w:tcPr>
            <w:tcW w:w="2830" w:type="dxa"/>
          </w:tcPr>
          <w:p w14:paraId="7F1EB021"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757F080"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B27A99" w14:paraId="3A4EFF96" w14:textId="77777777">
        <w:tc>
          <w:tcPr>
            <w:tcW w:w="2830" w:type="dxa"/>
          </w:tcPr>
          <w:p w14:paraId="49F11334"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07A991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B27A99" w14:paraId="0B4E5F0D" w14:textId="77777777">
        <w:tc>
          <w:tcPr>
            <w:tcW w:w="2830" w:type="dxa"/>
          </w:tcPr>
          <w:p w14:paraId="03AFF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FECD259" w14:textId="77777777" w:rsidR="00B27A99" w:rsidRDefault="00D258DB">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B27A99" w14:paraId="7682950E" w14:textId="77777777">
        <w:tc>
          <w:tcPr>
            <w:tcW w:w="2830" w:type="dxa"/>
          </w:tcPr>
          <w:p w14:paraId="58A12A79" w14:textId="77777777" w:rsidR="00B27A99" w:rsidRDefault="00D258DB">
            <w:pPr>
              <w:spacing w:before="120" w:afterLines="50"/>
              <w:rPr>
                <w:sz w:val="20"/>
                <w:szCs w:val="20"/>
                <w:lang w:eastAsia="zh-CN"/>
              </w:rPr>
            </w:pPr>
            <w:r>
              <w:rPr>
                <w:sz w:val="20"/>
                <w:szCs w:val="20"/>
                <w:lang w:eastAsia="zh-CN"/>
              </w:rPr>
              <w:t>KDDI</w:t>
            </w:r>
          </w:p>
        </w:tc>
        <w:tc>
          <w:tcPr>
            <w:tcW w:w="6520" w:type="dxa"/>
          </w:tcPr>
          <w:p w14:paraId="39E73900"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0A9D350C" w14:textId="77777777" w:rsidR="00B27A99" w:rsidRDefault="00B27A99">
      <w:pPr>
        <w:rPr>
          <w:b/>
          <w:szCs w:val="20"/>
        </w:rPr>
      </w:pPr>
    </w:p>
    <w:p w14:paraId="4C08C3AF" w14:textId="77777777" w:rsidR="00B27A99" w:rsidRDefault="00D258DB">
      <w:pPr>
        <w:pStyle w:val="Heading4"/>
        <w:numPr>
          <w:ilvl w:val="0"/>
          <w:numId w:val="0"/>
        </w:numPr>
        <w:rPr>
          <w:u w:val="single"/>
          <w:lang w:eastAsia="zh-CN"/>
        </w:rPr>
      </w:pPr>
      <w:r>
        <w:rPr>
          <w:u w:val="single"/>
          <w:lang w:eastAsia="zh-CN"/>
        </w:rPr>
        <w:t>FL update</w:t>
      </w:r>
    </w:p>
    <w:p w14:paraId="0747DE81" w14:textId="77777777" w:rsidR="00B27A99" w:rsidRDefault="00D258DB">
      <w:r>
        <w:t>Thank you all for the support. A couple of comments:</w:t>
      </w:r>
    </w:p>
    <w:p w14:paraId="6B2FAABD"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support to work on 8 Tx SRS. A proposal is provided below.</w:t>
      </w:r>
    </w:p>
    <w:p w14:paraId="1EB6177D"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4AAFCF95" w14:textId="77777777" w:rsidR="00B27A99" w:rsidRDefault="00D258DB">
      <w:r>
        <w:t>The following proposal is suggested.</w:t>
      </w:r>
    </w:p>
    <w:p w14:paraId="55BB514F" w14:textId="77777777" w:rsidR="00B27A99" w:rsidRDefault="00D258DB">
      <w:pPr>
        <w:rPr>
          <w:b/>
          <w:bCs/>
        </w:rPr>
      </w:pPr>
      <w:r>
        <w:rPr>
          <w:b/>
          <w:bCs/>
          <w:highlight w:val="yellow"/>
        </w:rPr>
        <w:t>Proposal 4.1</w:t>
      </w:r>
      <w:r>
        <w:rPr>
          <w:b/>
          <w:bCs/>
        </w:rPr>
        <w:t>: Support 8 Tx SRS in Rel-18.</w:t>
      </w:r>
    </w:p>
    <w:p w14:paraId="0E2B16CC" w14:textId="77777777" w:rsidR="00B27A99" w:rsidRDefault="00B27A99"/>
    <w:p w14:paraId="26165472" w14:textId="77777777" w:rsidR="00B27A99" w:rsidRDefault="00D258DB">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B27A99" w14:paraId="1C1E3B28" w14:textId="77777777">
        <w:trPr>
          <w:trHeight w:val="273"/>
        </w:trPr>
        <w:tc>
          <w:tcPr>
            <w:tcW w:w="2830" w:type="dxa"/>
            <w:shd w:val="clear" w:color="auto" w:fill="00B0F0"/>
          </w:tcPr>
          <w:p w14:paraId="41B2661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4026D0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5B24E9D" w14:textId="77777777">
        <w:tc>
          <w:tcPr>
            <w:tcW w:w="2830" w:type="dxa"/>
          </w:tcPr>
          <w:p w14:paraId="4ED0204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21725CB2" w14:textId="77777777" w:rsidR="00B27A99" w:rsidRDefault="00D258DB">
            <w:pPr>
              <w:spacing w:before="120" w:afterLines="50"/>
              <w:rPr>
                <w:rFonts w:eastAsia="Microsoft YaHei"/>
                <w:sz w:val="20"/>
                <w:szCs w:val="20"/>
              </w:rPr>
            </w:pPr>
            <w:r>
              <w:rPr>
                <w:rFonts w:eastAsia="Microsoft YaHei"/>
                <w:sz w:val="20"/>
                <w:szCs w:val="20"/>
              </w:rPr>
              <w:t>Suggest changing the proposal as follows:</w:t>
            </w:r>
          </w:p>
          <w:p w14:paraId="3B5ACE8A" w14:textId="77777777" w:rsidR="00B27A99" w:rsidRDefault="00D258DB">
            <w:pPr>
              <w:spacing w:before="120" w:afterLines="50"/>
              <w:rPr>
                <w:rFonts w:eastAsia="Microsoft YaHei"/>
                <w:sz w:val="20"/>
                <w:szCs w:val="20"/>
              </w:rPr>
            </w:pPr>
            <w:r>
              <w:rPr>
                <w:b/>
                <w:bCs/>
              </w:rPr>
              <w:lastRenderedPageBreak/>
              <w:t xml:space="preserve">Support 8 Tx SRS </w:t>
            </w:r>
            <w:ins w:id="78" w:author="Yushu Zhang" w:date="2022-05-13T19:40:00Z">
              <w:r>
                <w:rPr>
                  <w:b/>
                  <w:bCs/>
                </w:rPr>
                <w:t xml:space="preserve">for codebook and antenna switching </w:t>
              </w:r>
            </w:ins>
            <w:r>
              <w:rPr>
                <w:b/>
                <w:bCs/>
              </w:rPr>
              <w:t>in Rel-18.</w:t>
            </w:r>
          </w:p>
        </w:tc>
      </w:tr>
      <w:tr w:rsidR="00B27A99" w14:paraId="6F95BF56" w14:textId="77777777">
        <w:tc>
          <w:tcPr>
            <w:tcW w:w="2830" w:type="dxa"/>
          </w:tcPr>
          <w:p w14:paraId="447EA5A4"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49A55ECB"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68325FE5" w14:textId="77777777" w:rsidR="00B27A99" w:rsidRDefault="00D258DB">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B27A99" w14:paraId="3E872077" w14:textId="77777777">
        <w:tc>
          <w:tcPr>
            <w:tcW w:w="2830" w:type="dxa"/>
          </w:tcPr>
          <w:p w14:paraId="5EDA3CB4"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57A5F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B27A99" w14:paraId="0F59C214" w14:textId="77777777">
        <w:tc>
          <w:tcPr>
            <w:tcW w:w="2830" w:type="dxa"/>
          </w:tcPr>
          <w:p w14:paraId="60F55B5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FBEA20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B27A99" w14:paraId="78463D53" w14:textId="77777777">
        <w:tc>
          <w:tcPr>
            <w:tcW w:w="2830" w:type="dxa"/>
          </w:tcPr>
          <w:p w14:paraId="017738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5B412E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5FB99F03" w14:textId="77777777">
        <w:tc>
          <w:tcPr>
            <w:tcW w:w="2830" w:type="dxa"/>
          </w:tcPr>
          <w:p w14:paraId="7E0B234C" w14:textId="4EF7E6D1"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0C562442" w14:textId="175EBD24" w:rsidR="00E35756" w:rsidRDefault="00E35756" w:rsidP="00E35756">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652AFF" w14:paraId="0C90E643" w14:textId="77777777">
        <w:tc>
          <w:tcPr>
            <w:tcW w:w="2830" w:type="dxa"/>
          </w:tcPr>
          <w:p w14:paraId="38EE28EE" w14:textId="44CA3A31" w:rsidR="00652AFF" w:rsidRDefault="00652AFF" w:rsidP="00E35756">
            <w:pPr>
              <w:spacing w:before="120" w:afterLines="50"/>
              <w:rPr>
                <w:rFonts w:eastAsia="Microsoft YaHei"/>
                <w:sz w:val="20"/>
                <w:szCs w:val="20"/>
              </w:rPr>
            </w:pPr>
            <w:r>
              <w:rPr>
                <w:rFonts w:eastAsia="Microsoft YaHei"/>
                <w:sz w:val="20"/>
                <w:szCs w:val="20"/>
              </w:rPr>
              <w:t>FL</w:t>
            </w:r>
          </w:p>
        </w:tc>
        <w:tc>
          <w:tcPr>
            <w:tcW w:w="6520" w:type="dxa"/>
          </w:tcPr>
          <w:p w14:paraId="5D063864" w14:textId="0122AE81" w:rsidR="00652AFF" w:rsidRDefault="00652AFF" w:rsidP="00E35756">
            <w:pPr>
              <w:spacing w:before="120" w:afterLines="50"/>
              <w:rPr>
                <w:rFonts w:eastAsia="Microsoft YaHei"/>
                <w:sz w:val="20"/>
                <w:szCs w:val="20"/>
              </w:rPr>
            </w:pPr>
            <w:r>
              <w:rPr>
                <w:rFonts w:eastAsia="Microsoft YaHei"/>
                <w:sz w:val="20"/>
                <w:szCs w:val="20"/>
              </w:rPr>
              <w:t>This may be a good place to discuss and align the understanding of what “8 Tx SRS” means</w:t>
            </w:r>
            <w:r w:rsidR="00C55868">
              <w:rPr>
                <w:rFonts w:eastAsia="Microsoft YaHei"/>
                <w:sz w:val="20"/>
                <w:szCs w:val="20"/>
              </w:rPr>
              <w:t>, while discussing enhancements in the next subsection in the meantime.</w:t>
            </w:r>
          </w:p>
          <w:p w14:paraId="14A1CFD8" w14:textId="77777777" w:rsidR="00652AFF" w:rsidRDefault="00652AFF" w:rsidP="00E35756">
            <w:pPr>
              <w:spacing w:before="120" w:afterLines="50"/>
              <w:rPr>
                <w:rFonts w:eastAsia="Microsoft YaHei"/>
                <w:sz w:val="20"/>
                <w:szCs w:val="20"/>
              </w:rPr>
            </w:pPr>
            <w:r>
              <w:rPr>
                <w:rFonts w:eastAsia="Microsoft YaHei"/>
                <w:sz w:val="20"/>
                <w:szCs w:val="20"/>
              </w:rPr>
              <w:t>The WID uses “8 Tx</w:t>
            </w:r>
            <w:r w:rsidR="000C2141">
              <w:rPr>
                <w:rFonts w:eastAsia="Microsoft YaHei"/>
                <w:sz w:val="20"/>
                <w:szCs w:val="20"/>
              </w:rPr>
              <w:t xml:space="preserve"> UL operation”. The FL’s understanding is that the UE has 8 Tx ports “physically” (as in CB and AS)</w:t>
            </w:r>
            <w:r w:rsidR="00C55868">
              <w:rPr>
                <w:rFonts w:eastAsia="Microsoft YaHei"/>
                <w:sz w:val="20"/>
                <w:szCs w:val="20"/>
              </w:rPr>
              <w:t xml:space="preserve"> and is capable of transmitting with all 8 “physical” Tx ports simultaneously. The 8 “physical” Tx ports </w:t>
            </w:r>
            <w:r w:rsidR="000C2141">
              <w:rPr>
                <w:rFonts w:eastAsia="Microsoft YaHei"/>
                <w:sz w:val="20"/>
                <w:szCs w:val="20"/>
              </w:rPr>
              <w:t>may</w:t>
            </w:r>
            <w:r w:rsidR="00C55868">
              <w:rPr>
                <w:rFonts w:eastAsia="Microsoft YaHei"/>
                <w:sz w:val="20"/>
                <w:szCs w:val="20"/>
              </w:rPr>
              <w:t xml:space="preserve"> be</w:t>
            </w:r>
            <w:r w:rsidR="000C2141">
              <w:rPr>
                <w:rFonts w:eastAsia="Microsoft YaHei"/>
                <w:sz w:val="20"/>
                <w:szCs w:val="20"/>
              </w:rPr>
              <w:t xml:space="preserve"> virtualize</w:t>
            </w:r>
            <w:r w:rsidR="00C55868">
              <w:rPr>
                <w:rFonts w:eastAsia="Microsoft YaHei"/>
                <w:sz w:val="20"/>
                <w:szCs w:val="20"/>
              </w:rPr>
              <w:t>d</w:t>
            </w:r>
            <w:r w:rsidR="000C2141">
              <w:rPr>
                <w:rFonts w:eastAsia="Microsoft YaHei"/>
                <w:sz w:val="20"/>
                <w:szCs w:val="20"/>
              </w:rPr>
              <w:t xml:space="preserve"> </w:t>
            </w:r>
            <w:r w:rsidR="00C55868">
              <w:rPr>
                <w:rFonts w:eastAsia="Microsoft YaHei"/>
                <w:sz w:val="20"/>
                <w:szCs w:val="20"/>
              </w:rPr>
              <w:t>in</w:t>
            </w:r>
            <w:r w:rsidR="000C2141">
              <w:rPr>
                <w:rFonts w:eastAsia="Microsoft YaHei"/>
                <w:sz w:val="20"/>
                <w:szCs w:val="20"/>
              </w:rPr>
              <w:t xml:space="preserve">to </w:t>
            </w:r>
            <w:r w:rsidR="00C55868">
              <w:rPr>
                <w:rFonts w:eastAsia="Microsoft YaHei"/>
                <w:sz w:val="20"/>
                <w:szCs w:val="20"/>
              </w:rPr>
              <w:t xml:space="preserve">up to </w:t>
            </w:r>
            <w:r w:rsidR="000C2141">
              <w:rPr>
                <w:rFonts w:eastAsia="Microsoft YaHei"/>
                <w:sz w:val="20"/>
                <w:szCs w:val="20"/>
              </w:rPr>
              <w:t>8 Tx ports (as in NCB and BM)</w:t>
            </w:r>
            <w:r w:rsidR="00C55868">
              <w:rPr>
                <w:rFonts w:eastAsia="Microsoft YaHei"/>
                <w:sz w:val="20"/>
                <w:szCs w:val="20"/>
              </w:rPr>
              <w:t xml:space="preserve">. </w:t>
            </w:r>
            <w:r w:rsidR="000C2141">
              <w:rPr>
                <w:rFonts w:eastAsia="Microsoft YaHei"/>
                <w:sz w:val="20"/>
                <w:szCs w:val="20"/>
              </w:rPr>
              <w:t xml:space="preserve"> Specifically for NCB, 8 </w:t>
            </w:r>
            <w:r w:rsidR="00C55868">
              <w:rPr>
                <w:rFonts w:eastAsia="Microsoft YaHei"/>
                <w:sz w:val="20"/>
                <w:szCs w:val="20"/>
              </w:rPr>
              <w:t>virtualized</w:t>
            </w:r>
            <w:r w:rsidR="000C2141">
              <w:rPr>
                <w:rFonts w:eastAsia="Microsoft YaHei"/>
                <w:sz w:val="20"/>
                <w:szCs w:val="20"/>
              </w:rPr>
              <w:t xml:space="preserve"> Tx ports </w:t>
            </w:r>
            <w:r w:rsidR="00C55868">
              <w:rPr>
                <w:rFonts w:eastAsia="Microsoft YaHei"/>
                <w:sz w:val="20"/>
                <w:szCs w:val="20"/>
              </w:rPr>
              <w:t>should be possible.</w:t>
            </w:r>
          </w:p>
          <w:p w14:paraId="23A503D6" w14:textId="0FE78739" w:rsidR="00115D54" w:rsidRDefault="00115D54" w:rsidP="00E35756">
            <w:pPr>
              <w:spacing w:before="120" w:afterLines="50"/>
              <w:rPr>
                <w:rFonts w:eastAsia="Microsoft YaHei"/>
                <w:sz w:val="20"/>
                <w:szCs w:val="20"/>
              </w:rPr>
            </w:pPr>
            <w:r>
              <w:rPr>
                <w:rFonts w:eastAsia="Microsoft YaHei"/>
                <w:sz w:val="20"/>
                <w:szCs w:val="20"/>
              </w:rPr>
              <w:t>@All: Please share your understanding on “8 Tx SRS”.</w:t>
            </w:r>
          </w:p>
        </w:tc>
      </w:tr>
      <w:tr w:rsidR="00C62E85" w14:paraId="13385BAC" w14:textId="77777777">
        <w:tc>
          <w:tcPr>
            <w:tcW w:w="2830" w:type="dxa"/>
          </w:tcPr>
          <w:p w14:paraId="3F89052B" w14:textId="66E64796" w:rsidR="00C62E85" w:rsidRDefault="00C62E85" w:rsidP="00C62E85">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69813B3" w14:textId="284F01BD" w:rsidR="00C62E85" w:rsidRDefault="00C62E85" w:rsidP="00C62E85">
            <w:pPr>
              <w:spacing w:before="120" w:afterLines="50"/>
              <w:rPr>
                <w:rFonts w:eastAsia="Microsoft YaHei"/>
                <w:sz w:val="20"/>
                <w:szCs w:val="20"/>
              </w:rPr>
            </w:pPr>
            <w:r>
              <w:rPr>
                <w:rFonts w:eastAsia="Microsoft YaHei"/>
                <w:sz w:val="20"/>
                <w:szCs w:val="20"/>
              </w:rPr>
              <w:t>Support FL’s proposal and agree with FL’s understanding on “8 Tx SRS”.</w:t>
            </w:r>
          </w:p>
        </w:tc>
      </w:tr>
      <w:tr w:rsidR="007D62DD" w14:paraId="6C57BB29" w14:textId="77777777">
        <w:tc>
          <w:tcPr>
            <w:tcW w:w="2830" w:type="dxa"/>
          </w:tcPr>
          <w:p w14:paraId="3B5B387F" w14:textId="7AEAC4B1" w:rsidR="007D62DD" w:rsidRPr="007D62DD" w:rsidRDefault="007D62DD" w:rsidP="00C62E85">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933B53" w14:textId="0179212A"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726AD4" w14:paraId="49967640" w14:textId="77777777">
        <w:tc>
          <w:tcPr>
            <w:tcW w:w="2830" w:type="dxa"/>
          </w:tcPr>
          <w:p w14:paraId="65C4C123" w14:textId="2B46EDA9" w:rsidR="00726AD4" w:rsidRDefault="00726AD4" w:rsidP="00C62E85">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A058B63" w14:textId="77777777"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w:t>
            </w:r>
            <w:r w:rsidR="00997F3C">
              <w:rPr>
                <w:rFonts w:eastAsia="Malgun Gothic"/>
                <w:sz w:val="20"/>
                <w:szCs w:val="20"/>
                <w:lang w:eastAsia="ko-KR"/>
              </w:rPr>
              <w:t>There can be more than 8 physical antenna</w:t>
            </w:r>
            <w:r w:rsidR="00CA1505">
              <w:rPr>
                <w:rFonts w:eastAsia="Malgun Gothic"/>
                <w:sz w:val="20"/>
                <w:szCs w:val="20"/>
                <w:lang w:eastAsia="ko-KR"/>
              </w:rPr>
              <w:t xml:space="preserve">/ Tx </w:t>
            </w:r>
            <w:r w:rsidR="00997F3C">
              <w:rPr>
                <w:rFonts w:eastAsia="Malgun Gothic"/>
                <w:sz w:val="20"/>
                <w:szCs w:val="20"/>
                <w:lang w:eastAsia="ko-KR"/>
              </w:rPr>
              <w:t>ports equipped on UE. One SRS ports maybe implemented by virtualization including multiple physical antenna</w:t>
            </w:r>
            <w:r w:rsidR="00CA1505">
              <w:rPr>
                <w:rFonts w:eastAsia="Malgun Gothic"/>
                <w:sz w:val="20"/>
                <w:szCs w:val="20"/>
                <w:lang w:eastAsia="ko-KR"/>
              </w:rPr>
              <w:t>/Tx</w:t>
            </w:r>
            <w:r w:rsidR="00997F3C">
              <w:rPr>
                <w:rFonts w:eastAsia="Malgun Gothic"/>
                <w:sz w:val="20"/>
                <w:szCs w:val="20"/>
                <w:lang w:eastAsia="ko-KR"/>
              </w:rPr>
              <w:t xml:space="preserve"> ports, which is by UE implementation and transparent to spec. The point is the # SRS ports seeing by spec is 8 for both CB and NCB. Regarding how many physical antenna</w:t>
            </w:r>
            <w:r w:rsidR="00CA1505">
              <w:rPr>
                <w:rFonts w:eastAsia="Malgun Gothic"/>
                <w:sz w:val="20"/>
                <w:szCs w:val="20"/>
                <w:lang w:eastAsia="ko-KR"/>
              </w:rPr>
              <w:t xml:space="preserve">/Tx </w:t>
            </w:r>
            <w:r w:rsidR="00997F3C">
              <w:rPr>
                <w:rFonts w:eastAsia="Malgun Gothic"/>
                <w:sz w:val="20"/>
                <w:szCs w:val="20"/>
                <w:lang w:eastAsia="ko-KR"/>
              </w:rPr>
              <w:t xml:space="preserve">ports UE has, it does not matter.  </w:t>
            </w:r>
          </w:p>
          <w:p w14:paraId="0EC53D20" w14:textId="77777777" w:rsidR="008D014E" w:rsidRDefault="008D014E" w:rsidP="007D62DD">
            <w:pPr>
              <w:spacing w:before="120" w:afterLines="50"/>
              <w:rPr>
                <w:rFonts w:eastAsia="Malgun Gothic"/>
                <w:sz w:val="20"/>
                <w:szCs w:val="20"/>
                <w:lang w:eastAsia="ko-KR"/>
              </w:rPr>
            </w:pPr>
          </w:p>
          <w:p w14:paraId="382387FF" w14:textId="77777777" w:rsidR="008D014E" w:rsidRDefault="008D014E" w:rsidP="007D62DD">
            <w:pPr>
              <w:spacing w:before="120" w:afterLines="50"/>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we suggest to update the FL proposal as</w:t>
            </w:r>
          </w:p>
          <w:p w14:paraId="4625005A" w14:textId="657A5A54" w:rsidR="008D014E" w:rsidRDefault="008D014E" w:rsidP="008D014E">
            <w:pPr>
              <w:rPr>
                <w:b/>
                <w:bCs/>
              </w:rPr>
            </w:pPr>
            <w:r>
              <w:rPr>
                <w:b/>
                <w:bCs/>
                <w:highlight w:val="yellow"/>
              </w:rPr>
              <w:t>Proposal 4.1</w:t>
            </w:r>
            <w:r>
              <w:rPr>
                <w:b/>
                <w:bCs/>
              </w:rPr>
              <w:t xml:space="preserve">: Support 8 </w:t>
            </w:r>
            <w:r w:rsidRPr="00C037D4">
              <w:rPr>
                <w:b/>
                <w:bCs/>
                <w:color w:val="FF0000"/>
              </w:rPr>
              <w:t>ports</w:t>
            </w:r>
            <w:r w:rsidRPr="00C037D4">
              <w:rPr>
                <w:b/>
                <w:bCs/>
                <w:color w:val="FF0000"/>
              </w:rPr>
              <w:t xml:space="preserve"> </w:t>
            </w:r>
            <w:r>
              <w:rPr>
                <w:b/>
                <w:bCs/>
              </w:rPr>
              <w:t>SRS in Rel-18</w:t>
            </w:r>
            <w:r w:rsidR="00C037D4">
              <w:rPr>
                <w:b/>
                <w:bCs/>
              </w:rPr>
              <w:t xml:space="preserve"> </w:t>
            </w:r>
            <w:r w:rsidR="00C037D4" w:rsidRPr="00C037D4">
              <w:rPr>
                <w:b/>
                <w:bCs/>
                <w:color w:val="FF0000"/>
              </w:rPr>
              <w:t xml:space="preserve">for both </w:t>
            </w:r>
            <w:proofErr w:type="gramStart"/>
            <w:r w:rsidR="00C037D4" w:rsidRPr="00C037D4">
              <w:rPr>
                <w:b/>
                <w:bCs/>
                <w:color w:val="FF0000"/>
              </w:rPr>
              <w:t>codebook</w:t>
            </w:r>
            <w:proofErr w:type="gramEnd"/>
            <w:r w:rsidR="00C037D4" w:rsidRPr="00C037D4">
              <w:rPr>
                <w:b/>
                <w:bCs/>
                <w:color w:val="FF0000"/>
              </w:rPr>
              <w:t xml:space="preserve"> based and </w:t>
            </w:r>
            <w:proofErr w:type="spellStart"/>
            <w:r w:rsidR="00C037D4" w:rsidRPr="00C037D4">
              <w:rPr>
                <w:b/>
                <w:bCs/>
                <w:color w:val="FF0000"/>
              </w:rPr>
              <w:t>noncodebook</w:t>
            </w:r>
            <w:proofErr w:type="spellEnd"/>
            <w:r w:rsidR="00C037D4" w:rsidRPr="00C037D4">
              <w:rPr>
                <w:b/>
                <w:bCs/>
                <w:color w:val="FF0000"/>
              </w:rPr>
              <w:t xml:space="preserve"> based PUSCH</w:t>
            </w:r>
            <w:r>
              <w:rPr>
                <w:b/>
                <w:bCs/>
              </w:rPr>
              <w:t>.</w:t>
            </w:r>
          </w:p>
          <w:p w14:paraId="483237E0" w14:textId="33C2181B" w:rsidR="008D014E" w:rsidRDefault="008D014E" w:rsidP="007D62DD">
            <w:pPr>
              <w:spacing w:before="120" w:afterLines="50"/>
              <w:rPr>
                <w:rFonts w:eastAsia="Malgun Gothic" w:hint="eastAsia"/>
                <w:sz w:val="20"/>
                <w:szCs w:val="20"/>
                <w:lang w:eastAsia="ko-KR"/>
              </w:rPr>
            </w:pPr>
          </w:p>
        </w:tc>
      </w:tr>
    </w:tbl>
    <w:p w14:paraId="39AB85CD" w14:textId="77777777" w:rsidR="00B27A99" w:rsidRDefault="00B27A99"/>
    <w:p w14:paraId="0438CBA3" w14:textId="77777777" w:rsidR="00B27A99" w:rsidRDefault="00B27A99">
      <w:pPr>
        <w:rPr>
          <w:b/>
          <w:szCs w:val="20"/>
        </w:rPr>
      </w:pPr>
    </w:p>
    <w:p w14:paraId="11E8EE9B" w14:textId="77777777" w:rsidR="00B27A99" w:rsidRDefault="00B27A99">
      <w:pPr>
        <w:rPr>
          <w:b/>
          <w:szCs w:val="20"/>
        </w:rPr>
      </w:pPr>
    </w:p>
    <w:p w14:paraId="3016613D" w14:textId="77777777" w:rsidR="00B27A99" w:rsidRDefault="00D258DB">
      <w:pPr>
        <w:pStyle w:val="Heading2"/>
        <w:rPr>
          <w:lang w:val="en-GB"/>
        </w:rPr>
      </w:pPr>
      <w:r>
        <w:rPr>
          <w:lang w:val="en-GB"/>
        </w:rPr>
        <w:t>Potential enhancements: 8Tx SRS parameters and design factors</w:t>
      </w:r>
    </w:p>
    <w:p w14:paraId="659D2C16" w14:textId="77777777" w:rsidR="00B27A99" w:rsidRDefault="00D258DB">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59B13A68" w14:textId="77777777" w:rsidR="00B27A99" w:rsidRDefault="00D258DB">
      <w:pPr>
        <w:numPr>
          <w:ilvl w:val="0"/>
          <w:numId w:val="16"/>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7F1A8FA1" w14:textId="77777777" w:rsidR="00B27A99" w:rsidRDefault="00D258DB">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9050A40" w14:textId="77777777" w:rsidR="00B27A99" w:rsidRDefault="00D258DB">
      <w:pPr>
        <w:numPr>
          <w:ilvl w:val="0"/>
          <w:numId w:val="16"/>
        </w:numPr>
        <w:autoSpaceDE/>
        <w:autoSpaceDN/>
        <w:adjustRightInd/>
        <w:snapToGrid/>
        <w:spacing w:after="160"/>
      </w:pPr>
      <w:r>
        <w:rPr>
          <w:b/>
          <w:bCs/>
        </w:rPr>
        <w:t>Key factors</w:t>
      </w:r>
      <w:r>
        <w:t xml:space="preserve">: </w:t>
      </w:r>
    </w:p>
    <w:p w14:paraId="11670F59" w14:textId="77777777" w:rsidR="00B27A99" w:rsidRDefault="00D258DB">
      <w:pPr>
        <w:numPr>
          <w:ilvl w:val="1"/>
          <w:numId w:val="16"/>
        </w:numPr>
        <w:autoSpaceDE/>
        <w:autoSpaceDN/>
        <w:adjustRightInd/>
        <w:snapToGrid/>
        <w:spacing w:after="160"/>
      </w:pPr>
      <w:r>
        <w:rPr>
          <w:u w:val="single"/>
        </w:rPr>
        <w:t>Hardware/device constraints</w:t>
      </w:r>
      <w:r>
        <w:t>:</w:t>
      </w:r>
    </w:p>
    <w:p w14:paraId="39C4717F" w14:textId="77777777" w:rsidR="00B27A99" w:rsidRDefault="00D258DB">
      <w:pPr>
        <w:numPr>
          <w:ilvl w:val="2"/>
          <w:numId w:val="16"/>
        </w:numPr>
        <w:autoSpaceDE/>
        <w:autoSpaceDN/>
        <w:adjustRightInd/>
        <w:snapToGrid/>
        <w:spacing w:after="160"/>
      </w:pPr>
      <w:r>
        <w:t>UE capabilities, UE architecture, antenna conditions (types, installation), SRS transmission power maximum due to UE/regulation limitations, etc.</w:t>
      </w:r>
    </w:p>
    <w:p w14:paraId="4042D666" w14:textId="77777777" w:rsidR="00B27A99" w:rsidRDefault="00D258DB">
      <w:pPr>
        <w:numPr>
          <w:ilvl w:val="1"/>
          <w:numId w:val="16"/>
        </w:numPr>
        <w:autoSpaceDE/>
        <w:autoSpaceDN/>
        <w:adjustRightInd/>
        <w:snapToGrid/>
        <w:spacing w:after="160"/>
      </w:pPr>
      <w:r>
        <w:rPr>
          <w:u w:val="single"/>
        </w:rPr>
        <w:t>Operating conditions</w:t>
      </w:r>
      <w:r>
        <w:t>:</w:t>
      </w:r>
    </w:p>
    <w:p w14:paraId="5F27E8E9" w14:textId="77777777" w:rsidR="00B27A99" w:rsidRDefault="00D258DB">
      <w:pPr>
        <w:numPr>
          <w:ilvl w:val="2"/>
          <w:numId w:val="16"/>
        </w:numPr>
        <w:autoSpaceDE/>
        <w:autoSpaceDN/>
        <w:adjustRightInd/>
        <w:snapToGrid/>
        <w:spacing w:after="160"/>
      </w:pPr>
      <w:r>
        <w:t>Usages (AS/CB/NCB/BM), resource types (P/SP/AP)</w:t>
      </w:r>
    </w:p>
    <w:p w14:paraId="191F1507" w14:textId="77777777" w:rsidR="00B27A99" w:rsidRDefault="00D258DB">
      <w:pPr>
        <w:numPr>
          <w:ilvl w:val="1"/>
          <w:numId w:val="16"/>
        </w:numPr>
        <w:autoSpaceDE/>
        <w:autoSpaceDN/>
        <w:adjustRightInd/>
        <w:snapToGrid/>
        <w:spacing w:after="160"/>
      </w:pPr>
      <w:r>
        <w:rPr>
          <w:u w:val="single"/>
        </w:rPr>
        <w:t>Objectives</w:t>
      </w:r>
      <w:r>
        <w:t>:</w:t>
      </w:r>
    </w:p>
    <w:p w14:paraId="587673F9" w14:textId="77777777" w:rsidR="00B27A99" w:rsidRDefault="00D258DB">
      <w:pPr>
        <w:numPr>
          <w:ilvl w:val="2"/>
          <w:numId w:val="16"/>
        </w:numPr>
        <w:autoSpaceDE/>
        <w:autoSpaceDN/>
        <w:adjustRightInd/>
        <w:snapToGrid/>
        <w:spacing w:after="160"/>
      </w:pPr>
      <w:r>
        <w:t>Positive impact or reduced negative impact on: gNB configuration flexibility, latency, multiplexing, overhead, coverage, hopping, backward/forward compatibility</w:t>
      </w:r>
    </w:p>
    <w:p w14:paraId="534C0DC5" w14:textId="77777777" w:rsidR="00B27A99" w:rsidRDefault="00B27A99"/>
    <w:p w14:paraId="27B91124" w14:textId="77777777" w:rsidR="00B27A99" w:rsidRDefault="00D258DB">
      <w:pPr>
        <w:rPr>
          <w:b/>
          <w:szCs w:val="20"/>
        </w:rPr>
      </w:pPr>
      <w:r>
        <w:t>The following proposal is suggested.</w:t>
      </w:r>
    </w:p>
    <w:p w14:paraId="01D34C00" w14:textId="77777777" w:rsidR="00B27A99" w:rsidRDefault="00D258DB">
      <w:pPr>
        <w:rPr>
          <w:b/>
          <w:bCs/>
        </w:rPr>
      </w:pPr>
      <w:r>
        <w:rPr>
          <w:b/>
          <w:bCs/>
        </w:rPr>
        <w:t>Proposal 4.2: For SRS enhancements to enable 8 Tx UL operation to support 4 and more layers per UE in UL targeting CPE/FWA/vehicle/Industrial devices, study aspects include</w:t>
      </w:r>
    </w:p>
    <w:p w14:paraId="22175F23"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75A991F6" w14:textId="77777777" w:rsidR="00B27A99" w:rsidRDefault="00D258DB">
      <w:pPr>
        <w:pStyle w:val="ListParagraph"/>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05518FD2" w14:textId="77777777" w:rsidR="00B27A99" w:rsidRDefault="00B27A99"/>
    <w:p w14:paraId="25070BBC" w14:textId="77777777" w:rsidR="00B27A99" w:rsidRDefault="00D258DB">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B27A99" w14:paraId="652E61EC" w14:textId="77777777">
        <w:trPr>
          <w:trHeight w:val="273"/>
        </w:trPr>
        <w:tc>
          <w:tcPr>
            <w:tcW w:w="2830" w:type="dxa"/>
            <w:shd w:val="clear" w:color="auto" w:fill="00B0F0"/>
          </w:tcPr>
          <w:p w14:paraId="1A59F7BA"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881588A"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2769D04" w14:textId="77777777">
        <w:tc>
          <w:tcPr>
            <w:tcW w:w="2830" w:type="dxa"/>
          </w:tcPr>
          <w:p w14:paraId="3F6F98F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74CFE39" w14:textId="77777777" w:rsidR="00B27A99" w:rsidRDefault="00D258DB">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1FC1A228" w14:textId="77777777" w:rsidR="00B27A99" w:rsidRDefault="00D258DB">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B27A99" w14:paraId="4A30A5AB" w14:textId="77777777">
        <w:tc>
          <w:tcPr>
            <w:tcW w:w="2830" w:type="dxa"/>
          </w:tcPr>
          <w:p w14:paraId="7B727D0A"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7233D99F" w14:textId="77777777" w:rsidR="00B27A99" w:rsidRDefault="00D258DB">
            <w:pPr>
              <w:spacing w:before="120" w:afterLines="50"/>
              <w:rPr>
                <w:rFonts w:eastAsia="Microsoft YaHei"/>
                <w:sz w:val="20"/>
                <w:szCs w:val="20"/>
              </w:rPr>
            </w:pPr>
            <w:r>
              <w:rPr>
                <w:rFonts w:eastAsia="MS Mincho"/>
                <w:sz w:val="20"/>
                <w:szCs w:val="20"/>
                <w:lang w:eastAsia="ja-JP"/>
              </w:rPr>
              <w:t xml:space="preserve">We support Proposal 4.2. </w:t>
            </w:r>
          </w:p>
        </w:tc>
      </w:tr>
      <w:tr w:rsidR="00B27A99" w14:paraId="01DF2166" w14:textId="77777777">
        <w:tc>
          <w:tcPr>
            <w:tcW w:w="2830" w:type="dxa"/>
          </w:tcPr>
          <w:p w14:paraId="4750632B"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1F93E7C" w14:textId="77777777" w:rsidR="00B27A99" w:rsidRDefault="00D258DB">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B27A99" w14:paraId="1F4AF55F" w14:textId="77777777">
        <w:tc>
          <w:tcPr>
            <w:tcW w:w="2830" w:type="dxa"/>
          </w:tcPr>
          <w:p w14:paraId="6810ED6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C6FFD0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7A99" w14:paraId="083E5668" w14:textId="77777777">
        <w:tc>
          <w:tcPr>
            <w:tcW w:w="2830" w:type="dxa"/>
          </w:tcPr>
          <w:p w14:paraId="19B412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44312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4F1D831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3A3B343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0C4E1B0A"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2B6FFCF1" w14:textId="77777777" w:rsidR="00B27A99" w:rsidRDefault="00D258DB">
            <w:pPr>
              <w:pStyle w:val="ListParagraph"/>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24766C5" w14:textId="77777777" w:rsidR="00B27A99" w:rsidRDefault="00D258DB">
            <w:pPr>
              <w:pStyle w:val="ListParagraph"/>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B27A99" w14:paraId="58154D91" w14:textId="77777777">
        <w:tc>
          <w:tcPr>
            <w:tcW w:w="2830" w:type="dxa"/>
          </w:tcPr>
          <w:p w14:paraId="5A85882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FC55617" w14:textId="77777777" w:rsidR="00B27A99" w:rsidRDefault="00D258DB">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0848CAA" w14:textId="77777777" w:rsidR="00B27A99" w:rsidRDefault="00D258DB">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B27A99" w14:paraId="2A1F02B2" w14:textId="77777777">
        <w:tc>
          <w:tcPr>
            <w:tcW w:w="2830" w:type="dxa"/>
          </w:tcPr>
          <w:p w14:paraId="444D9E8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0C75544" w14:textId="77777777" w:rsidR="00B27A99" w:rsidRDefault="00D258DB">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B27A99" w14:paraId="737A3BF8" w14:textId="77777777">
        <w:tc>
          <w:tcPr>
            <w:tcW w:w="2830" w:type="dxa"/>
          </w:tcPr>
          <w:p w14:paraId="02B73D36"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AB3EC3A"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B27A99" w14:paraId="59EFC4DA" w14:textId="77777777">
        <w:tc>
          <w:tcPr>
            <w:tcW w:w="2830" w:type="dxa"/>
          </w:tcPr>
          <w:p w14:paraId="335B9434"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5B515326" w14:textId="77777777" w:rsidR="00B27A99" w:rsidRDefault="00D258DB">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B27A99" w14:paraId="76DBC218" w14:textId="77777777">
        <w:tc>
          <w:tcPr>
            <w:tcW w:w="2830" w:type="dxa"/>
          </w:tcPr>
          <w:p w14:paraId="5E5FB62F" w14:textId="77777777" w:rsidR="00B27A99" w:rsidRDefault="00D258DB">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8DD24DC" w14:textId="77777777" w:rsidR="00B27A99" w:rsidRDefault="00D258DB">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B27A99" w14:paraId="0EA8B80A" w14:textId="77777777">
        <w:tc>
          <w:tcPr>
            <w:tcW w:w="2830" w:type="dxa"/>
          </w:tcPr>
          <w:p w14:paraId="67B1F912" w14:textId="77777777" w:rsidR="00B27A99" w:rsidRDefault="00D258DB">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1AD062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55D2AFA2" w14:textId="77777777" w:rsidR="00B27A99" w:rsidRDefault="00D258DB">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B27A99" w14:paraId="5F6EE479" w14:textId="77777777">
        <w:tc>
          <w:tcPr>
            <w:tcW w:w="2830" w:type="dxa"/>
          </w:tcPr>
          <w:p w14:paraId="79A91778"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6F64D8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120831E5" w14:textId="77777777" w:rsidR="00B27A99" w:rsidRDefault="00D258DB">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w:t>
            </w:r>
            <w:r>
              <w:rPr>
                <w:rFonts w:eastAsia="Microsoft YaHei"/>
                <w:sz w:val="20"/>
                <w:szCs w:val="20"/>
                <w:lang w:eastAsia="zh-CN"/>
              </w:rPr>
              <w:lastRenderedPageBreak/>
              <w:t xml:space="preserve">However, for single-TRP transmission, it is too early to increase the number of SRS resource sets without any further study. </w:t>
            </w:r>
          </w:p>
        </w:tc>
      </w:tr>
      <w:tr w:rsidR="00B27A99" w14:paraId="56E88ED5" w14:textId="77777777">
        <w:tc>
          <w:tcPr>
            <w:tcW w:w="2830" w:type="dxa"/>
          </w:tcPr>
          <w:p w14:paraId="3C3FDE55" w14:textId="77777777" w:rsidR="00B27A99" w:rsidRDefault="00D258DB">
            <w:pPr>
              <w:spacing w:before="120" w:afterLines="50"/>
              <w:rPr>
                <w:rFonts w:eastAsia="Malgun Gothic"/>
                <w:sz w:val="20"/>
                <w:szCs w:val="20"/>
                <w:lang w:eastAsia="ko-KR"/>
              </w:rPr>
            </w:pPr>
            <w:r>
              <w:rPr>
                <w:rFonts w:eastAsia="Malgun Gothic"/>
                <w:sz w:val="20"/>
                <w:szCs w:val="20"/>
                <w:lang w:eastAsia="ko-KR"/>
              </w:rPr>
              <w:lastRenderedPageBreak/>
              <w:t>CEWiT</w:t>
            </w:r>
          </w:p>
        </w:tc>
        <w:tc>
          <w:tcPr>
            <w:tcW w:w="6520" w:type="dxa"/>
          </w:tcPr>
          <w:p w14:paraId="79413DB0"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B27A99" w14:paraId="5576429A" w14:textId="77777777">
        <w:tc>
          <w:tcPr>
            <w:tcW w:w="2830" w:type="dxa"/>
          </w:tcPr>
          <w:p w14:paraId="32BC71FF"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26E1DB4"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B27A99" w14:paraId="5537D575" w14:textId="77777777">
        <w:tc>
          <w:tcPr>
            <w:tcW w:w="2830" w:type="dxa"/>
          </w:tcPr>
          <w:p w14:paraId="34E6015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6CE2697" w14:textId="77777777" w:rsidR="00B27A99" w:rsidRDefault="00D258DB">
            <w:pPr>
              <w:pStyle w:val="CommentText"/>
            </w:pPr>
            <w:r>
              <w:t xml:space="preserve">We are in general fine with the proposal. Maybe we could propose these more specific direction to start with. </w:t>
            </w:r>
          </w:p>
          <w:p w14:paraId="5DAB73B4" w14:textId="77777777" w:rsidR="00B27A99" w:rsidRDefault="00D258DB">
            <w:pPr>
              <w:pStyle w:val="CommentText"/>
            </w:pPr>
            <w:r>
              <w:t>For antenna switching, study whether to support 8T8R.</w:t>
            </w:r>
          </w:p>
          <w:p w14:paraId="15829C2E" w14:textId="77777777" w:rsidR="00B27A99" w:rsidRDefault="00D258DB">
            <w:pPr>
              <w:pStyle w:val="CommentText"/>
            </w:pPr>
            <w:r>
              <w:t>For 8-port SRS, study whether to support 8 ports in a single resource using</w:t>
            </w:r>
          </w:p>
          <w:p w14:paraId="4EAE57BE" w14:textId="77777777" w:rsidR="00B27A99" w:rsidRDefault="00D258DB">
            <w:pPr>
              <w:pStyle w:val="CommentText"/>
              <w:numPr>
                <w:ilvl w:val="0"/>
                <w:numId w:val="9"/>
              </w:numPr>
            </w:pPr>
            <w:r>
              <w:t xml:space="preserve">1 OFDM symbol </w:t>
            </w:r>
          </w:p>
          <w:p w14:paraId="1168F55C" w14:textId="77777777" w:rsidR="00B27A99" w:rsidRDefault="00D258DB">
            <w:pPr>
              <w:pStyle w:val="CommentText"/>
              <w:numPr>
                <w:ilvl w:val="0"/>
                <w:numId w:val="9"/>
              </w:numPr>
            </w:pPr>
            <w:r>
              <w:t>2 OFDM symbols</w:t>
            </w:r>
          </w:p>
          <w:p w14:paraId="02997C07" w14:textId="77777777" w:rsidR="00B27A99" w:rsidRDefault="00B27A99">
            <w:pPr>
              <w:pStyle w:val="CommentText"/>
            </w:pPr>
          </w:p>
        </w:tc>
      </w:tr>
      <w:tr w:rsidR="00B27A99" w14:paraId="22B2DEB6" w14:textId="77777777">
        <w:tc>
          <w:tcPr>
            <w:tcW w:w="2830" w:type="dxa"/>
          </w:tcPr>
          <w:p w14:paraId="5A04DD3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7A6A30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1EC9118C" w14:textId="77777777" w:rsidR="00B27A99" w:rsidRDefault="00D258DB">
            <w:pPr>
              <w:pStyle w:val="CommentText"/>
            </w:pPr>
            <w:r>
              <w:rPr>
                <w:rFonts w:eastAsiaTheme="minorEastAsia" w:hint="eastAsia"/>
                <w:lang w:eastAsia="zh-CN"/>
              </w:rPr>
              <w:t>S</w:t>
            </w:r>
            <w:r>
              <w:rPr>
                <w:rFonts w:eastAsiaTheme="minorEastAsia"/>
                <w:lang w:eastAsia="zh-CN"/>
              </w:rPr>
              <w:t>uch limitation may not be necessary at this stage.</w:t>
            </w:r>
          </w:p>
        </w:tc>
      </w:tr>
      <w:tr w:rsidR="00B27A99" w14:paraId="2352CD68" w14:textId="77777777">
        <w:tc>
          <w:tcPr>
            <w:tcW w:w="2830" w:type="dxa"/>
          </w:tcPr>
          <w:p w14:paraId="43169E18"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5BBDE7A"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B27A99" w14:paraId="45331300" w14:textId="77777777">
        <w:tc>
          <w:tcPr>
            <w:tcW w:w="2830" w:type="dxa"/>
          </w:tcPr>
          <w:p w14:paraId="3A9ED5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7A71EE69" w14:textId="77777777" w:rsidR="00B27A99" w:rsidRDefault="00D258DB">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7FD41A97"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070D1B27" w14:textId="77777777" w:rsidR="00B27A99" w:rsidRDefault="00D258DB">
            <w:pPr>
              <w:pStyle w:val="ListParagraph"/>
              <w:numPr>
                <w:ilvl w:val="0"/>
                <w:numId w:val="9"/>
              </w:numPr>
              <w:rPr>
                <w:ins w:id="79"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1CD76A3B" w14:textId="77777777" w:rsidR="00B27A99" w:rsidRDefault="00D258DB">
            <w:pPr>
              <w:pStyle w:val="ListParagraph"/>
              <w:numPr>
                <w:ilvl w:val="255"/>
                <w:numId w:val="0"/>
              </w:numPr>
              <w:spacing w:before="120" w:afterLines="50" w:after="120"/>
              <w:ind w:firstLineChars="400" w:firstLine="880"/>
              <w:rPr>
                <w:ins w:id="80" w:author="ZTE" w:date="2022-05-12T08:09:00Z"/>
                <w:b/>
                <w:bCs/>
                <w:strike/>
                <w:color w:val="FF0000"/>
              </w:rPr>
              <w:pPrChange w:id="81" w:author="ZTE" w:date="2022-05-12T07:59:00Z">
                <w:pPr>
                  <w:pStyle w:val="ListParagraph"/>
                  <w:numPr>
                    <w:ilvl w:val="255"/>
                  </w:numPr>
                  <w:spacing w:before="120" w:afterLines="50" w:after="120"/>
                  <w:ind w:left="0" w:firstLineChars="300" w:firstLine="660"/>
                </w:pPr>
              </w:pPrChange>
            </w:pPr>
            <w:ins w:id="82"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0F1322B7" w14:textId="77777777" w:rsidR="00B27A99" w:rsidRDefault="00B27A99">
            <w:pPr>
              <w:pStyle w:val="ListParagraph"/>
              <w:numPr>
                <w:ilvl w:val="255"/>
                <w:numId w:val="0"/>
              </w:numPr>
              <w:ind w:left="720"/>
              <w:rPr>
                <w:del w:id="83" w:author="ZTE" w:date="2022-05-12T08:09:00Z"/>
                <w:rFonts w:ascii="Times New Roman" w:hAnsi="Times New Roman"/>
                <w:b/>
                <w:bCs/>
              </w:rPr>
              <w:pPrChange w:id="84" w:author="ZTE" w:date="2022-05-12T08:09:00Z">
                <w:pPr>
                  <w:pStyle w:val="ListParagraph"/>
                  <w:numPr>
                    <w:numId w:val="9"/>
                  </w:numPr>
                  <w:ind w:left="360" w:hanging="360"/>
                </w:pPr>
              </w:pPrChange>
            </w:pPr>
          </w:p>
          <w:p w14:paraId="6C2792AE" w14:textId="77777777" w:rsidR="00B27A99" w:rsidRDefault="00D258DB">
            <w:pPr>
              <w:spacing w:before="120" w:afterLines="50"/>
              <w:ind w:firstLineChars="200" w:firstLine="442"/>
              <w:rPr>
                <w:rFonts w:eastAsia="Malgun Gothic"/>
                <w:sz w:val="20"/>
                <w:szCs w:val="20"/>
                <w:lang w:eastAsia="ko-KR"/>
              </w:rPr>
              <w:pPrChange w:id="85" w:author="ZTE" w:date="2022-05-12T08:09:00Z">
                <w:pPr>
                  <w:spacing w:before="120" w:afterLines="50"/>
                </w:pPr>
              </w:pPrChange>
            </w:pPr>
            <w:r>
              <w:rPr>
                <w:b/>
                <w:bCs/>
                <w:strike/>
                <w:color w:val="FF0000"/>
              </w:rPr>
              <w:t>The maximum number of SRS resource sets for 8 Tx SRS is 2 for AS/CB/NCB</w:t>
            </w:r>
          </w:p>
        </w:tc>
      </w:tr>
      <w:tr w:rsidR="00B27A99" w14:paraId="0B16127D" w14:textId="77777777">
        <w:tc>
          <w:tcPr>
            <w:tcW w:w="2830" w:type="dxa"/>
          </w:tcPr>
          <w:p w14:paraId="536CAF28"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B88684D"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B27A99" w14:paraId="6184B220" w14:textId="77777777">
        <w:tc>
          <w:tcPr>
            <w:tcW w:w="2830" w:type="dxa"/>
          </w:tcPr>
          <w:p w14:paraId="68D007F2"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FCDB42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3794A576" w14:textId="77777777">
        <w:tc>
          <w:tcPr>
            <w:tcW w:w="2830" w:type="dxa"/>
          </w:tcPr>
          <w:p w14:paraId="3AB268C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96AEE30"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w:t>
            </w:r>
            <w:r>
              <w:rPr>
                <w:rFonts w:eastAsia="Microsoft YaHei" w:hint="eastAsia"/>
                <w:sz w:val="20"/>
                <w:szCs w:val="20"/>
                <w:lang w:eastAsia="zh-CN"/>
              </w:rPr>
              <w:lastRenderedPageBreak/>
              <w:t xml:space="preserve">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46409B5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B27A99" w14:paraId="1648BB41" w14:textId="77777777">
        <w:tc>
          <w:tcPr>
            <w:tcW w:w="2830" w:type="dxa"/>
          </w:tcPr>
          <w:p w14:paraId="5C9C6A9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77B140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66062F1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B27A99" w14:paraId="35F3AC00" w14:textId="77777777">
        <w:tc>
          <w:tcPr>
            <w:tcW w:w="2830" w:type="dxa"/>
          </w:tcPr>
          <w:p w14:paraId="7F446DCC" w14:textId="77777777" w:rsidR="00B27A99" w:rsidRDefault="00D258DB">
            <w:pPr>
              <w:spacing w:before="120" w:afterLines="50"/>
              <w:rPr>
                <w:sz w:val="20"/>
                <w:szCs w:val="20"/>
                <w:lang w:eastAsia="zh-CN"/>
              </w:rPr>
            </w:pPr>
            <w:r>
              <w:rPr>
                <w:sz w:val="20"/>
                <w:szCs w:val="20"/>
                <w:lang w:eastAsia="zh-CN"/>
              </w:rPr>
              <w:t>KDDI</w:t>
            </w:r>
          </w:p>
        </w:tc>
        <w:tc>
          <w:tcPr>
            <w:tcW w:w="6520" w:type="dxa"/>
          </w:tcPr>
          <w:p w14:paraId="7F352C5B" w14:textId="77777777" w:rsidR="00B27A99" w:rsidRDefault="00D258DB">
            <w:pPr>
              <w:spacing w:before="120" w:afterLines="50"/>
              <w:rPr>
                <w:rFonts w:eastAsia="MS Mincho"/>
                <w:sz w:val="20"/>
                <w:szCs w:val="20"/>
                <w:lang w:eastAsia="ja-JP"/>
              </w:rPr>
            </w:pPr>
            <w:r>
              <w:rPr>
                <w:rFonts w:eastAsia="MS Mincho"/>
                <w:sz w:val="20"/>
                <w:szCs w:val="20"/>
                <w:lang w:eastAsia="ja-JP"/>
              </w:rPr>
              <w:t>We support the FL’s proposal 4.2.</w:t>
            </w:r>
          </w:p>
        </w:tc>
      </w:tr>
    </w:tbl>
    <w:p w14:paraId="601A4919" w14:textId="77777777" w:rsidR="00B27A99" w:rsidRDefault="00B27A99">
      <w:pPr>
        <w:rPr>
          <w:b/>
          <w:szCs w:val="20"/>
        </w:rPr>
      </w:pPr>
    </w:p>
    <w:p w14:paraId="6B7340C3" w14:textId="77777777" w:rsidR="00B27A99" w:rsidRDefault="00D258DB">
      <w:pPr>
        <w:pStyle w:val="Heading4"/>
        <w:numPr>
          <w:ilvl w:val="0"/>
          <w:numId w:val="0"/>
        </w:numPr>
        <w:rPr>
          <w:u w:val="single"/>
          <w:lang w:eastAsia="zh-CN"/>
        </w:rPr>
      </w:pPr>
      <w:r>
        <w:rPr>
          <w:u w:val="single"/>
          <w:lang w:eastAsia="zh-CN"/>
        </w:rPr>
        <w:t>FL update</w:t>
      </w:r>
    </w:p>
    <w:p w14:paraId="3F885C45" w14:textId="77777777" w:rsidR="00B27A99" w:rsidRDefault="00D258DB">
      <w:r>
        <w:t>Thank you all for the useful discussions. A couple of comments:</w:t>
      </w:r>
    </w:p>
    <w:p w14:paraId="6D489E67"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15F1BF5F"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76474CFD"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whether to support 8 ports in one resource on 1 or 2 OFDM symbols. (Ericssion, ZTE, CATT)</w:t>
      </w:r>
    </w:p>
    <w:p w14:paraId="28618FEE"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41DB676A" w14:textId="77777777" w:rsidR="00B27A99" w:rsidRDefault="00D258DB">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191B3210" w14:textId="77777777" w:rsidR="00B27A99" w:rsidRDefault="00B27A99">
      <w:pPr>
        <w:pStyle w:val="ListParagraph"/>
        <w:tabs>
          <w:tab w:val="left" w:pos="360"/>
        </w:tabs>
        <w:ind w:left="360"/>
        <w:jc w:val="both"/>
        <w:rPr>
          <w:rFonts w:ascii="Times New Roman" w:hAnsi="Times New Roman"/>
        </w:rPr>
      </w:pPr>
    </w:p>
    <w:p w14:paraId="435C6083" w14:textId="77777777" w:rsidR="00B27A99" w:rsidRDefault="00D258DB">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49EF4D1E" w14:textId="77777777" w:rsidR="00B27A99" w:rsidRDefault="00D258DB">
      <w:r>
        <w:t xml:space="preserve">@Lenovo: Partial sounding extension to 8 Tx SRS is within the scope. If any standard support is needed, it can be discussed when 8 Tx SRS is supported. </w:t>
      </w:r>
    </w:p>
    <w:p w14:paraId="7C6E5555" w14:textId="77777777" w:rsidR="00B27A99" w:rsidRDefault="00B27A99"/>
    <w:p w14:paraId="2FCC8B20"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5021E2B"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D4C45C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21D4A7F"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8BF98E5"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295949DC" w14:textId="77777777" w:rsidR="00B27A99" w:rsidRDefault="00B27A99"/>
    <w:p w14:paraId="61733E08"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3F8FE27F" w14:textId="77777777">
        <w:trPr>
          <w:trHeight w:val="273"/>
        </w:trPr>
        <w:tc>
          <w:tcPr>
            <w:tcW w:w="2830" w:type="dxa"/>
            <w:shd w:val="clear" w:color="auto" w:fill="00B0F0"/>
          </w:tcPr>
          <w:p w14:paraId="1D1FB33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2A230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243E52" w14:textId="77777777">
        <w:tc>
          <w:tcPr>
            <w:tcW w:w="2830" w:type="dxa"/>
          </w:tcPr>
          <w:p w14:paraId="0DF0F92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0923C67"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75908039" w14:textId="77777777">
        <w:tc>
          <w:tcPr>
            <w:tcW w:w="2830" w:type="dxa"/>
          </w:tcPr>
          <w:p w14:paraId="4A778FD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7D683A5"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B854EE6" w14:textId="77777777" w:rsidR="00B27A99" w:rsidRDefault="00D258DB">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4308DFE"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5C42B3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1BA533E" w14:textId="77777777" w:rsidR="00B27A99" w:rsidRDefault="00D258DB">
            <w:pPr>
              <w:pStyle w:val="ListParagraph"/>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341833D6"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F896911" w14:textId="77777777" w:rsidR="00B27A99" w:rsidRDefault="00B27A99">
            <w:pPr>
              <w:spacing w:before="120" w:afterLines="50"/>
              <w:rPr>
                <w:rFonts w:eastAsia="Microsoft YaHei"/>
                <w:sz w:val="20"/>
                <w:szCs w:val="20"/>
              </w:rPr>
            </w:pPr>
          </w:p>
        </w:tc>
      </w:tr>
      <w:tr w:rsidR="00B27A99" w14:paraId="7985C262" w14:textId="77777777">
        <w:tc>
          <w:tcPr>
            <w:tcW w:w="2830" w:type="dxa"/>
          </w:tcPr>
          <w:p w14:paraId="4393FCBF"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F5416E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77FFB538"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27D8179C"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80E95AA"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2905401"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5F37B84" w14:textId="77777777" w:rsidR="00B27A99" w:rsidRDefault="00D258DB">
            <w:pPr>
              <w:pStyle w:val="ListParagraph"/>
              <w:numPr>
                <w:ilvl w:val="1"/>
                <w:numId w:val="9"/>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68D61F90" w14:textId="77777777" w:rsidR="00B27A99" w:rsidRDefault="00D258DB">
            <w:pPr>
              <w:spacing w:before="120" w:afterLines="50"/>
              <w:rPr>
                <w:rFonts w:eastAsia="MS Mincho"/>
                <w:sz w:val="20"/>
                <w:szCs w:val="20"/>
                <w:lang w:eastAsia="ja-JP"/>
              </w:rPr>
            </w:pPr>
            <w:r>
              <w:rPr>
                <w:rFonts w:eastAsia="Times New Roman"/>
                <w:b/>
                <w:bCs/>
              </w:rPr>
              <w:t>The maximum number of SRS resource sets.</w:t>
            </w:r>
          </w:p>
        </w:tc>
      </w:tr>
      <w:tr w:rsidR="00B27A99" w14:paraId="75E537FF" w14:textId="77777777">
        <w:tc>
          <w:tcPr>
            <w:tcW w:w="2830" w:type="dxa"/>
          </w:tcPr>
          <w:p w14:paraId="1B7F191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5F292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B27A99" w14:paraId="38485C4F" w14:textId="77777777">
        <w:tc>
          <w:tcPr>
            <w:tcW w:w="2830" w:type="dxa"/>
          </w:tcPr>
          <w:p w14:paraId="75A21F8E"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67A1766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E35756" w14:paraId="5E209DC1" w14:textId="77777777">
        <w:tc>
          <w:tcPr>
            <w:tcW w:w="2830" w:type="dxa"/>
          </w:tcPr>
          <w:p w14:paraId="7B169C39" w14:textId="042173F8"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D7434F6" w14:textId="126AA59F" w:rsidR="00E35756" w:rsidRDefault="00E35756" w:rsidP="00E35756">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E6603" w14:paraId="0304D317" w14:textId="77777777">
        <w:tc>
          <w:tcPr>
            <w:tcW w:w="2830" w:type="dxa"/>
          </w:tcPr>
          <w:p w14:paraId="74CD00B7" w14:textId="336EBE28" w:rsidR="002E6603" w:rsidRDefault="002E6603" w:rsidP="00E35756">
            <w:pPr>
              <w:spacing w:before="120" w:afterLines="50"/>
              <w:rPr>
                <w:rFonts w:eastAsia="Microsoft YaHei"/>
                <w:sz w:val="20"/>
                <w:szCs w:val="20"/>
              </w:rPr>
            </w:pPr>
            <w:r>
              <w:rPr>
                <w:rFonts w:eastAsia="Microsoft YaHei"/>
                <w:sz w:val="20"/>
                <w:szCs w:val="20"/>
              </w:rPr>
              <w:t>FL</w:t>
            </w:r>
          </w:p>
        </w:tc>
        <w:tc>
          <w:tcPr>
            <w:tcW w:w="6520" w:type="dxa"/>
          </w:tcPr>
          <w:p w14:paraId="41A09B2B" w14:textId="77777777" w:rsidR="002E6603" w:rsidRDefault="002E6603" w:rsidP="00E35756">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42E309A9" w14:textId="77777777" w:rsidR="00D34092" w:rsidRDefault="00D34092" w:rsidP="00E35756">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4DF72D65" w14:textId="77777777" w:rsidR="00D34092" w:rsidRDefault="00D34092" w:rsidP="00E35756">
            <w:pPr>
              <w:spacing w:before="120" w:afterLines="50"/>
              <w:rPr>
                <w:rFonts w:eastAsia="Microsoft YaHei"/>
                <w:sz w:val="20"/>
                <w:szCs w:val="20"/>
              </w:rPr>
            </w:pPr>
            <w:r>
              <w:rPr>
                <w:rFonts w:eastAsia="Microsoft YaHei"/>
                <w:sz w:val="20"/>
                <w:szCs w:val="20"/>
              </w:rPr>
              <w:t xml:space="preserve">@CATT: The added sub-bullet seems to be included in the existing sub-bullet already. The existing sub-bullet states “whether to support 8 ports in one resource”, </w:t>
            </w:r>
            <w:r w:rsidR="00767848">
              <w:rPr>
                <w:rFonts w:eastAsia="Microsoft YaHei"/>
                <w:sz w:val="20"/>
                <w:szCs w:val="20"/>
              </w:rPr>
              <w:t>the outcomes may be (a) “support 8 ports in one resource”, (b) “support 8 ports in multiple resources”, and (a)+(b).  Please check.</w:t>
            </w:r>
          </w:p>
          <w:p w14:paraId="77A15347" w14:textId="41060267" w:rsidR="00767848" w:rsidRDefault="00767848" w:rsidP="00E35756">
            <w:pPr>
              <w:spacing w:before="120" w:afterLines="50"/>
              <w:rPr>
                <w:rFonts w:eastAsia="Microsoft YaHei"/>
                <w:sz w:val="20"/>
                <w:szCs w:val="20"/>
              </w:rPr>
            </w:pPr>
            <w:r>
              <w:rPr>
                <w:rFonts w:eastAsia="Microsoft YaHei"/>
                <w:sz w:val="20"/>
                <w:szCs w:val="20"/>
              </w:rPr>
              <w:t>Further discussions are welcome.</w:t>
            </w:r>
          </w:p>
        </w:tc>
      </w:tr>
      <w:tr w:rsidR="00CE11C1" w14:paraId="1C5D2DDB" w14:textId="77777777">
        <w:tc>
          <w:tcPr>
            <w:tcW w:w="2830" w:type="dxa"/>
          </w:tcPr>
          <w:p w14:paraId="21087019" w14:textId="366EE644" w:rsidR="00CE11C1" w:rsidRDefault="00CE11C1" w:rsidP="00CE11C1">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BC12960" w14:textId="57849C23" w:rsidR="00CE11C1" w:rsidRDefault="00CE11C1" w:rsidP="00CE11C1">
            <w:pPr>
              <w:spacing w:before="120" w:afterLines="50"/>
              <w:rPr>
                <w:rFonts w:eastAsia="Microsoft YaHei"/>
                <w:sz w:val="20"/>
                <w:szCs w:val="20"/>
              </w:rPr>
            </w:pPr>
            <w:r>
              <w:rPr>
                <w:rFonts w:eastAsia="Microsoft YaHei"/>
                <w:sz w:val="20"/>
                <w:szCs w:val="20"/>
              </w:rPr>
              <w:t>Support FL’s proposal.</w:t>
            </w:r>
          </w:p>
        </w:tc>
      </w:tr>
      <w:tr w:rsidR="007D62DD" w14:paraId="5CA65CA5" w14:textId="77777777">
        <w:tc>
          <w:tcPr>
            <w:tcW w:w="2830" w:type="dxa"/>
          </w:tcPr>
          <w:p w14:paraId="5235C53A" w14:textId="3AA75B54" w:rsidR="007D62DD" w:rsidRPr="007D62DD" w:rsidRDefault="007D62DD" w:rsidP="00CE11C1">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795D9D8" w14:textId="77777777" w:rsid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1AD2DBC8" w14:textId="7754608C" w:rsidR="007D62DD" w:rsidRDefault="007D62DD" w:rsidP="007D62DD">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sidRPr="007D62DD">
              <w:rPr>
                <w:rFonts w:ascii="Times New Roman" w:hAnsi="Times New Roman"/>
                <w:b/>
                <w:bCs/>
                <w:color w:val="FF0000"/>
              </w:rPr>
              <w:t>, for each usage</w:t>
            </w:r>
          </w:p>
          <w:p w14:paraId="264656DB" w14:textId="77777777" w:rsidR="007D62DD" w:rsidRDefault="007D62DD" w:rsidP="007D62DD">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3DC11DE" w14:textId="221AC06A" w:rsidR="007D62DD" w:rsidRPr="007D62DD" w:rsidRDefault="007D62DD" w:rsidP="007D62DD">
            <w:pPr>
              <w:pStyle w:val="ListParagraph"/>
              <w:numPr>
                <w:ilvl w:val="1"/>
                <w:numId w:val="9"/>
              </w:numPr>
              <w:jc w:val="both"/>
              <w:rPr>
                <w:rFonts w:eastAsia="Malgun Gothic"/>
                <w:sz w:val="20"/>
                <w:szCs w:val="20"/>
                <w:lang w:eastAsia="ko-KR"/>
              </w:rPr>
            </w:pPr>
            <w:r>
              <w:rPr>
                <w:rFonts w:ascii="Times New Roman" w:eastAsia="Times New Roman" w:hAnsi="Times New Roman"/>
                <w:b/>
                <w:bCs/>
              </w:rPr>
              <w:t>The maximum number of SRS resource sets.</w:t>
            </w:r>
          </w:p>
        </w:tc>
      </w:tr>
      <w:tr w:rsidR="00726AD4" w14:paraId="26DB6FE7" w14:textId="77777777">
        <w:tc>
          <w:tcPr>
            <w:tcW w:w="2830" w:type="dxa"/>
          </w:tcPr>
          <w:p w14:paraId="6BB4C49E" w14:textId="5A66709F" w:rsidR="00726AD4" w:rsidRDefault="00726AD4" w:rsidP="00CE11C1">
            <w:pPr>
              <w:spacing w:before="120" w:afterLines="50"/>
              <w:rPr>
                <w:rFonts w:eastAsia="Malgun Gothic" w:hint="eastAsia"/>
                <w:sz w:val="20"/>
                <w:szCs w:val="20"/>
                <w:lang w:eastAsia="ko-KR"/>
              </w:rPr>
            </w:pPr>
            <w:r>
              <w:rPr>
                <w:rFonts w:eastAsia="Malgun Gothic"/>
                <w:sz w:val="20"/>
                <w:szCs w:val="20"/>
                <w:lang w:eastAsia="ko-KR"/>
              </w:rPr>
              <w:t>QC</w:t>
            </w:r>
          </w:p>
        </w:tc>
        <w:tc>
          <w:tcPr>
            <w:tcW w:w="6520" w:type="dxa"/>
          </w:tcPr>
          <w:p w14:paraId="10E7C774" w14:textId="19C04D14" w:rsidR="00726AD4" w:rsidRDefault="00726AD4" w:rsidP="007D62DD">
            <w:pPr>
              <w:spacing w:before="120" w:afterLines="50"/>
              <w:rPr>
                <w:rFonts w:eastAsia="Malgun Gothic" w:hint="eastAsia"/>
                <w:sz w:val="20"/>
                <w:szCs w:val="20"/>
                <w:lang w:eastAsia="ko-KR"/>
              </w:rPr>
            </w:pPr>
            <w:r>
              <w:rPr>
                <w:rFonts w:eastAsia="Malgun Gothic"/>
                <w:sz w:val="20"/>
                <w:szCs w:val="20"/>
                <w:lang w:eastAsia="ko-KR"/>
              </w:rPr>
              <w:t xml:space="preserve">Support FL proposal in general. Docomo’s update looks good to us. </w:t>
            </w:r>
          </w:p>
        </w:tc>
      </w:tr>
    </w:tbl>
    <w:p w14:paraId="4B0A0516" w14:textId="77777777" w:rsidR="00B27A99" w:rsidRDefault="00B27A99"/>
    <w:p w14:paraId="5A71F448" w14:textId="77777777" w:rsidR="00B27A99" w:rsidRDefault="00B27A99">
      <w:pPr>
        <w:rPr>
          <w:b/>
          <w:szCs w:val="20"/>
        </w:rPr>
      </w:pPr>
    </w:p>
    <w:p w14:paraId="60B55F72" w14:textId="77777777" w:rsidR="00B27A99" w:rsidRDefault="00B27A99">
      <w:pPr>
        <w:rPr>
          <w:b/>
          <w:szCs w:val="20"/>
        </w:rPr>
      </w:pPr>
    </w:p>
    <w:p w14:paraId="291B8AD5" w14:textId="77777777" w:rsidR="00B27A99" w:rsidRDefault="00D258DB">
      <w:pPr>
        <w:pStyle w:val="Heading2"/>
        <w:rPr>
          <w:lang w:val="en-GB"/>
        </w:rPr>
      </w:pPr>
      <w:r>
        <w:rPr>
          <w:lang w:val="en-GB"/>
        </w:rPr>
        <w:t>Others</w:t>
      </w:r>
    </w:p>
    <w:p w14:paraId="20A9CEDE" w14:textId="77777777" w:rsidR="00B27A99" w:rsidRDefault="00D258DB">
      <w:pPr>
        <w:rPr>
          <w:bCs/>
          <w:szCs w:val="20"/>
        </w:rPr>
      </w:pPr>
      <w:r>
        <w:rPr>
          <w:bCs/>
          <w:szCs w:val="20"/>
        </w:rPr>
        <w:t xml:space="preserve">A few issues are discussed by one or two companies. </w:t>
      </w:r>
    </w:p>
    <w:p w14:paraId="2D71EB0C" w14:textId="77777777" w:rsidR="00B27A99" w:rsidRDefault="00D258DB">
      <w:pPr>
        <w:numPr>
          <w:ilvl w:val="0"/>
          <w:numId w:val="17"/>
        </w:numPr>
        <w:autoSpaceDE/>
        <w:autoSpaceDN/>
        <w:adjustRightInd/>
        <w:snapToGrid/>
        <w:spacing w:after="160"/>
        <w:jc w:val="left"/>
      </w:pPr>
      <w:r>
        <w:t xml:space="preserve">Issue 1: PAPR issue for 4-port SRS due to the same cyclic shift on an OFDM symbol: NEC </w:t>
      </w:r>
    </w:p>
    <w:p w14:paraId="06530162" w14:textId="77777777" w:rsidR="00B27A99" w:rsidRDefault="00D258DB">
      <w:pPr>
        <w:numPr>
          <w:ilvl w:val="0"/>
          <w:numId w:val="17"/>
        </w:numPr>
        <w:autoSpaceDE/>
        <w:autoSpaceDN/>
        <w:adjustRightInd/>
        <w:snapToGrid/>
        <w:spacing w:after="160"/>
        <w:jc w:val="left"/>
      </w:pPr>
      <w:r>
        <w:t xml:space="preserve">Issue 2: Non-uniform cyclic shifts for comb 4/8: Ericsson </w:t>
      </w:r>
    </w:p>
    <w:p w14:paraId="3968ADCC" w14:textId="77777777" w:rsidR="00B27A99" w:rsidRDefault="00D258DB">
      <w:pPr>
        <w:numPr>
          <w:ilvl w:val="0"/>
          <w:numId w:val="17"/>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7FE0307D" w14:textId="77777777" w:rsidR="00B27A99" w:rsidRDefault="00D258DB">
      <w:pPr>
        <w:numPr>
          <w:ilvl w:val="0"/>
          <w:numId w:val="17"/>
        </w:numPr>
        <w:autoSpaceDE/>
        <w:autoSpaceDN/>
        <w:adjustRightInd/>
        <w:snapToGrid/>
        <w:spacing w:after="160"/>
        <w:jc w:val="left"/>
      </w:pPr>
      <w:r>
        <w:t xml:space="preserve">Issue 4: xTyR for antenna switching, where x = {6,8} and y = {6, 8}: Nokia, Nokia Shanghai Bell </w:t>
      </w:r>
    </w:p>
    <w:p w14:paraId="56B13341" w14:textId="77777777" w:rsidR="00B27A99" w:rsidRDefault="00D258DB">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B27A99" w14:paraId="7ECB1C3C" w14:textId="77777777">
        <w:trPr>
          <w:trHeight w:val="273"/>
        </w:trPr>
        <w:tc>
          <w:tcPr>
            <w:tcW w:w="2830" w:type="dxa"/>
            <w:shd w:val="clear" w:color="auto" w:fill="00B0F0"/>
          </w:tcPr>
          <w:p w14:paraId="67082A9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56C4DD"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E36E55D" w14:textId="77777777">
        <w:tc>
          <w:tcPr>
            <w:tcW w:w="2830" w:type="dxa"/>
          </w:tcPr>
          <w:p w14:paraId="510734B7"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C7E215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2DD16CFB"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564EAE6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238486DF"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B27A99" w14:paraId="060EDA42" w14:textId="77777777">
        <w:tc>
          <w:tcPr>
            <w:tcW w:w="2830" w:type="dxa"/>
          </w:tcPr>
          <w:p w14:paraId="0B09FE2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967B7B9"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3AFFE55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B27A99" w14:paraId="295DC922" w14:textId="77777777">
        <w:tc>
          <w:tcPr>
            <w:tcW w:w="2830" w:type="dxa"/>
          </w:tcPr>
          <w:p w14:paraId="02D7D5A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D2CC3B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B27A99" w14:paraId="2F783B94" w14:textId="77777777">
        <w:tc>
          <w:tcPr>
            <w:tcW w:w="2830" w:type="dxa"/>
          </w:tcPr>
          <w:p w14:paraId="0DF9F2E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8E90BD8" w14:textId="77777777" w:rsidR="00B27A99" w:rsidRDefault="00D258DB">
            <w:pPr>
              <w:spacing w:before="120" w:afterLines="50"/>
              <w:rPr>
                <w:rFonts w:eastAsia="Microsoft YaHei"/>
                <w:sz w:val="20"/>
                <w:szCs w:val="20"/>
              </w:rPr>
            </w:pPr>
            <w:r>
              <w:rPr>
                <w:rFonts w:eastAsia="Microsoft YaHei"/>
                <w:sz w:val="20"/>
                <w:szCs w:val="20"/>
              </w:rPr>
              <w:t>Our proposal is not correctly captured. Issue 3 is corrected.</w:t>
            </w:r>
          </w:p>
        </w:tc>
      </w:tr>
      <w:tr w:rsidR="00B27A99" w14:paraId="32EA333A" w14:textId="77777777">
        <w:tc>
          <w:tcPr>
            <w:tcW w:w="2830" w:type="dxa"/>
          </w:tcPr>
          <w:p w14:paraId="32927C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38ABE0AB"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D6E3B4"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B27A99" w14:paraId="7BC8C8A9" w14:textId="77777777">
        <w:tc>
          <w:tcPr>
            <w:tcW w:w="2830" w:type="dxa"/>
          </w:tcPr>
          <w:p w14:paraId="5DBC12CF"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132A67C4"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5CDB988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6F765F9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2B3DC55A"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B27A99" w14:paraId="291C757B" w14:textId="77777777">
        <w:tc>
          <w:tcPr>
            <w:tcW w:w="2830" w:type="dxa"/>
          </w:tcPr>
          <w:p w14:paraId="60C6F9B9"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C6711A3"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B27A99" w14:paraId="6C9A63B9" w14:textId="77777777">
        <w:tc>
          <w:tcPr>
            <w:tcW w:w="2830" w:type="dxa"/>
          </w:tcPr>
          <w:p w14:paraId="43D3AC4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A85DDCA"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B27A99" w14:paraId="34CF8DBF" w14:textId="77777777">
        <w:tc>
          <w:tcPr>
            <w:tcW w:w="2830" w:type="dxa"/>
          </w:tcPr>
          <w:p w14:paraId="79F0AC23"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108A557"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3BBC05D"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B27A99" w14:paraId="260526E1" w14:textId="77777777">
        <w:tc>
          <w:tcPr>
            <w:tcW w:w="2830" w:type="dxa"/>
          </w:tcPr>
          <w:p w14:paraId="197DA9B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4E37B7D" w14:textId="77777777" w:rsidR="00B27A99" w:rsidRDefault="00D258DB">
            <w:pPr>
              <w:pStyle w:val="ListParagraph"/>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B27A99" w14:paraId="4ACCFE4D" w14:textId="77777777">
        <w:tc>
          <w:tcPr>
            <w:tcW w:w="2830" w:type="dxa"/>
          </w:tcPr>
          <w:p w14:paraId="2EB14F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483DF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657EC15D" w14:textId="77777777" w:rsidR="00B27A99" w:rsidRDefault="00D258DB">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B27A99" w14:paraId="086DBCCE" w14:textId="77777777">
        <w:tc>
          <w:tcPr>
            <w:tcW w:w="2830" w:type="dxa"/>
          </w:tcPr>
          <w:p w14:paraId="3544B0E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74475F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B27A99" w14:paraId="33F4BED4" w14:textId="77777777">
        <w:tc>
          <w:tcPr>
            <w:tcW w:w="2830" w:type="dxa"/>
          </w:tcPr>
          <w:p w14:paraId="74F0CF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5658D9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B27A99" w14:paraId="27E2F770" w14:textId="77777777">
        <w:trPr>
          <w:ins w:id="86" w:author="ZTE" w:date="2022-05-12T08:09:00Z"/>
        </w:trPr>
        <w:tc>
          <w:tcPr>
            <w:tcW w:w="2830" w:type="dxa"/>
          </w:tcPr>
          <w:p w14:paraId="4F49ABF9" w14:textId="77777777" w:rsidR="00B27A99" w:rsidRDefault="00D258DB">
            <w:pPr>
              <w:spacing w:before="120" w:afterLines="50"/>
              <w:rPr>
                <w:ins w:id="87" w:author="ZTE" w:date="2022-05-12T08:09:00Z"/>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58574AF1" w14:textId="77777777" w:rsidR="00B27A99" w:rsidRDefault="00D258DB">
            <w:pPr>
              <w:spacing w:before="120" w:afterLines="50"/>
              <w:rPr>
                <w:ins w:id="88"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B27A99" w14:paraId="1670604F" w14:textId="77777777">
        <w:tc>
          <w:tcPr>
            <w:tcW w:w="2830" w:type="dxa"/>
          </w:tcPr>
          <w:p w14:paraId="493B4F24"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357EE8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5F673B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B27A99" w14:paraId="6A2FBCEC" w14:textId="77777777">
        <w:tc>
          <w:tcPr>
            <w:tcW w:w="2830" w:type="dxa"/>
          </w:tcPr>
          <w:p w14:paraId="702B741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E1080F3" w14:textId="77777777" w:rsidR="00B27A99" w:rsidRDefault="00D258DB">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B27A99" w14:paraId="6FAAB9C4" w14:textId="77777777">
        <w:tc>
          <w:tcPr>
            <w:tcW w:w="2830" w:type="dxa"/>
          </w:tcPr>
          <w:p w14:paraId="446F90F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719F8EE" w14:textId="77777777" w:rsidR="00B27A99" w:rsidRDefault="00D258DB">
            <w:pPr>
              <w:tabs>
                <w:tab w:val="left" w:pos="360"/>
              </w:tabs>
              <w:spacing w:before="120" w:afterLines="50"/>
              <w:rPr>
                <w:rFonts w:eastAsia="Microsoft YaHei"/>
                <w:sz w:val="20"/>
                <w:szCs w:val="20"/>
              </w:rPr>
            </w:pPr>
            <w:r>
              <w:rPr>
                <w:rFonts w:eastAsia="Microsoft YaHei"/>
                <w:sz w:val="20"/>
                <w:szCs w:val="20"/>
              </w:rPr>
              <w:t>Issue 1,2,3 should be deprioritized.</w:t>
            </w:r>
          </w:p>
          <w:p w14:paraId="0A6F6CB9" w14:textId="77777777" w:rsidR="00B27A99" w:rsidRDefault="00D258DB">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bl>
    <w:p w14:paraId="03A575C4" w14:textId="77777777" w:rsidR="00B27A99" w:rsidRDefault="00B27A99">
      <w:pPr>
        <w:rPr>
          <w:b/>
          <w:szCs w:val="20"/>
        </w:rPr>
      </w:pPr>
    </w:p>
    <w:p w14:paraId="7DA3807E" w14:textId="77777777" w:rsidR="00B27A99" w:rsidRDefault="00D258DB">
      <w:pPr>
        <w:pStyle w:val="Heading4"/>
        <w:numPr>
          <w:ilvl w:val="0"/>
          <w:numId w:val="0"/>
        </w:numPr>
        <w:rPr>
          <w:u w:val="single"/>
          <w:lang w:eastAsia="zh-CN"/>
        </w:rPr>
      </w:pPr>
      <w:r>
        <w:rPr>
          <w:u w:val="single"/>
          <w:lang w:eastAsia="zh-CN"/>
        </w:rPr>
        <w:t>FL update</w:t>
      </w:r>
    </w:p>
    <w:p w14:paraId="04856CFF" w14:textId="77777777" w:rsidR="00B27A99" w:rsidRDefault="00D258DB">
      <w:r>
        <w:t>Thank you all for the support. A couple of comments:</w:t>
      </w:r>
    </w:p>
    <w:p w14:paraId="0DB312A2" w14:textId="77777777" w:rsidR="00B27A99" w:rsidRDefault="00D258DB">
      <w:pPr>
        <w:pStyle w:val="ListParagraph"/>
        <w:numPr>
          <w:ilvl w:val="0"/>
          <w:numId w:val="15"/>
        </w:numPr>
        <w:jc w:val="both"/>
        <w:rPr>
          <w:rFonts w:ascii="Times New Roman" w:hAnsi="Times New Roman"/>
        </w:rPr>
      </w:pPr>
      <w:r>
        <w:rPr>
          <w:rFonts w:ascii="Times New Roman" w:hAnsi="Times New Roman"/>
        </w:rPr>
        <w:t>It seems that Issues 1~3 do not require any effort at least at this stage.</w:t>
      </w:r>
    </w:p>
    <w:p w14:paraId="29DE99D5" w14:textId="77777777" w:rsidR="00B27A99" w:rsidRDefault="00D258DB">
      <w:pPr>
        <w:pStyle w:val="ListParagraph"/>
        <w:numPr>
          <w:ilvl w:val="0"/>
          <w:numId w:val="1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BC05712" w14:textId="77777777" w:rsidR="00B27A99" w:rsidRDefault="00B27A99"/>
    <w:p w14:paraId="7CD92D72" w14:textId="77777777" w:rsidR="00B27A99" w:rsidRDefault="00D258DB">
      <w:r>
        <w:t>The FL suggests moving forward with 8T8R for antenna switching.</w:t>
      </w:r>
    </w:p>
    <w:p w14:paraId="32B15B70" w14:textId="77777777" w:rsidR="00B27A99" w:rsidRDefault="00D258DB">
      <w:pPr>
        <w:rPr>
          <w:b/>
          <w:bCs/>
        </w:rPr>
      </w:pPr>
      <w:r>
        <w:rPr>
          <w:b/>
          <w:bCs/>
          <w:highlight w:val="yellow"/>
        </w:rPr>
        <w:t>Proposal 4.3</w:t>
      </w:r>
      <w:r>
        <w:rPr>
          <w:b/>
          <w:bCs/>
        </w:rPr>
        <w:t>: Support 8T8R for SRS with usage antennaSwitching.</w:t>
      </w:r>
    </w:p>
    <w:p w14:paraId="590D9640" w14:textId="77777777" w:rsidR="00B27A99" w:rsidRDefault="00B27A99"/>
    <w:p w14:paraId="794A08C9"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06A03479" w14:textId="77777777">
        <w:trPr>
          <w:trHeight w:val="273"/>
        </w:trPr>
        <w:tc>
          <w:tcPr>
            <w:tcW w:w="2830" w:type="dxa"/>
            <w:shd w:val="clear" w:color="auto" w:fill="00B0F0"/>
          </w:tcPr>
          <w:p w14:paraId="28400AAC"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E6218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10AF5DD8" w14:textId="77777777">
        <w:tc>
          <w:tcPr>
            <w:tcW w:w="2830" w:type="dxa"/>
          </w:tcPr>
          <w:p w14:paraId="4B09BAE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4F552669"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59F95EE5" w14:textId="77777777">
        <w:tc>
          <w:tcPr>
            <w:tcW w:w="2830" w:type="dxa"/>
          </w:tcPr>
          <w:p w14:paraId="32AFD6D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D12EB4" w14:textId="77777777" w:rsidR="00B27A99" w:rsidRDefault="00D258DB">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B27A99" w14:paraId="2376FF31" w14:textId="77777777">
        <w:tc>
          <w:tcPr>
            <w:tcW w:w="2830" w:type="dxa"/>
          </w:tcPr>
          <w:p w14:paraId="4EBA572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DAF26F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B27A99" w14:paraId="5F8C47BD" w14:textId="77777777">
        <w:tc>
          <w:tcPr>
            <w:tcW w:w="2830" w:type="dxa"/>
          </w:tcPr>
          <w:p w14:paraId="2728C16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18FAA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B27A99" w14:paraId="172015E1" w14:textId="77777777">
        <w:tc>
          <w:tcPr>
            <w:tcW w:w="2830" w:type="dxa"/>
          </w:tcPr>
          <w:p w14:paraId="23A8FEB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3FAEC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E35756" w14:paraId="1DC530DC" w14:textId="77777777">
        <w:tc>
          <w:tcPr>
            <w:tcW w:w="2830" w:type="dxa"/>
          </w:tcPr>
          <w:p w14:paraId="2D56E54B" w14:textId="4D24FB61"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1ECCA3FD" w14:textId="77777777" w:rsidR="00E35756" w:rsidRPr="00FE3289" w:rsidRDefault="00E35756" w:rsidP="00E35756">
            <w:pPr>
              <w:spacing w:before="120" w:afterLines="50"/>
              <w:rPr>
                <w:rFonts w:eastAsia="Microsoft YaHei"/>
                <w:sz w:val="20"/>
                <w:szCs w:val="20"/>
              </w:rPr>
            </w:pPr>
            <w:r w:rsidRPr="00FE3289">
              <w:rPr>
                <w:rFonts w:eastAsia="Microsoft YaHei"/>
                <w:sz w:val="20"/>
                <w:szCs w:val="20"/>
              </w:rPr>
              <w:t>In general, we support FL’s proposal. However, we would like to add one  bullet into proposal:</w:t>
            </w:r>
          </w:p>
          <w:p w14:paraId="2BBBDC08" w14:textId="77777777" w:rsidR="00E35756" w:rsidRPr="00FE3289" w:rsidRDefault="00E35756" w:rsidP="00E35756">
            <w:pPr>
              <w:spacing w:before="120" w:afterLines="50"/>
              <w:rPr>
                <w:sz w:val="20"/>
                <w:szCs w:val="20"/>
              </w:rPr>
            </w:pPr>
            <w:r w:rsidRPr="00FE3289">
              <w:rPr>
                <w:rFonts w:eastAsia="Microsoft YaHei"/>
                <w:sz w:val="20"/>
                <w:szCs w:val="20"/>
              </w:rPr>
              <w:lastRenderedPageBreak/>
              <w:t xml:space="preserve"> FFS: </w:t>
            </w:r>
            <w:r w:rsidRPr="00FE3289">
              <w:rPr>
                <w:sz w:val="20"/>
                <w:szCs w:val="20"/>
              </w:rPr>
              <w:t xml:space="preserve">xTyR for antenna switching where x = {6} and y = {6, 8}.  </w:t>
            </w:r>
          </w:p>
          <w:p w14:paraId="79A72F0E" w14:textId="60F4DE72" w:rsidR="00E35756" w:rsidRDefault="00E35756" w:rsidP="00E35756">
            <w:pPr>
              <w:spacing w:before="120" w:afterLines="50"/>
              <w:rPr>
                <w:rFonts w:eastAsia="Microsoft YaHei"/>
                <w:sz w:val="20"/>
                <w:szCs w:val="20"/>
                <w:lang w:eastAsia="zh-CN"/>
              </w:rPr>
            </w:pPr>
            <w:r w:rsidRPr="00FE3289">
              <w:rPr>
                <w:sz w:val="20"/>
                <w:szCs w:val="20"/>
              </w:rPr>
              <w:t>From our perspective, it would be natural to provide specification support also for 6 TX</w:t>
            </w:r>
            <w:r>
              <w:rPr>
                <w:sz w:val="20"/>
                <w:szCs w:val="20"/>
              </w:rPr>
              <w:t xml:space="preserve"> antenna ports</w:t>
            </w:r>
            <w:r w:rsidRPr="00FE3289">
              <w:rPr>
                <w:sz w:val="20"/>
                <w:szCs w:val="20"/>
              </w:rPr>
              <w:t>. As a result of this, Rel-18 specification could provide better support for different vendor specific UE implementations for targeted CPE/FWA/vehicle/industrial devices.</w:t>
            </w:r>
            <w:r>
              <w:t xml:space="preserve"> </w:t>
            </w:r>
          </w:p>
        </w:tc>
      </w:tr>
      <w:tr w:rsidR="007963B8" w14:paraId="2D8E456A" w14:textId="77777777">
        <w:tc>
          <w:tcPr>
            <w:tcW w:w="2830" w:type="dxa"/>
          </w:tcPr>
          <w:p w14:paraId="5B79B4C2" w14:textId="0F659600" w:rsidR="007963B8" w:rsidRDefault="007963B8" w:rsidP="007963B8">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671862AC" w14:textId="47384136" w:rsidR="007963B8" w:rsidRPr="00FE3289" w:rsidRDefault="007963B8" w:rsidP="007963B8">
            <w:pPr>
              <w:spacing w:before="120" w:afterLines="50"/>
              <w:rPr>
                <w:rFonts w:eastAsia="Microsoft YaHei"/>
                <w:sz w:val="20"/>
                <w:szCs w:val="20"/>
              </w:rPr>
            </w:pPr>
            <w:r>
              <w:rPr>
                <w:rFonts w:eastAsia="Microsoft YaHei"/>
                <w:sz w:val="20"/>
                <w:szCs w:val="20"/>
                <w:lang w:eastAsia="zh-CN"/>
              </w:rPr>
              <w:t>Fine with FL’s proposal.</w:t>
            </w:r>
          </w:p>
        </w:tc>
      </w:tr>
      <w:tr w:rsidR="007D62DD" w14:paraId="04C23335" w14:textId="77777777">
        <w:tc>
          <w:tcPr>
            <w:tcW w:w="2830" w:type="dxa"/>
          </w:tcPr>
          <w:p w14:paraId="0DBED610" w14:textId="635D41CA" w:rsidR="007D62DD" w:rsidRPr="007D62DD" w:rsidRDefault="00004684" w:rsidP="007963B8">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D26CE38" w14:textId="1E1E671B"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bl>
    <w:p w14:paraId="44F42491" w14:textId="77777777" w:rsidR="00B27A99" w:rsidRDefault="00B27A99"/>
    <w:p w14:paraId="652BA19F" w14:textId="77777777" w:rsidR="00B27A99" w:rsidRDefault="00B27A99">
      <w:pPr>
        <w:rPr>
          <w:b/>
          <w:szCs w:val="20"/>
        </w:rPr>
      </w:pPr>
    </w:p>
    <w:p w14:paraId="55E42D86" w14:textId="77777777" w:rsidR="00B27A99" w:rsidRDefault="00B27A99">
      <w:pPr>
        <w:rPr>
          <w:b/>
          <w:szCs w:val="20"/>
        </w:rPr>
      </w:pPr>
    </w:p>
    <w:p w14:paraId="2DB34293" w14:textId="77777777" w:rsidR="00B27A99" w:rsidRDefault="00D258DB">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F7FDBD1" w14:textId="77777777">
        <w:trPr>
          <w:trHeight w:val="273"/>
        </w:trPr>
        <w:tc>
          <w:tcPr>
            <w:tcW w:w="2830" w:type="dxa"/>
            <w:shd w:val="clear" w:color="auto" w:fill="00B0F0"/>
          </w:tcPr>
          <w:p w14:paraId="510DD38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7898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308A0A" w14:textId="77777777">
        <w:tc>
          <w:tcPr>
            <w:tcW w:w="2830" w:type="dxa"/>
          </w:tcPr>
          <w:p w14:paraId="0720AEEE" w14:textId="77777777" w:rsidR="00B27A99" w:rsidRDefault="00B27A99">
            <w:pPr>
              <w:spacing w:before="120" w:afterLines="50"/>
              <w:rPr>
                <w:rFonts w:eastAsia="Microsoft YaHei"/>
                <w:sz w:val="20"/>
                <w:szCs w:val="20"/>
              </w:rPr>
            </w:pPr>
          </w:p>
        </w:tc>
        <w:tc>
          <w:tcPr>
            <w:tcW w:w="6520" w:type="dxa"/>
          </w:tcPr>
          <w:p w14:paraId="0BE39750" w14:textId="77777777" w:rsidR="00B27A99" w:rsidRDefault="00B27A99">
            <w:pPr>
              <w:spacing w:before="120" w:afterLines="50"/>
              <w:rPr>
                <w:rFonts w:eastAsia="Microsoft YaHei"/>
                <w:sz w:val="20"/>
                <w:szCs w:val="20"/>
              </w:rPr>
            </w:pPr>
          </w:p>
        </w:tc>
      </w:tr>
      <w:tr w:rsidR="00B27A99" w14:paraId="05EB813E" w14:textId="77777777">
        <w:tc>
          <w:tcPr>
            <w:tcW w:w="2830" w:type="dxa"/>
          </w:tcPr>
          <w:p w14:paraId="222C8165" w14:textId="77777777" w:rsidR="00B27A99" w:rsidRDefault="00B27A99">
            <w:pPr>
              <w:spacing w:before="120" w:afterLines="50"/>
              <w:rPr>
                <w:rFonts w:eastAsia="Microsoft YaHei"/>
                <w:sz w:val="20"/>
                <w:szCs w:val="20"/>
              </w:rPr>
            </w:pPr>
          </w:p>
        </w:tc>
        <w:tc>
          <w:tcPr>
            <w:tcW w:w="6520" w:type="dxa"/>
          </w:tcPr>
          <w:p w14:paraId="206CB86A" w14:textId="77777777" w:rsidR="00B27A99" w:rsidRDefault="00B27A99">
            <w:pPr>
              <w:spacing w:before="120" w:afterLines="50"/>
              <w:rPr>
                <w:rFonts w:eastAsia="Microsoft YaHei"/>
                <w:sz w:val="20"/>
                <w:szCs w:val="20"/>
              </w:rPr>
            </w:pPr>
          </w:p>
        </w:tc>
      </w:tr>
    </w:tbl>
    <w:p w14:paraId="36C9ECFC" w14:textId="77777777" w:rsidR="00B27A99" w:rsidRDefault="00B27A99">
      <w:pPr>
        <w:rPr>
          <w:bCs/>
          <w:szCs w:val="20"/>
        </w:rPr>
      </w:pPr>
    </w:p>
    <w:p w14:paraId="7B9541A1" w14:textId="77777777" w:rsidR="00B27A99" w:rsidRDefault="00B27A99">
      <w:pPr>
        <w:rPr>
          <w:b/>
          <w:szCs w:val="20"/>
          <w:lang w:val="en-GB"/>
        </w:rPr>
      </w:pPr>
    </w:p>
    <w:p w14:paraId="2803C5A3" w14:textId="77777777" w:rsidR="00B27A99" w:rsidRDefault="00D258DB">
      <w:pPr>
        <w:pStyle w:val="Heading1"/>
      </w:pPr>
      <w:bookmarkStart w:id="89" w:name="_Hlk99709641"/>
      <w:r>
        <w:t>Conclusions</w:t>
      </w:r>
    </w:p>
    <w:bookmarkEnd w:id="89"/>
    <w:p w14:paraId="33C1B357" w14:textId="77777777" w:rsidR="00B27A99" w:rsidRDefault="00D258DB">
      <w:pPr>
        <w:pStyle w:val="listauto2"/>
        <w:numPr>
          <w:ilvl w:val="0"/>
          <w:numId w:val="0"/>
        </w:numPr>
        <w:ind w:left="990"/>
      </w:pPr>
      <w:r>
        <w:t>TBD</w:t>
      </w:r>
    </w:p>
    <w:p w14:paraId="2909E221" w14:textId="77777777" w:rsidR="00B27A99" w:rsidRDefault="00B27A99">
      <w:pPr>
        <w:spacing w:after="180"/>
        <w:rPr>
          <w:b/>
          <w:i/>
          <w:szCs w:val="20"/>
          <w:lang w:val="en-GB"/>
        </w:rPr>
      </w:pPr>
    </w:p>
    <w:p w14:paraId="7B34D770" w14:textId="77777777" w:rsidR="00B27A99" w:rsidRDefault="00D258DB">
      <w:pPr>
        <w:pStyle w:val="Heading1"/>
        <w:numPr>
          <w:ilvl w:val="0"/>
          <w:numId w:val="0"/>
        </w:numPr>
        <w:ind w:left="432" w:hanging="432"/>
        <w:rPr>
          <w:rFonts w:cs="Arial"/>
        </w:rPr>
      </w:pPr>
      <w:bookmarkStart w:id="90" w:name="_Ref124671424"/>
      <w:bookmarkStart w:id="91" w:name="_Ref124589665"/>
      <w:bookmarkStart w:id="92" w:name="_Ref71620620"/>
      <w:r>
        <w:rPr>
          <w:rFonts w:cs="Arial"/>
        </w:rPr>
        <w:t>References</w:t>
      </w:r>
    </w:p>
    <w:p w14:paraId="3539E085" w14:textId="77777777" w:rsidR="00B27A99" w:rsidRDefault="00D258DB">
      <w:pPr>
        <w:pStyle w:val="References"/>
        <w:rPr>
          <w:color w:val="000000" w:themeColor="text1"/>
          <w:sz w:val="22"/>
          <w:szCs w:val="22"/>
        </w:rPr>
      </w:pPr>
      <w:bookmarkStart w:id="93" w:name="_Ref6583376"/>
      <w:bookmarkStart w:id="94" w:name="_Ref167612875"/>
      <w:bookmarkStart w:id="95" w:name="_Ref167612671"/>
      <w:bookmarkStart w:id="96" w:name="_Ref45631853"/>
      <w:bookmarkEnd w:id="90"/>
      <w:bookmarkEnd w:id="91"/>
      <w:bookmarkEnd w:id="92"/>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93"/>
      <w:bookmarkEnd w:id="94"/>
      <w:bookmarkEnd w:id="95"/>
      <w:bookmarkEnd w:id="96"/>
      <w:r>
        <w:rPr>
          <w:bCs/>
          <w:sz w:val="22"/>
          <w:szCs w:val="22"/>
        </w:rPr>
        <w:t>RAN#94-e.</w:t>
      </w:r>
    </w:p>
    <w:p w14:paraId="08671979" w14:textId="77777777" w:rsidR="00B27A99" w:rsidRDefault="00D258DB">
      <w:pPr>
        <w:pStyle w:val="References"/>
        <w:rPr>
          <w:color w:val="000000" w:themeColor="text1"/>
          <w:sz w:val="22"/>
          <w:szCs w:val="22"/>
        </w:rPr>
      </w:pPr>
      <w:r>
        <w:rPr>
          <w:color w:val="000000" w:themeColor="text1"/>
          <w:sz w:val="22"/>
          <w:szCs w:val="22"/>
        </w:rPr>
        <w:t>R1-2203886, Work plan for Rel-18 Evolved MIMO, Samsung, RAN1#109-e.</w:t>
      </w:r>
    </w:p>
    <w:p w14:paraId="7648F18C" w14:textId="77777777" w:rsidR="00B27A99" w:rsidRDefault="00D258DB">
      <w:pPr>
        <w:pStyle w:val="References"/>
        <w:rPr>
          <w:color w:val="000000" w:themeColor="text1"/>
          <w:sz w:val="22"/>
          <w:szCs w:val="22"/>
        </w:rPr>
      </w:pPr>
      <w:r>
        <w:rPr>
          <w:color w:val="000000" w:themeColor="text1"/>
          <w:sz w:val="22"/>
          <w:szCs w:val="22"/>
        </w:rPr>
        <w:t>R1-2203066, SRS enhancements for TDD CJT and 8TX operation, FUTUREWEI, RAN1#109-e.</w:t>
      </w:r>
    </w:p>
    <w:p w14:paraId="676789B5" w14:textId="77777777" w:rsidR="00B27A99" w:rsidRDefault="00D258DB">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A1ADCB8" w14:textId="77777777" w:rsidR="00B27A99" w:rsidRDefault="00D258DB">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43922AE7" w14:textId="77777777" w:rsidR="00B27A99" w:rsidRDefault="00D258DB">
      <w:pPr>
        <w:pStyle w:val="References"/>
        <w:rPr>
          <w:color w:val="000000" w:themeColor="text1"/>
          <w:sz w:val="22"/>
          <w:szCs w:val="22"/>
        </w:rPr>
      </w:pPr>
      <w:r>
        <w:rPr>
          <w:color w:val="000000" w:themeColor="text1"/>
          <w:sz w:val="22"/>
          <w:szCs w:val="22"/>
        </w:rPr>
        <w:t>R1-2203267, SRS enhancement targeting TDD CJT and 8 TX operation, ZTE, RAN1#109-e.</w:t>
      </w:r>
    </w:p>
    <w:p w14:paraId="5984B243" w14:textId="77777777" w:rsidR="00B27A99" w:rsidRDefault="00D258DB">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52B7A615" w14:textId="77777777" w:rsidR="00B27A99" w:rsidRDefault="00D258DB">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A6B4320" w14:textId="77777777" w:rsidR="00B27A99" w:rsidRDefault="00D258DB">
      <w:pPr>
        <w:pStyle w:val="References"/>
        <w:rPr>
          <w:color w:val="000000" w:themeColor="text1"/>
          <w:sz w:val="22"/>
          <w:szCs w:val="22"/>
        </w:rPr>
      </w:pPr>
      <w:r>
        <w:rPr>
          <w:color w:val="000000" w:themeColor="text1"/>
          <w:sz w:val="22"/>
          <w:szCs w:val="22"/>
        </w:rPr>
        <w:t>R1-2203445, On SRS enhancement, CATT, RAN1#109-e.</w:t>
      </w:r>
    </w:p>
    <w:p w14:paraId="2FFB181D" w14:textId="77777777" w:rsidR="00B27A99" w:rsidRDefault="00D258DB">
      <w:pPr>
        <w:pStyle w:val="References"/>
        <w:rPr>
          <w:color w:val="000000" w:themeColor="text1"/>
          <w:sz w:val="22"/>
          <w:szCs w:val="22"/>
        </w:rPr>
      </w:pPr>
      <w:r>
        <w:rPr>
          <w:color w:val="000000" w:themeColor="text1"/>
          <w:sz w:val="22"/>
          <w:szCs w:val="22"/>
        </w:rPr>
        <w:t>R1-2203545, Views on SRS enhancement, vivo, RAN1#109-e.</w:t>
      </w:r>
    </w:p>
    <w:p w14:paraId="4ED8E32E" w14:textId="77777777" w:rsidR="00B27A99" w:rsidRDefault="00D258DB">
      <w:pPr>
        <w:pStyle w:val="References"/>
        <w:rPr>
          <w:color w:val="000000" w:themeColor="text1"/>
          <w:sz w:val="22"/>
          <w:szCs w:val="22"/>
        </w:rPr>
      </w:pPr>
      <w:r>
        <w:rPr>
          <w:color w:val="000000" w:themeColor="text1"/>
          <w:sz w:val="22"/>
          <w:szCs w:val="22"/>
        </w:rPr>
        <w:t>R1-2203685, Discussion on SRS enhancement, NEC, RAN1#109-e.</w:t>
      </w:r>
    </w:p>
    <w:p w14:paraId="719042F6" w14:textId="77777777" w:rsidR="00B27A99" w:rsidRDefault="00D258DB">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4665BCBF" w14:textId="77777777" w:rsidR="00B27A99" w:rsidRDefault="00D258DB">
      <w:pPr>
        <w:pStyle w:val="References"/>
        <w:rPr>
          <w:color w:val="000000" w:themeColor="text1"/>
          <w:sz w:val="22"/>
          <w:szCs w:val="22"/>
        </w:rPr>
      </w:pPr>
      <w:r>
        <w:rPr>
          <w:color w:val="000000" w:themeColor="text1"/>
          <w:sz w:val="22"/>
          <w:szCs w:val="22"/>
        </w:rPr>
        <w:t>R1-2203797, Discussion on SRS enhancements, xiaomi, RAN1#109-e.</w:t>
      </w:r>
    </w:p>
    <w:p w14:paraId="4806BC16" w14:textId="77777777" w:rsidR="00B27A99" w:rsidRDefault="00D258DB">
      <w:pPr>
        <w:pStyle w:val="References"/>
        <w:rPr>
          <w:color w:val="000000" w:themeColor="text1"/>
          <w:sz w:val="22"/>
          <w:szCs w:val="22"/>
        </w:rPr>
      </w:pPr>
      <w:r>
        <w:rPr>
          <w:color w:val="000000" w:themeColor="text1"/>
          <w:sz w:val="22"/>
          <w:szCs w:val="22"/>
        </w:rPr>
        <w:t>R1-2203892, Views on SRS enhancements, Samsung, RAN1#109-e.</w:t>
      </w:r>
    </w:p>
    <w:p w14:paraId="456A6385" w14:textId="77777777" w:rsidR="00B27A99" w:rsidRDefault="00D258DB">
      <w:pPr>
        <w:pStyle w:val="References"/>
        <w:rPr>
          <w:color w:val="000000" w:themeColor="text1"/>
          <w:sz w:val="22"/>
          <w:szCs w:val="22"/>
        </w:rPr>
      </w:pPr>
      <w:r>
        <w:rPr>
          <w:color w:val="000000" w:themeColor="text1"/>
          <w:sz w:val="22"/>
          <w:szCs w:val="22"/>
        </w:rPr>
        <w:lastRenderedPageBreak/>
        <w:t>R1-2203957, SRS enhancement targeting TDD CJT and 8 TX operation, OPPO, RAN1#109-e.</w:t>
      </w:r>
    </w:p>
    <w:p w14:paraId="1D78C2C1" w14:textId="77777777" w:rsidR="00B27A99" w:rsidRDefault="00D258DB">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CD42CFF" w14:textId="77777777" w:rsidR="00B27A99" w:rsidRDefault="00D258DB">
      <w:pPr>
        <w:pStyle w:val="References"/>
        <w:rPr>
          <w:color w:val="000000" w:themeColor="text1"/>
          <w:sz w:val="22"/>
          <w:szCs w:val="22"/>
        </w:rPr>
      </w:pPr>
      <w:r>
        <w:rPr>
          <w:color w:val="000000" w:themeColor="text1"/>
          <w:sz w:val="22"/>
          <w:szCs w:val="22"/>
        </w:rPr>
        <w:t>R1-2204166, Discussion of SRS enhancement, Lenovo, RAN1#109-e.</w:t>
      </w:r>
    </w:p>
    <w:p w14:paraId="32CF0608" w14:textId="77777777" w:rsidR="00B27A99" w:rsidRDefault="00D258DB">
      <w:pPr>
        <w:pStyle w:val="References"/>
        <w:rPr>
          <w:color w:val="000000" w:themeColor="text1"/>
          <w:sz w:val="22"/>
          <w:szCs w:val="22"/>
        </w:rPr>
      </w:pPr>
      <w:r>
        <w:rPr>
          <w:color w:val="000000" w:themeColor="text1"/>
          <w:sz w:val="22"/>
          <w:szCs w:val="22"/>
        </w:rPr>
        <w:t>R1-2204233, Views on Rel-18 MIMO SRS enhancement, Apple, RAN1#109-e.</w:t>
      </w:r>
    </w:p>
    <w:p w14:paraId="4B27411D" w14:textId="77777777" w:rsidR="00B27A99" w:rsidRDefault="00D258DB">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3BF9D811" w14:textId="77777777" w:rsidR="00B27A99" w:rsidRDefault="00D258DB">
      <w:pPr>
        <w:pStyle w:val="References"/>
        <w:rPr>
          <w:color w:val="000000" w:themeColor="text1"/>
          <w:sz w:val="22"/>
          <w:szCs w:val="22"/>
        </w:rPr>
      </w:pPr>
      <w:r>
        <w:rPr>
          <w:color w:val="000000" w:themeColor="text1"/>
          <w:sz w:val="22"/>
          <w:szCs w:val="22"/>
        </w:rPr>
        <w:t>R1-2204371, Discussion on SRS enhancement, NTT DOCOMO, INC., RAN1#109-e.</w:t>
      </w:r>
    </w:p>
    <w:p w14:paraId="7AE2D88B" w14:textId="77777777" w:rsidR="00B27A99" w:rsidRDefault="00D258DB">
      <w:pPr>
        <w:pStyle w:val="References"/>
        <w:rPr>
          <w:color w:val="000000" w:themeColor="text1"/>
          <w:sz w:val="22"/>
          <w:szCs w:val="22"/>
        </w:rPr>
      </w:pPr>
      <w:r>
        <w:rPr>
          <w:color w:val="000000" w:themeColor="text1"/>
          <w:sz w:val="22"/>
          <w:szCs w:val="22"/>
        </w:rPr>
        <w:t>R1-2204510, SRS enhancement targeting TDD CJT and 8 TX operation, Sharp, RAN1#109-e.</w:t>
      </w:r>
    </w:p>
    <w:p w14:paraId="6B9A3A90" w14:textId="77777777" w:rsidR="00B27A99" w:rsidRDefault="00D258DB">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16C5A013" w14:textId="77777777" w:rsidR="00B27A99" w:rsidRDefault="00D258DB">
      <w:pPr>
        <w:pStyle w:val="References"/>
        <w:rPr>
          <w:color w:val="000000" w:themeColor="text1"/>
          <w:sz w:val="22"/>
          <w:szCs w:val="22"/>
        </w:rPr>
      </w:pPr>
      <w:r>
        <w:rPr>
          <w:color w:val="000000" w:themeColor="text1"/>
          <w:sz w:val="22"/>
          <w:szCs w:val="22"/>
        </w:rPr>
        <w:t>R1-2204749, Discussion on SRS Enhancements for 8Tx Operation, CEWiT, RAN1#109-e.</w:t>
      </w:r>
    </w:p>
    <w:p w14:paraId="369AB2D3" w14:textId="77777777" w:rsidR="00B27A99" w:rsidRDefault="00D258DB">
      <w:pPr>
        <w:pStyle w:val="References"/>
        <w:rPr>
          <w:color w:val="000000" w:themeColor="text1"/>
          <w:sz w:val="22"/>
          <w:szCs w:val="22"/>
        </w:rPr>
      </w:pPr>
      <w:r>
        <w:rPr>
          <w:color w:val="000000" w:themeColor="text1"/>
          <w:sz w:val="22"/>
          <w:szCs w:val="22"/>
        </w:rPr>
        <w:t>R1-2204789, Discussion on SRS enhancement in Rel-18, Intel Corporation, RAN1#109-e.</w:t>
      </w:r>
    </w:p>
    <w:p w14:paraId="67CB0BC9" w14:textId="77777777" w:rsidR="00B27A99" w:rsidRDefault="00D258DB">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39014A1" w14:textId="77777777" w:rsidR="00B27A99" w:rsidRDefault="00B27A99">
      <w:pPr>
        <w:pStyle w:val="References"/>
        <w:numPr>
          <w:ilvl w:val="0"/>
          <w:numId w:val="0"/>
        </w:numPr>
        <w:ind w:left="360" w:hanging="360"/>
        <w:rPr>
          <w:color w:val="000000" w:themeColor="text1"/>
          <w:sz w:val="22"/>
          <w:szCs w:val="22"/>
        </w:rPr>
      </w:pPr>
    </w:p>
    <w:p w14:paraId="797452EE" w14:textId="77777777" w:rsidR="00B27A99" w:rsidRDefault="00B27A99">
      <w:pPr>
        <w:spacing w:after="180"/>
        <w:rPr>
          <w:b/>
          <w:i/>
          <w:szCs w:val="20"/>
          <w:lang w:val="en-GB"/>
        </w:rPr>
      </w:pPr>
    </w:p>
    <w:p w14:paraId="7E9E6AC5" w14:textId="77777777" w:rsidR="00B27A99" w:rsidRDefault="00D258DB">
      <w:pPr>
        <w:pStyle w:val="Heading1"/>
        <w:numPr>
          <w:ilvl w:val="0"/>
          <w:numId w:val="0"/>
        </w:numPr>
        <w:ind w:left="432" w:hanging="432"/>
        <w:rPr>
          <w:rFonts w:cs="Arial"/>
        </w:rPr>
      </w:pPr>
      <w:r>
        <w:rPr>
          <w:rFonts w:cs="Arial"/>
        </w:rPr>
        <w:t xml:space="preserve">Appendix </w:t>
      </w:r>
    </w:p>
    <w:p w14:paraId="1E730094" w14:textId="77777777" w:rsidR="00B27A99" w:rsidRDefault="00B27A99">
      <w:pPr>
        <w:pStyle w:val="References"/>
        <w:numPr>
          <w:ilvl w:val="0"/>
          <w:numId w:val="0"/>
        </w:numPr>
        <w:ind w:left="360" w:hanging="360"/>
        <w:rPr>
          <w:color w:val="000000" w:themeColor="text1"/>
          <w:sz w:val="22"/>
          <w:szCs w:val="22"/>
        </w:rPr>
      </w:pPr>
    </w:p>
    <w:p w14:paraId="3CE9EEBB" w14:textId="77777777" w:rsidR="00B27A99" w:rsidRDefault="00D258DB">
      <w:pPr>
        <w:pStyle w:val="Heading2"/>
        <w:numPr>
          <w:ilvl w:val="0"/>
          <w:numId w:val="0"/>
        </w:numPr>
      </w:pPr>
      <w:r>
        <w:t xml:space="preserve">Appendix 1: R17 SRS EVM examples </w:t>
      </w:r>
    </w:p>
    <w:p w14:paraId="757841EA" w14:textId="77777777" w:rsidR="00B27A99" w:rsidRDefault="00D258DB">
      <w:pPr>
        <w:spacing w:before="120" w:afterLines="50"/>
        <w:rPr>
          <w:rFonts w:eastAsia="Microsoft YaHei"/>
        </w:rPr>
      </w:pPr>
      <w:r>
        <w:rPr>
          <w:rFonts w:eastAsia="Microsoft YaHei"/>
        </w:rPr>
        <w:t>(Tables are truncated for brevity):</w:t>
      </w:r>
    </w:p>
    <w:p w14:paraId="2185A0E0" w14:textId="77777777" w:rsidR="00B27A99" w:rsidRDefault="00D258DB">
      <w:pPr>
        <w:rPr>
          <w:rFonts w:cs="Times"/>
          <w:b/>
          <w:bCs/>
          <w:i/>
          <w:iCs/>
          <w:sz w:val="20"/>
          <w:szCs w:val="20"/>
        </w:rPr>
      </w:pPr>
      <w:r>
        <w:rPr>
          <w:rFonts w:cs="Times"/>
          <w:b/>
          <w:bCs/>
          <w:i/>
          <w:iCs/>
          <w:sz w:val="20"/>
          <w:szCs w:val="20"/>
          <w:highlight w:val="green"/>
        </w:rPr>
        <w:t>Agreement</w:t>
      </w:r>
    </w:p>
    <w:p w14:paraId="1E797663" w14:textId="77777777" w:rsidR="00B27A99" w:rsidRDefault="00D258DB">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B27A99" w14:paraId="20C5D34F"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4BF729B" w14:textId="77777777" w:rsidR="00B27A99" w:rsidRDefault="00D258DB">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F9C7874" w14:textId="77777777" w:rsidR="00B27A99" w:rsidRDefault="00D258DB">
            <w:pPr>
              <w:rPr>
                <w:rFonts w:cs="Times"/>
                <w:b/>
                <w:bCs/>
                <w:i/>
                <w:iCs/>
                <w:sz w:val="20"/>
                <w:szCs w:val="20"/>
              </w:rPr>
            </w:pPr>
            <w:r>
              <w:rPr>
                <w:rFonts w:cs="Times"/>
                <w:b/>
                <w:bCs/>
                <w:i/>
                <w:iCs/>
                <w:sz w:val="20"/>
                <w:szCs w:val="20"/>
              </w:rPr>
              <w:t>Value</w:t>
            </w:r>
          </w:p>
        </w:tc>
      </w:tr>
      <w:tr w:rsidR="00B27A99" w14:paraId="4358C94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83705" w14:textId="77777777" w:rsidR="00B27A99" w:rsidRDefault="00D258DB">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D7392EE" w14:textId="77777777" w:rsidR="00B27A99" w:rsidRDefault="00D258DB">
            <w:pPr>
              <w:rPr>
                <w:rFonts w:cs="Times"/>
                <w:i/>
                <w:iCs/>
                <w:sz w:val="20"/>
                <w:szCs w:val="20"/>
              </w:rPr>
            </w:pPr>
            <w:r>
              <w:rPr>
                <w:rFonts w:cs="Times"/>
                <w:i/>
                <w:iCs/>
                <w:sz w:val="20"/>
                <w:szCs w:val="20"/>
              </w:rPr>
              <w:t>UL/DL BLER or throughput</w:t>
            </w:r>
          </w:p>
          <w:p w14:paraId="65D8A5AD" w14:textId="77777777" w:rsidR="00B27A99" w:rsidRDefault="00D258DB">
            <w:pPr>
              <w:rPr>
                <w:rFonts w:cs="Times"/>
                <w:i/>
                <w:iCs/>
                <w:sz w:val="20"/>
                <w:szCs w:val="20"/>
              </w:rPr>
            </w:pPr>
            <w:r>
              <w:rPr>
                <w:rFonts w:cs="Times"/>
                <w:i/>
                <w:iCs/>
                <w:sz w:val="20"/>
                <w:szCs w:val="20"/>
              </w:rPr>
              <w:t xml:space="preserve">Note: Other metrics like MSE can be considered optionally. </w:t>
            </w:r>
          </w:p>
        </w:tc>
      </w:tr>
      <w:tr w:rsidR="00B27A99" w14:paraId="314FC92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2E38" w14:textId="77777777" w:rsidR="00B27A99" w:rsidRDefault="00D258DB">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0CEA5D" w14:textId="77777777" w:rsidR="00B27A99" w:rsidRDefault="00D258DB">
            <w:pPr>
              <w:rPr>
                <w:rFonts w:cs="Times"/>
                <w:i/>
                <w:iCs/>
                <w:sz w:val="20"/>
                <w:szCs w:val="20"/>
              </w:rPr>
            </w:pPr>
            <w:r>
              <w:rPr>
                <w:rFonts w:cs="Times"/>
                <w:i/>
                <w:iCs/>
                <w:sz w:val="20"/>
                <w:szCs w:val="20"/>
              </w:rPr>
              <w:t>Rel-15 SRS. Companies to state the detailed configuration used as baseline scheme.</w:t>
            </w:r>
          </w:p>
          <w:p w14:paraId="2387F1B1"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33EA93F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E58DD3" w14:textId="77777777" w:rsidR="00B27A99" w:rsidRDefault="00D258DB">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7EC69E" w14:textId="77777777" w:rsidR="00B27A99" w:rsidRDefault="00D258DB">
            <w:pPr>
              <w:rPr>
                <w:rFonts w:cs="Times"/>
                <w:i/>
                <w:iCs/>
                <w:sz w:val="20"/>
                <w:szCs w:val="20"/>
              </w:rPr>
            </w:pPr>
            <w:r>
              <w:rPr>
                <w:rFonts w:cs="Times"/>
                <w:i/>
                <w:iCs/>
                <w:sz w:val="20"/>
                <w:szCs w:val="20"/>
              </w:rPr>
              <w:t>FR1: 3.5GHz, 30kHz, 20, 40 or 100 MHz as baseline, 4GHz can be optionally used</w:t>
            </w:r>
          </w:p>
          <w:p w14:paraId="33969BFA" w14:textId="77777777" w:rsidR="00B27A99" w:rsidRDefault="00D258DB">
            <w:pPr>
              <w:rPr>
                <w:rFonts w:cs="Times"/>
                <w:i/>
                <w:iCs/>
                <w:sz w:val="20"/>
                <w:szCs w:val="20"/>
              </w:rPr>
            </w:pPr>
            <w:r>
              <w:rPr>
                <w:rFonts w:cs="Times"/>
                <w:i/>
                <w:iCs/>
                <w:sz w:val="20"/>
                <w:szCs w:val="20"/>
              </w:rPr>
              <w:t>FR2: 30 GHz, 120kHz</w:t>
            </w:r>
          </w:p>
        </w:tc>
      </w:tr>
      <w:tr w:rsidR="00B27A99" w14:paraId="7D9DD7A7"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3B7C3E" w14:textId="77777777" w:rsidR="00B27A99" w:rsidRDefault="00D258DB">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0A1A26A0" w14:textId="77777777" w:rsidR="00B27A99" w:rsidRDefault="00D258DB">
            <w:pPr>
              <w:rPr>
                <w:rFonts w:cs="Times"/>
                <w:i/>
                <w:iCs/>
                <w:sz w:val="20"/>
                <w:szCs w:val="20"/>
              </w:rPr>
            </w:pPr>
            <w:r>
              <w:rPr>
                <w:rFonts w:cs="Times"/>
                <w:i/>
                <w:iCs/>
                <w:sz w:val="20"/>
                <w:szCs w:val="20"/>
              </w:rPr>
              <w:t>CDL-B or CDL-C in TR 38.901 with 30ns or 300ns delay spread as baseline for MU-MIMO and SU-MIMO</w:t>
            </w:r>
          </w:p>
          <w:p w14:paraId="28488245" w14:textId="77777777" w:rsidR="00B27A99" w:rsidRDefault="00D258DB">
            <w:pPr>
              <w:rPr>
                <w:rFonts w:cs="Times"/>
                <w:i/>
                <w:iCs/>
                <w:sz w:val="20"/>
                <w:szCs w:val="20"/>
              </w:rPr>
            </w:pPr>
            <w:r>
              <w:rPr>
                <w:rFonts w:cs="Times"/>
                <w:i/>
                <w:iCs/>
                <w:sz w:val="20"/>
                <w:szCs w:val="20"/>
              </w:rPr>
              <w:t xml:space="preserve">Note: Other delay spread is not precluded. </w:t>
            </w:r>
          </w:p>
          <w:p w14:paraId="00BA691D" w14:textId="77777777" w:rsidR="00B27A99" w:rsidRDefault="00D258DB">
            <w:pPr>
              <w:rPr>
                <w:rFonts w:cs="Times"/>
                <w:i/>
                <w:iCs/>
                <w:sz w:val="20"/>
                <w:szCs w:val="20"/>
              </w:rPr>
            </w:pPr>
            <w:r>
              <w:rPr>
                <w:rFonts w:cs="Times"/>
                <w:i/>
                <w:iCs/>
                <w:sz w:val="20"/>
                <w:szCs w:val="20"/>
              </w:rPr>
              <w:t xml:space="preserve">Note: Simulation using TDL-A with 30ns or 300ns for MU-MIMO is not precluded. </w:t>
            </w:r>
          </w:p>
          <w:p w14:paraId="0A5F1B0F" w14:textId="77777777" w:rsidR="00B27A99" w:rsidRDefault="00D258DB">
            <w:pPr>
              <w:rPr>
                <w:rFonts w:cs="Times"/>
                <w:i/>
                <w:iCs/>
                <w:sz w:val="20"/>
                <w:szCs w:val="20"/>
              </w:rPr>
            </w:pPr>
            <w:r>
              <w:rPr>
                <w:rFonts w:cs="Times"/>
                <w:i/>
                <w:iCs/>
                <w:sz w:val="20"/>
                <w:szCs w:val="20"/>
              </w:rPr>
              <w:t>Companies to state whether angle scaling is performed, and if so, the desired angle spread and mean angle.</w:t>
            </w:r>
          </w:p>
        </w:tc>
      </w:tr>
      <w:tr w:rsidR="00B27A99" w14:paraId="57C6F62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6718C5" w14:textId="77777777" w:rsidR="00B27A99" w:rsidRDefault="00D258DB">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D2DF970" w14:textId="77777777" w:rsidR="00B27A99" w:rsidRDefault="00D258DB">
            <w:pPr>
              <w:rPr>
                <w:rFonts w:cs="Times"/>
                <w:i/>
                <w:iCs/>
                <w:sz w:val="20"/>
                <w:szCs w:val="20"/>
              </w:rPr>
            </w:pPr>
            <w:r>
              <w:rPr>
                <w:rFonts w:cs="Times"/>
                <w:i/>
                <w:iCs/>
                <w:sz w:val="20"/>
                <w:szCs w:val="20"/>
              </w:rPr>
              <w:t xml:space="preserve">3km/h , 30km/h or 120km/h </w:t>
            </w:r>
          </w:p>
        </w:tc>
      </w:tr>
      <w:tr w:rsidR="00B27A99" w14:paraId="140FBF0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F4145" w14:textId="77777777" w:rsidR="00B27A99" w:rsidRDefault="00D258DB">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DD79F86" w14:textId="77777777" w:rsidR="00B27A99" w:rsidRDefault="00D258DB">
            <w:pPr>
              <w:rPr>
                <w:rFonts w:cs="Times"/>
                <w:i/>
                <w:iCs/>
                <w:sz w:val="20"/>
                <w:szCs w:val="20"/>
              </w:rPr>
            </w:pPr>
            <w:r>
              <w:rPr>
                <w:rFonts w:cs="Times"/>
                <w:i/>
                <w:iCs/>
                <w:sz w:val="20"/>
                <w:szCs w:val="20"/>
              </w:rPr>
              <w:t>1T4R, 2T4R or 4T4R</w:t>
            </w:r>
          </w:p>
        </w:tc>
      </w:tr>
      <w:tr w:rsidR="00B27A99" w14:paraId="5B72FFB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F75B6" w14:textId="77777777" w:rsidR="00B27A99" w:rsidRDefault="00D258DB">
            <w:pPr>
              <w:rPr>
                <w:rFonts w:cs="Times"/>
                <w:i/>
                <w:iCs/>
                <w:sz w:val="20"/>
                <w:szCs w:val="20"/>
              </w:rPr>
            </w:pPr>
            <w:r>
              <w:rPr>
                <w:rFonts w:cs="Times"/>
                <w:i/>
                <w:iCs/>
                <w:sz w:val="20"/>
                <w:szCs w:val="20"/>
              </w:rPr>
              <w:lastRenderedPageBreak/>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F3939F" w14:textId="77777777" w:rsidR="00B27A99" w:rsidRDefault="00D258DB">
            <w:pPr>
              <w:rPr>
                <w:rFonts w:cs="Times"/>
                <w:i/>
                <w:iCs/>
                <w:sz w:val="20"/>
                <w:szCs w:val="20"/>
              </w:rPr>
            </w:pPr>
            <w:r>
              <w:rPr>
                <w:rFonts w:cs="Times"/>
                <w:i/>
                <w:iCs/>
                <w:sz w:val="20"/>
                <w:szCs w:val="20"/>
              </w:rPr>
              <w:t>32T32R or 64T64R</w:t>
            </w:r>
          </w:p>
        </w:tc>
      </w:tr>
      <w:tr w:rsidR="00B27A99" w14:paraId="3D4034A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C82DB2" w14:textId="77777777" w:rsidR="00B27A99" w:rsidRDefault="00D258DB">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B8E044B" w14:textId="77777777" w:rsidR="00B27A99" w:rsidRDefault="00D258DB">
            <w:pPr>
              <w:rPr>
                <w:rFonts w:cs="Times"/>
                <w:i/>
                <w:iCs/>
                <w:sz w:val="20"/>
                <w:szCs w:val="20"/>
              </w:rPr>
            </w:pPr>
            <w:r>
              <w:rPr>
                <w:rFonts w:cs="Times"/>
                <w:i/>
                <w:iCs/>
                <w:sz w:val="20"/>
                <w:szCs w:val="20"/>
              </w:rPr>
              <w:t>FR1: omni as baseline</w:t>
            </w:r>
          </w:p>
          <w:p w14:paraId="22478A0A" w14:textId="77777777" w:rsidR="00B27A99" w:rsidRDefault="00D258DB">
            <w:pPr>
              <w:pStyle w:val="ListParagraph"/>
              <w:numPr>
                <w:ilvl w:val="0"/>
                <w:numId w:val="18"/>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2D875E7A" w14:textId="77777777" w:rsidR="00B27A99" w:rsidRDefault="00D258DB">
            <w:pPr>
              <w:rPr>
                <w:rFonts w:cs="Times"/>
                <w:i/>
                <w:iCs/>
                <w:sz w:val="20"/>
                <w:szCs w:val="20"/>
              </w:rPr>
            </w:pPr>
            <w:r>
              <w:rPr>
                <w:rFonts w:cs="Times"/>
                <w:i/>
                <w:iCs/>
                <w:sz w:val="20"/>
                <w:szCs w:val="20"/>
              </w:rPr>
              <w:t>FR2: directional</w:t>
            </w:r>
          </w:p>
        </w:tc>
      </w:tr>
    </w:tbl>
    <w:p w14:paraId="6331C030" w14:textId="77777777" w:rsidR="00B27A99" w:rsidRDefault="00B27A99">
      <w:pPr>
        <w:rPr>
          <w:rFonts w:cs="Times"/>
          <w:i/>
          <w:iCs/>
          <w:sz w:val="20"/>
          <w:szCs w:val="20"/>
        </w:rPr>
      </w:pPr>
    </w:p>
    <w:p w14:paraId="06A6EE7F" w14:textId="77777777" w:rsidR="00B27A99" w:rsidRDefault="00D258DB">
      <w:pPr>
        <w:rPr>
          <w:rFonts w:cs="Times"/>
          <w:b/>
          <w:bCs/>
          <w:i/>
          <w:iCs/>
          <w:sz w:val="20"/>
          <w:szCs w:val="20"/>
        </w:rPr>
      </w:pPr>
      <w:r>
        <w:rPr>
          <w:rFonts w:cs="Times"/>
          <w:b/>
          <w:bCs/>
          <w:i/>
          <w:iCs/>
          <w:sz w:val="20"/>
          <w:szCs w:val="20"/>
          <w:highlight w:val="green"/>
        </w:rPr>
        <w:t>Agreement</w:t>
      </w:r>
    </w:p>
    <w:p w14:paraId="4D1837AE" w14:textId="77777777" w:rsidR="00B27A99" w:rsidRDefault="00D258DB">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B27A99" w14:paraId="09F53C18"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51CFB3C" w14:textId="77777777" w:rsidR="00B27A99" w:rsidRDefault="00D258DB">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33DEEB4A" w14:textId="77777777" w:rsidR="00B27A99" w:rsidRDefault="00D258DB">
            <w:pPr>
              <w:rPr>
                <w:rFonts w:cs="Times"/>
                <w:i/>
                <w:iCs/>
                <w:sz w:val="20"/>
                <w:szCs w:val="20"/>
              </w:rPr>
            </w:pPr>
            <w:r>
              <w:rPr>
                <w:rFonts w:cs="Times"/>
                <w:b/>
                <w:bCs/>
                <w:i/>
                <w:iCs/>
                <w:sz w:val="20"/>
                <w:szCs w:val="20"/>
              </w:rPr>
              <w:t>Value</w:t>
            </w:r>
          </w:p>
        </w:tc>
      </w:tr>
      <w:tr w:rsidR="00B27A99" w14:paraId="2FA13D1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F1FC4" w14:textId="77777777" w:rsidR="00B27A99" w:rsidRDefault="00D258DB">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F425AC5" w14:textId="77777777" w:rsidR="00B27A99" w:rsidRDefault="00D258DB">
            <w:pPr>
              <w:rPr>
                <w:rFonts w:cs="Times"/>
                <w:i/>
                <w:iCs/>
                <w:sz w:val="20"/>
                <w:szCs w:val="20"/>
              </w:rPr>
            </w:pPr>
            <w:r>
              <w:rPr>
                <w:rFonts w:cs="Times"/>
                <w:i/>
                <w:iCs/>
                <w:sz w:val="20"/>
                <w:szCs w:val="20"/>
              </w:rPr>
              <w:t>DL throughput</w:t>
            </w:r>
          </w:p>
        </w:tc>
      </w:tr>
      <w:tr w:rsidR="00B27A99" w14:paraId="10B775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6934" w14:textId="77777777" w:rsidR="00B27A99" w:rsidRDefault="00D258DB">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C1DE587" w14:textId="77777777" w:rsidR="00B27A99" w:rsidRDefault="00D258DB">
            <w:pPr>
              <w:rPr>
                <w:rFonts w:cs="Times"/>
                <w:i/>
                <w:iCs/>
                <w:sz w:val="20"/>
                <w:szCs w:val="20"/>
              </w:rPr>
            </w:pPr>
            <w:r>
              <w:rPr>
                <w:rFonts w:cs="Times"/>
                <w:i/>
                <w:iCs/>
                <w:sz w:val="20"/>
                <w:szCs w:val="20"/>
              </w:rPr>
              <w:t xml:space="preserve">Rel-15 SRS. Companies to state the detailed configuration used as baseline scheme. </w:t>
            </w:r>
          </w:p>
          <w:p w14:paraId="31FB4CA0"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61DCE91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157F7A" w14:textId="77777777" w:rsidR="00B27A99" w:rsidRDefault="00D258DB">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8C85B43" w14:textId="77777777" w:rsidR="00B27A99" w:rsidRDefault="00D258DB">
            <w:pPr>
              <w:rPr>
                <w:rFonts w:cs="Times"/>
                <w:i/>
                <w:iCs/>
                <w:sz w:val="20"/>
                <w:szCs w:val="20"/>
              </w:rPr>
            </w:pPr>
            <w:r>
              <w:rPr>
                <w:rFonts w:cs="Times"/>
                <w:i/>
                <w:iCs/>
                <w:sz w:val="20"/>
                <w:szCs w:val="20"/>
              </w:rPr>
              <w:t>Table A.1-2 of TR 36.897</w:t>
            </w:r>
          </w:p>
          <w:p w14:paraId="3962016A" w14:textId="77777777" w:rsidR="00B27A99" w:rsidRDefault="00D258DB">
            <w:pPr>
              <w:rPr>
                <w:rFonts w:cs="Times"/>
                <w:i/>
                <w:iCs/>
                <w:sz w:val="20"/>
                <w:szCs w:val="20"/>
              </w:rPr>
            </w:pPr>
            <w:r>
              <w:rPr>
                <w:rFonts w:cs="Times"/>
                <w:i/>
                <w:iCs/>
                <w:sz w:val="20"/>
                <w:szCs w:val="20"/>
              </w:rPr>
              <w:t>Δ=9 dB is assumed for baseline. Companies to state the detailed SRS configuration if it is different from baseline.</w:t>
            </w:r>
          </w:p>
          <w:p w14:paraId="7FDD24E2" w14:textId="77777777" w:rsidR="00B27A99" w:rsidRDefault="00D258DB">
            <w:pPr>
              <w:rPr>
                <w:rFonts w:cs="Times"/>
                <w:i/>
                <w:iCs/>
                <w:sz w:val="20"/>
                <w:szCs w:val="20"/>
              </w:rPr>
            </w:pPr>
            <w:r>
              <w:rPr>
                <w:rFonts w:cs="Times"/>
                <w:i/>
                <w:iCs/>
                <w:sz w:val="20"/>
                <w:szCs w:val="20"/>
              </w:rPr>
              <w:t xml:space="preserve">Note: The phase coherency model in LLS assumptions can be considered additionally. </w:t>
            </w:r>
          </w:p>
        </w:tc>
      </w:tr>
      <w:tr w:rsidR="00B27A99" w14:paraId="7CB1C7B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6DBE9" w14:textId="77777777" w:rsidR="00B27A99" w:rsidRDefault="00D258DB">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D8F8191" w14:textId="77777777" w:rsidR="00B27A99" w:rsidRDefault="00D258DB">
            <w:pPr>
              <w:rPr>
                <w:rFonts w:cs="Times"/>
                <w:i/>
                <w:iCs/>
                <w:sz w:val="20"/>
                <w:szCs w:val="20"/>
              </w:rPr>
            </w:pPr>
            <w:r>
              <w:rPr>
                <w:rFonts w:cs="Times"/>
                <w:i/>
                <w:iCs/>
                <w:sz w:val="20"/>
                <w:szCs w:val="20"/>
              </w:rPr>
              <w:t>Companies to state the simulated SRS periodicity.</w:t>
            </w:r>
          </w:p>
          <w:p w14:paraId="256A5E56" w14:textId="77777777" w:rsidR="00B27A99" w:rsidRDefault="00D258DB">
            <w:pPr>
              <w:rPr>
                <w:rFonts w:cs="Times"/>
                <w:i/>
                <w:iCs/>
                <w:sz w:val="20"/>
                <w:szCs w:val="20"/>
              </w:rPr>
            </w:pPr>
            <w:r>
              <w:rPr>
                <w:rFonts w:cs="Times"/>
                <w:i/>
                <w:iCs/>
                <w:sz w:val="20"/>
                <w:szCs w:val="20"/>
              </w:rPr>
              <w:t>Note: SRS triggering may be aperiodic</w:t>
            </w:r>
          </w:p>
        </w:tc>
      </w:tr>
      <w:tr w:rsidR="00B27A99" w14:paraId="319298D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83D81" w14:textId="77777777" w:rsidR="00B27A99" w:rsidRDefault="00D258DB">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6C5F59" w14:textId="77777777" w:rsidR="00B27A99" w:rsidRDefault="00D258DB">
            <w:pPr>
              <w:rPr>
                <w:rFonts w:cs="Times"/>
                <w:i/>
                <w:iCs/>
                <w:sz w:val="20"/>
                <w:szCs w:val="20"/>
              </w:rPr>
            </w:pPr>
            <w:r>
              <w:rPr>
                <w:rFonts w:cs="Times"/>
                <w:i/>
                <w:iCs/>
                <w:sz w:val="20"/>
                <w:szCs w:val="20"/>
              </w:rPr>
              <w:t>3.5GHz, 30KHz and 20MHz/40MHz/100MHz as baseline</w:t>
            </w:r>
          </w:p>
        </w:tc>
      </w:tr>
      <w:tr w:rsidR="00B27A99" w14:paraId="21A7244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FF7E0C" w14:textId="77777777" w:rsidR="00B27A99" w:rsidRDefault="00D258DB">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79386CC" w14:textId="77777777" w:rsidR="00B27A99" w:rsidRDefault="00D258DB">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B27A99" w14:paraId="67C55C0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27FF1B" w14:textId="77777777" w:rsidR="00B27A99" w:rsidRDefault="00D258DB">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726894" w14:textId="77777777" w:rsidR="00B27A99" w:rsidRDefault="00D258DB">
            <w:pPr>
              <w:rPr>
                <w:rFonts w:cs="Times"/>
                <w:i/>
                <w:iCs/>
                <w:sz w:val="20"/>
                <w:szCs w:val="20"/>
              </w:rPr>
            </w:pPr>
            <w:r>
              <w:rPr>
                <w:rFonts w:cs="Times"/>
                <w:i/>
                <w:iCs/>
                <w:sz w:val="20"/>
                <w:szCs w:val="20"/>
              </w:rPr>
              <w:t>1T4R, 2T4R or 4T4R</w:t>
            </w:r>
          </w:p>
          <w:p w14:paraId="1922D155" w14:textId="77777777" w:rsidR="00B27A99" w:rsidRDefault="00D258DB">
            <w:pPr>
              <w:rPr>
                <w:rFonts w:cs="Times"/>
                <w:i/>
                <w:iCs/>
                <w:sz w:val="20"/>
                <w:szCs w:val="20"/>
              </w:rPr>
            </w:pPr>
            <w:r>
              <w:rPr>
                <w:rFonts w:cs="Times"/>
                <w:i/>
                <w:iCs/>
                <w:sz w:val="20"/>
                <w:szCs w:val="20"/>
              </w:rPr>
              <w:t>Omni antennas are used as baseline. Companies are not precluded to simulate directional antennas for 4Tx.</w:t>
            </w:r>
          </w:p>
        </w:tc>
      </w:tr>
    </w:tbl>
    <w:p w14:paraId="19678010" w14:textId="77777777" w:rsidR="00B27A99" w:rsidRDefault="00B27A99">
      <w:pPr>
        <w:spacing w:before="120" w:afterLines="50"/>
        <w:rPr>
          <w:rFonts w:eastAsia="Microsoft YaHei"/>
          <w:b/>
          <w:bCs/>
          <w:sz w:val="20"/>
          <w:szCs w:val="20"/>
        </w:rPr>
      </w:pPr>
    </w:p>
    <w:p w14:paraId="32A8964B" w14:textId="77777777" w:rsidR="00B27A99" w:rsidRDefault="00D258DB">
      <w:pPr>
        <w:pStyle w:val="Heading2"/>
        <w:numPr>
          <w:ilvl w:val="0"/>
          <w:numId w:val="0"/>
        </w:numPr>
      </w:pPr>
      <w:r>
        <w:t xml:space="preserve">Appendix 2: R18 FDD CJT EVM </w:t>
      </w:r>
    </w:p>
    <w:p w14:paraId="089A82BB" w14:textId="77777777" w:rsidR="00B27A99" w:rsidRDefault="00D258DB">
      <w:pPr>
        <w:rPr>
          <w:b/>
          <w:bCs/>
          <w:i/>
          <w:iCs/>
          <w:lang w:eastAsia="zh-CN"/>
        </w:rPr>
      </w:pPr>
      <w:r>
        <w:rPr>
          <w:b/>
          <w:bCs/>
          <w:i/>
          <w:iCs/>
          <w:highlight w:val="green"/>
        </w:rPr>
        <w:t>Agreement Proposal 4.A:</w:t>
      </w:r>
      <w:r>
        <w:rPr>
          <w:b/>
          <w:bCs/>
          <w:i/>
          <w:iCs/>
        </w:rPr>
        <w:t xml:space="preserve"> </w:t>
      </w:r>
    </w:p>
    <w:p w14:paraId="2A95FE5A" w14:textId="77777777" w:rsidR="00B27A99" w:rsidRDefault="00D258DB">
      <w:pPr>
        <w:rPr>
          <w:i/>
          <w:iCs/>
        </w:rPr>
      </w:pPr>
      <w:r>
        <w:rPr>
          <w:i/>
          <w:iCs/>
        </w:rPr>
        <w:t>On Rel-18 CSI enhancement EVM for SLS, use the attached excel spreadsheet “EVM CSI V03” (in /tsg_ran/WG1_RL1/TSGR1_109-e/Inbox/drafts/9.1.2/ROUND 1)</w:t>
      </w:r>
    </w:p>
    <w:p w14:paraId="574B81EF" w14:textId="77777777" w:rsidR="00B27A99" w:rsidRDefault="00D258DB">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06C4935B" w14:textId="77777777" w:rsidR="00B27A99" w:rsidRDefault="00D258DB">
      <w:pPr>
        <w:autoSpaceDE/>
        <w:autoSpaceDN/>
        <w:adjustRightInd/>
        <w:snapToGrid/>
        <w:spacing w:after="0"/>
        <w:jc w:val="left"/>
        <w:rPr>
          <w:color w:val="000000" w:themeColor="text1"/>
        </w:rPr>
      </w:pPr>
      <w:r>
        <w:rPr>
          <w:color w:val="000000" w:themeColor="text1"/>
        </w:rPr>
        <w:br w:type="page"/>
      </w:r>
    </w:p>
    <w:p w14:paraId="3E55C241" w14:textId="77777777" w:rsidR="00B27A99" w:rsidRDefault="00B27A99">
      <w:pPr>
        <w:pStyle w:val="References"/>
        <w:numPr>
          <w:ilvl w:val="0"/>
          <w:numId w:val="0"/>
        </w:numPr>
        <w:ind w:left="360" w:hanging="360"/>
        <w:rPr>
          <w:color w:val="000000" w:themeColor="text1"/>
          <w:sz w:val="22"/>
          <w:szCs w:val="22"/>
        </w:rPr>
      </w:pPr>
    </w:p>
    <w:p w14:paraId="7B0A1A4A" w14:textId="77777777" w:rsidR="00B27A99" w:rsidRDefault="00D258DB">
      <w:pPr>
        <w:pStyle w:val="Heading2"/>
        <w:numPr>
          <w:ilvl w:val="0"/>
          <w:numId w:val="0"/>
        </w:numPr>
      </w:pPr>
      <w:r>
        <w:t xml:space="preserve">Appendix 3: R18 TDD CJT EVM </w:t>
      </w:r>
    </w:p>
    <w:p w14:paraId="4D9F918D" w14:textId="77777777" w:rsidR="00B27A99" w:rsidRDefault="00B27A99">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B27A99" w14:paraId="72CB2ACA"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7D9FB40C" w14:textId="77777777" w:rsidR="00B27A99" w:rsidRDefault="00D258DB">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B27A99" w14:paraId="77614286"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7735801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A7FE42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B27A99" w14:paraId="0971678B"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942070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2513F3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B27A99" w14:paraId="2D5DF1C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9E04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6F1FADD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B27A99" w14:paraId="6143FA9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11D1F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EB19733" w14:textId="77777777" w:rsidR="00B27A99" w:rsidRDefault="00B27A9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B27A99" w14:paraId="6A4B06E8"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6E025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5A496298" wp14:editId="4C58358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3"/>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5A496298"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">
                              <v:imagedata r:id="rId24" o:title="" croptop="11452f" cropbottom="16954f" cropright="43169f"/>
                              <v:path arrowok="t"/>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5B54DA35" w14:textId="77777777" w:rsidR="00B27A99" w:rsidRDefault="00B27A99">
            <w:pPr>
              <w:autoSpaceDE/>
              <w:autoSpaceDN/>
              <w:adjustRightInd/>
              <w:snapToGrid/>
              <w:spacing w:after="0"/>
              <w:jc w:val="left"/>
              <w:rPr>
                <w:rFonts w:eastAsia="Times New Roman"/>
                <w:color w:val="000000"/>
                <w:sz w:val="18"/>
                <w:szCs w:val="18"/>
                <w:lang w:eastAsia="zh-CN"/>
              </w:rPr>
            </w:pPr>
          </w:p>
        </w:tc>
      </w:tr>
      <w:tr w:rsidR="00B27A99" w14:paraId="282D966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7F277A9"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7BE5565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B27A99" w14:paraId="172BE48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EED4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204F242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B27A99" w14:paraId="4448B10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9EB1DD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1BE53C5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B27A99" w14:paraId="2CE24D1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3BBD75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842271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B27A99" w14:paraId="7C668D9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0B41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175D969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B27A99" w14:paraId="3F72435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553FAA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01C3612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B27A99" w14:paraId="744C2E6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8E79B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7DDF22E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B27A99" w14:paraId="7C7983B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99CD76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001D8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B27A99" w14:paraId="03E0163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CBF85E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3A810D1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B27A99" w14:paraId="7A7D839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C0A37B"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674C704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B27A99" w14:paraId="3F524CE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C2EA34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643AD0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B27A99" w14:paraId="3F78548D"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535E31D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FAA9D6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2F648CBF"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B27A99" w14:paraId="5474A6BA"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65084E9" w14:textId="77777777" w:rsidR="00B27A99" w:rsidRDefault="00B27A9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5A07906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6F3B63E8"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B27A99" w14:paraId="511BD0A3"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A2D19B2"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4F3F794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B27A99" w14:paraId="5E52B26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31FDA2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67FFE074"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B27A99" w14:paraId="65A90C21"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59237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55C014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B27A99" w14:paraId="3D8A0BD5"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1432F0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96FB54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B27A99" w14:paraId="06389B5E"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F4B6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0DFEE2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B27A99" w14:paraId="2DB82D8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4AD1AA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3FE4204E"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B27A99" w14:paraId="0F3A4F9B"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B82C34"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6D848049"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B27A99" w14:paraId="1B60E77C"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CB41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66AF5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B27A99" w14:paraId="66CDD90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F9D3BD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7E0D7EF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B27A99" w14:paraId="04B8CCC6"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20B93A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112CF4D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B27A99" w14:paraId="792ADEBF"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094800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1C014E70"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B27A99" w14:paraId="02EC884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7CB0513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3280FA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735D2A1" w14:textId="77777777" w:rsidR="00B27A99" w:rsidRDefault="00B27A99">
      <w:pPr>
        <w:pStyle w:val="Heading2"/>
        <w:numPr>
          <w:ilvl w:val="0"/>
          <w:numId w:val="0"/>
        </w:numPr>
      </w:pPr>
    </w:p>
    <w:p w14:paraId="76DE5077" w14:textId="77777777" w:rsidR="00B27A99" w:rsidRDefault="00B27A99"/>
    <w:p w14:paraId="49C1DE3D" w14:textId="77777777" w:rsidR="00B27A99" w:rsidRDefault="00D258DB">
      <w:pPr>
        <w:pStyle w:val="Heading2"/>
        <w:numPr>
          <w:ilvl w:val="0"/>
          <w:numId w:val="0"/>
        </w:numPr>
      </w:pPr>
      <w:r>
        <w:t>Appendix 4: R18 TDD CJT EVM for LLS</w:t>
      </w:r>
    </w:p>
    <w:p w14:paraId="2D77B17D" w14:textId="77777777" w:rsidR="00B27A99" w:rsidRDefault="00B27A9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B27A99" w14:paraId="425AC532"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3E0CE64" w14:textId="77777777" w:rsidR="00B27A99" w:rsidRDefault="00D258DB">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B27A99" w14:paraId="3175D42A"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2F4BD41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B14A11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B27A99" w14:paraId="1DFA7C09"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1059280D"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762379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B27A99" w14:paraId="4C7BB475"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D752E4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037C23F2"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B27A99" w14:paraId="6C6723FA"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40C6D98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793CE8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B27A99" w14:paraId="5D1D1C8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4BDC0F3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441030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B27A99" w14:paraId="5BE58E03"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0DC0E6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52086F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B27A99" w14:paraId="0749D74B"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1085E75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7C092E8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B27A99" w14:paraId="574B3ED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36D5163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27C1F7C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B27A99" w14:paraId="1DDE42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7CB5DA99"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7901764"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B27A99" w14:paraId="7C5637BE"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2A072CE"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06135B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B27A99" w14:paraId="0F9738D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12A56FC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6FBF0E5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B27A99" w14:paraId="084A8F01"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76D54EC"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785FA504"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B27A99" w14:paraId="11FDC689"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F5CD947"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808505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B27A99" w14:paraId="2024DE85"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FB63575"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1C2DB27B"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17952E2" w14:textId="77777777" w:rsidR="00B27A99" w:rsidRDefault="00B27A99">
      <w:pPr>
        <w:pStyle w:val="References"/>
        <w:numPr>
          <w:ilvl w:val="0"/>
          <w:numId w:val="0"/>
        </w:numPr>
        <w:ind w:left="360" w:hanging="360"/>
        <w:rPr>
          <w:color w:val="000000" w:themeColor="text1"/>
          <w:sz w:val="22"/>
          <w:szCs w:val="22"/>
        </w:rPr>
      </w:pPr>
    </w:p>
    <w:p w14:paraId="666D7547" w14:textId="77777777" w:rsidR="00B27A99" w:rsidRDefault="00B27A99">
      <w:pPr>
        <w:pStyle w:val="References"/>
        <w:numPr>
          <w:ilvl w:val="0"/>
          <w:numId w:val="0"/>
        </w:numPr>
        <w:rPr>
          <w:color w:val="000000" w:themeColor="text1"/>
          <w:sz w:val="22"/>
          <w:szCs w:val="22"/>
        </w:rPr>
      </w:pPr>
    </w:p>
    <w:p w14:paraId="10390215" w14:textId="77777777" w:rsidR="00B27A99" w:rsidRDefault="00D258DB">
      <w:pPr>
        <w:pStyle w:val="Heading2"/>
        <w:numPr>
          <w:ilvl w:val="0"/>
          <w:numId w:val="0"/>
        </w:numPr>
      </w:pPr>
      <w:r>
        <w:t>Appendix 5: Other R17 EVM examples related to SRS</w:t>
      </w:r>
    </w:p>
    <w:p w14:paraId="76119892" w14:textId="77777777" w:rsidR="00B27A99" w:rsidRDefault="00D258DB">
      <w:pPr>
        <w:rPr>
          <w:sz w:val="24"/>
          <w:szCs w:val="24"/>
          <w:lang w:eastAsia="zh-CN"/>
        </w:rPr>
      </w:pPr>
      <w:r>
        <w:rPr>
          <w:rFonts w:eastAsia="Microsoft YaHei"/>
          <w:u w:val="single"/>
        </w:rPr>
        <w:t>Previous EVM examples with 8 Rx or 4 Tx:</w:t>
      </w:r>
    </w:p>
    <w:p w14:paraId="1C171B0B" w14:textId="77777777" w:rsidR="00B27A99" w:rsidRDefault="00D258DB">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D752E2B"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5378F1CD"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61E11891"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785D60"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BA2F888" w14:textId="77777777" w:rsidR="00B27A99" w:rsidRDefault="00D258DB">
      <w:pPr>
        <w:rPr>
          <w:i/>
          <w:iCs/>
          <w:sz w:val="20"/>
          <w:szCs w:val="20"/>
          <w:lang w:eastAsia="zh-CN"/>
        </w:rPr>
      </w:pPr>
      <w:r>
        <w:rPr>
          <w:i/>
          <w:iCs/>
          <w:sz w:val="20"/>
          <w:szCs w:val="20"/>
          <w:lang w:eastAsia="zh-CN"/>
        </w:rPr>
        <w:t xml:space="preserve">Company to report the UE antenna parameters for XR/CG evaluation. </w:t>
      </w:r>
    </w:p>
    <w:p w14:paraId="062525EB" w14:textId="77777777" w:rsidR="00B27A99" w:rsidRDefault="00D258DB">
      <w:pPr>
        <w:rPr>
          <w:i/>
          <w:iCs/>
          <w:sz w:val="20"/>
          <w:szCs w:val="20"/>
          <w:lang w:eastAsia="zh-CN"/>
        </w:rPr>
      </w:pPr>
      <w:r>
        <w:rPr>
          <w:i/>
          <w:iCs/>
          <w:sz w:val="20"/>
          <w:szCs w:val="20"/>
          <w:lang w:eastAsia="zh-CN"/>
        </w:rPr>
        <w:t>Other UE antenna parameters can also be optionally evaluated.</w:t>
      </w:r>
    </w:p>
    <w:p w14:paraId="5A2C57CD" w14:textId="77777777" w:rsidR="00B27A99" w:rsidRDefault="00D258DB">
      <w:pPr>
        <w:wordWrap w:val="0"/>
        <w:rPr>
          <w:rFonts w:cs="Times"/>
          <w:b/>
          <w:bCs/>
          <w:i/>
          <w:iCs/>
          <w:sz w:val="18"/>
          <w:szCs w:val="18"/>
          <w:lang w:eastAsia="ko-KR"/>
        </w:rPr>
      </w:pPr>
      <w:r>
        <w:rPr>
          <w:rFonts w:cs="Times"/>
          <w:b/>
          <w:bCs/>
          <w:i/>
          <w:iCs/>
          <w:sz w:val="20"/>
          <w:szCs w:val="18"/>
          <w:highlight w:val="green"/>
        </w:rPr>
        <w:lastRenderedPageBreak/>
        <w:t>Agreement</w:t>
      </w:r>
    </w:p>
    <w:p w14:paraId="72312C7C" w14:textId="77777777" w:rsidR="00B27A99" w:rsidRDefault="00D258DB">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63848928" w14:textId="77777777" w:rsidR="00B27A99" w:rsidRDefault="00D258DB">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E8EA3F6" w14:textId="77777777" w:rsidR="00B27A99" w:rsidRDefault="00B27A9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B27A99" w14:paraId="3576D81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1350BCD" w14:textId="77777777" w:rsidR="00B27A99" w:rsidRDefault="00D258DB">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1B12A5FF" w14:textId="77777777" w:rsidR="00B27A99" w:rsidRDefault="00D258DB">
            <w:pPr>
              <w:rPr>
                <w:i/>
                <w:iCs/>
                <w:sz w:val="20"/>
                <w:szCs w:val="18"/>
              </w:rPr>
            </w:pPr>
            <w:r>
              <w:rPr>
                <w:b/>
                <w:bCs/>
                <w:i/>
                <w:iCs/>
                <w:sz w:val="20"/>
                <w:szCs w:val="18"/>
              </w:rPr>
              <w:t>Value</w:t>
            </w:r>
          </w:p>
        </w:tc>
      </w:tr>
      <w:tr w:rsidR="00B27A99" w14:paraId="2DA8A30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4DBE62" w14:textId="77777777" w:rsidR="00B27A99" w:rsidRDefault="00D258DB">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08D7404" w14:textId="77777777" w:rsidR="00B27A99" w:rsidRDefault="00D258DB">
            <w:pPr>
              <w:rPr>
                <w:i/>
                <w:iCs/>
                <w:sz w:val="20"/>
                <w:szCs w:val="18"/>
              </w:rPr>
            </w:pPr>
            <w:r>
              <w:rPr>
                <w:i/>
                <w:iCs/>
                <w:sz w:val="20"/>
                <w:szCs w:val="18"/>
              </w:rPr>
              <w:t xml:space="preserve">FDD (TDD is not precluded), OFDM </w:t>
            </w:r>
          </w:p>
        </w:tc>
      </w:tr>
      <w:tr w:rsidR="00B27A99" w14:paraId="2D48F7E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984359D" w14:textId="77777777" w:rsidR="00B27A99" w:rsidRDefault="00D258DB">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09A699" w14:textId="77777777" w:rsidR="00B27A99" w:rsidRDefault="00D258DB">
            <w:pPr>
              <w:rPr>
                <w:i/>
                <w:iCs/>
                <w:sz w:val="20"/>
                <w:szCs w:val="18"/>
              </w:rPr>
            </w:pPr>
            <w:r>
              <w:rPr>
                <w:i/>
                <w:iCs/>
                <w:sz w:val="20"/>
                <w:szCs w:val="18"/>
              </w:rPr>
              <w:t xml:space="preserve">OFDMA </w:t>
            </w:r>
          </w:p>
        </w:tc>
      </w:tr>
      <w:tr w:rsidR="00B27A99" w14:paraId="5091C87C"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5B14DC" w14:textId="77777777" w:rsidR="00B27A99" w:rsidRDefault="00D258DB">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3C21C0" w14:textId="77777777" w:rsidR="00B27A99" w:rsidRDefault="00D258DB">
            <w:pPr>
              <w:rPr>
                <w:i/>
                <w:iCs/>
                <w:snapToGrid w:val="0"/>
                <w:sz w:val="20"/>
                <w:szCs w:val="18"/>
              </w:rPr>
            </w:pPr>
            <w:r>
              <w:rPr>
                <w:i/>
                <w:iCs/>
                <w:snapToGrid w:val="0"/>
                <w:sz w:val="20"/>
                <w:szCs w:val="18"/>
              </w:rPr>
              <w:t xml:space="preserve">Dense Urban (Macro only) is a baseline. </w:t>
            </w:r>
          </w:p>
          <w:p w14:paraId="75E796D1" w14:textId="77777777" w:rsidR="00B27A99" w:rsidRDefault="00D258DB">
            <w:pPr>
              <w:rPr>
                <w:i/>
                <w:iCs/>
                <w:snapToGrid w:val="0"/>
                <w:sz w:val="20"/>
                <w:szCs w:val="18"/>
              </w:rPr>
            </w:pPr>
            <w:r>
              <w:rPr>
                <w:i/>
                <w:iCs/>
                <w:snapToGrid w:val="0"/>
                <w:sz w:val="20"/>
                <w:szCs w:val="18"/>
              </w:rPr>
              <w:t>Other scenarios (e.g. UMi@4GHz 2GHz, Urban Macro) are not precluded.</w:t>
            </w:r>
          </w:p>
        </w:tc>
      </w:tr>
      <w:tr w:rsidR="00B27A99" w14:paraId="08B18975"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3C520EE" w14:textId="77777777" w:rsidR="00B27A99" w:rsidRDefault="00D258DB">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C8D02CF" w14:textId="77777777" w:rsidR="00B27A99" w:rsidRDefault="00D258DB">
            <w:pPr>
              <w:rPr>
                <w:i/>
                <w:iCs/>
                <w:snapToGrid w:val="0"/>
                <w:sz w:val="20"/>
                <w:szCs w:val="18"/>
              </w:rPr>
            </w:pPr>
            <w:r>
              <w:rPr>
                <w:i/>
                <w:iCs/>
                <w:snapToGrid w:val="0"/>
                <w:sz w:val="20"/>
                <w:szCs w:val="18"/>
              </w:rPr>
              <w:t>FR1 only, 2GHz with duplexing gap of 200MHz between DL and UL, optional for 4GHz</w:t>
            </w:r>
          </w:p>
        </w:tc>
      </w:tr>
      <w:tr w:rsidR="00B27A99" w14:paraId="2E71DE9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F30135" w14:textId="77777777" w:rsidR="00B27A99" w:rsidRDefault="00D258DB">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E820E79" w14:textId="77777777" w:rsidR="00B27A99" w:rsidRDefault="00D258DB">
            <w:pPr>
              <w:rPr>
                <w:b/>
                <w:i/>
                <w:iCs/>
                <w:snapToGrid w:val="0"/>
                <w:sz w:val="20"/>
                <w:szCs w:val="18"/>
              </w:rPr>
            </w:pPr>
            <w:r>
              <w:rPr>
                <w:i/>
                <w:iCs/>
                <w:snapToGrid w:val="0"/>
                <w:sz w:val="20"/>
                <w:szCs w:val="18"/>
              </w:rPr>
              <w:t xml:space="preserve">200m </w:t>
            </w:r>
          </w:p>
        </w:tc>
      </w:tr>
      <w:tr w:rsidR="00B27A99" w14:paraId="520BDBA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76491C" w14:textId="77777777" w:rsidR="00B27A99" w:rsidRDefault="00D258DB">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DF9EBA" w14:textId="77777777" w:rsidR="00B27A99" w:rsidRDefault="00D258DB">
            <w:pPr>
              <w:rPr>
                <w:i/>
                <w:iCs/>
                <w:snapToGrid w:val="0"/>
                <w:sz w:val="20"/>
                <w:szCs w:val="18"/>
              </w:rPr>
            </w:pPr>
            <w:r>
              <w:rPr>
                <w:i/>
                <w:iCs/>
                <w:snapToGrid w:val="0"/>
                <w:sz w:val="20"/>
                <w:szCs w:val="18"/>
              </w:rPr>
              <w:t>Companies need to report which option(s) are used between</w:t>
            </w:r>
          </w:p>
          <w:p w14:paraId="4AD8FA18" w14:textId="77777777" w:rsidR="00B27A99" w:rsidRDefault="00D258DB">
            <w:pPr>
              <w:pStyle w:val="ListParagraph"/>
              <w:numPr>
                <w:ilvl w:val="0"/>
                <w:numId w:val="20"/>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00FF513A" w14:textId="77777777" w:rsidR="00B27A99" w:rsidRDefault="00D258DB">
            <w:pPr>
              <w:pStyle w:val="ListParagraph"/>
              <w:numPr>
                <w:ilvl w:val="0"/>
                <w:numId w:val="20"/>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5DDBBDC3" w14:textId="77777777" w:rsidR="00B27A99" w:rsidRDefault="00D258DB">
            <w:pPr>
              <w:rPr>
                <w:i/>
                <w:iCs/>
                <w:sz w:val="20"/>
                <w:szCs w:val="18"/>
              </w:rPr>
            </w:pPr>
            <w:r>
              <w:rPr>
                <w:bCs/>
                <w:i/>
                <w:iCs/>
                <w:sz w:val="20"/>
                <w:szCs w:val="18"/>
              </w:rPr>
              <w:t>Other configurations are not precluded.</w:t>
            </w:r>
          </w:p>
        </w:tc>
      </w:tr>
      <w:tr w:rsidR="00B27A99" w14:paraId="6702CD9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F74820" w14:textId="77777777" w:rsidR="00B27A99" w:rsidRDefault="00D258DB">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896CA04" w14:textId="77777777" w:rsidR="00B27A99" w:rsidRDefault="00D258DB">
            <w:pPr>
              <w:rPr>
                <w:i/>
                <w:iCs/>
                <w:snapToGrid w:val="0"/>
                <w:sz w:val="20"/>
                <w:szCs w:val="18"/>
              </w:rPr>
            </w:pPr>
            <w:bookmarkStart w:id="97" w:name="_Hlk103182146"/>
            <w:r>
              <w:rPr>
                <w:i/>
                <w:iCs/>
                <w:snapToGrid w:val="0"/>
                <w:sz w:val="20"/>
                <w:szCs w:val="18"/>
              </w:rPr>
              <w:t xml:space="preserve">4RX: (1,2,2,1,1,1,2), (dH,dV) = (0.5, 0.5)λ </w:t>
            </w:r>
            <w:bookmarkEnd w:id="97"/>
            <w:r>
              <w:rPr>
                <w:i/>
                <w:iCs/>
                <w:snapToGrid w:val="0"/>
                <w:sz w:val="20"/>
                <w:szCs w:val="18"/>
              </w:rPr>
              <w:t>for rank &gt; 2</w:t>
            </w:r>
          </w:p>
          <w:p w14:paraId="5BD0E5DA" w14:textId="77777777" w:rsidR="00B27A99" w:rsidRDefault="00D258DB">
            <w:pPr>
              <w:rPr>
                <w:i/>
                <w:iCs/>
                <w:snapToGrid w:val="0"/>
                <w:sz w:val="20"/>
                <w:szCs w:val="18"/>
              </w:rPr>
            </w:pPr>
            <w:r>
              <w:rPr>
                <w:i/>
                <w:iCs/>
                <w:snapToGrid w:val="0"/>
                <w:sz w:val="20"/>
                <w:szCs w:val="18"/>
              </w:rPr>
              <w:t xml:space="preserve">2RX: (1,1,2,1,1,1,1), (dH,dV) = (0.5, 0.5)λ for (rank 1,2) </w:t>
            </w:r>
          </w:p>
          <w:p w14:paraId="780EB355" w14:textId="77777777" w:rsidR="00B27A99" w:rsidRDefault="00D258DB">
            <w:pPr>
              <w:rPr>
                <w:i/>
                <w:iCs/>
                <w:snapToGrid w:val="0"/>
                <w:sz w:val="20"/>
                <w:szCs w:val="18"/>
              </w:rPr>
            </w:pPr>
            <w:r>
              <w:rPr>
                <w:i/>
                <w:iCs/>
                <w:snapToGrid w:val="0"/>
                <w:sz w:val="20"/>
                <w:szCs w:val="18"/>
              </w:rPr>
              <w:t>Other configuration is not precluded.</w:t>
            </w:r>
          </w:p>
        </w:tc>
      </w:tr>
    </w:tbl>
    <w:p w14:paraId="71963B06" w14:textId="77777777" w:rsidR="00B27A99" w:rsidRDefault="00B27A99">
      <w:pPr>
        <w:rPr>
          <w:i/>
          <w:iCs/>
          <w:sz w:val="20"/>
          <w:szCs w:val="20"/>
          <w:lang w:eastAsia="zh-CN"/>
        </w:rPr>
      </w:pPr>
    </w:p>
    <w:p w14:paraId="2B634A38" w14:textId="77777777" w:rsidR="00B27A99" w:rsidRDefault="00D258DB">
      <w:pPr>
        <w:rPr>
          <w:b/>
          <w:bCs/>
          <w:i/>
          <w:iCs/>
          <w:sz w:val="20"/>
          <w:szCs w:val="24"/>
          <w:lang w:eastAsia="zh-CN"/>
        </w:rPr>
      </w:pPr>
      <w:r>
        <w:rPr>
          <w:b/>
          <w:bCs/>
          <w:i/>
          <w:iCs/>
          <w:highlight w:val="green"/>
          <w:lang w:eastAsia="zh-CN"/>
        </w:rPr>
        <w:t>Agreement</w:t>
      </w:r>
    </w:p>
    <w:p w14:paraId="1B2315B2" w14:textId="77777777" w:rsidR="00B27A99" w:rsidRDefault="00D258DB">
      <w:pPr>
        <w:rPr>
          <w:i/>
          <w:iCs/>
          <w:lang w:eastAsia="zh-CN"/>
        </w:rPr>
      </w:pPr>
      <w:r>
        <w:rPr>
          <w:i/>
          <w:iCs/>
          <w:lang w:eastAsia="zh-CN"/>
        </w:rPr>
        <w:t>The three proposals on R1-2007151 on the evaluation methodology for multi-beam enhancement are agreed.</w:t>
      </w:r>
    </w:p>
    <w:p w14:paraId="2C040EDA" w14:textId="77777777" w:rsidR="00B27A99" w:rsidRDefault="00D258DB">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32BA9C16" w14:textId="77777777" w:rsidR="00B27A99" w:rsidRDefault="00D258DB">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B27A99" w14:paraId="7F88AD9C"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02B822" w14:textId="77777777" w:rsidR="00B27A99" w:rsidRDefault="00D258DB">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5EB669" w14:textId="77777777" w:rsidR="00B27A99" w:rsidRDefault="00D258DB">
            <w:pPr>
              <w:rPr>
                <w:b/>
                <w:i/>
                <w:iCs/>
                <w:sz w:val="18"/>
                <w:szCs w:val="20"/>
              </w:rPr>
            </w:pPr>
            <w:r>
              <w:rPr>
                <w:b/>
                <w:i/>
                <w:iCs/>
                <w:sz w:val="18"/>
                <w:szCs w:val="20"/>
              </w:rPr>
              <w:t>Values</w:t>
            </w:r>
          </w:p>
        </w:tc>
      </w:tr>
      <w:tr w:rsidR="00B27A99" w14:paraId="1DB7BE76"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39794736" w14:textId="77777777" w:rsidR="00B27A99" w:rsidRDefault="00D258DB">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7CADC119" w14:textId="77777777" w:rsidR="00B27A99" w:rsidRDefault="00D258DB">
            <w:pPr>
              <w:rPr>
                <w:i/>
                <w:iCs/>
                <w:color w:val="00B050"/>
                <w:sz w:val="18"/>
                <w:szCs w:val="20"/>
              </w:rPr>
            </w:pPr>
            <w:r>
              <w:rPr>
                <w:i/>
                <w:iCs/>
                <w:color w:val="00B050"/>
                <w:sz w:val="18"/>
                <w:szCs w:val="20"/>
              </w:rPr>
              <w:t>FR2 @ 30 GHz,</w:t>
            </w:r>
          </w:p>
          <w:p w14:paraId="30D5DE29"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17B88AF6"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B27A99" w14:paraId="75B9093F" w14:textId="77777777">
        <w:tc>
          <w:tcPr>
            <w:tcW w:w="2605" w:type="dxa"/>
            <w:tcBorders>
              <w:top w:val="single" w:sz="4" w:space="0" w:color="auto"/>
              <w:left w:val="single" w:sz="4" w:space="0" w:color="auto"/>
              <w:bottom w:val="single" w:sz="4" w:space="0" w:color="auto"/>
              <w:right w:val="single" w:sz="4" w:space="0" w:color="auto"/>
            </w:tcBorders>
          </w:tcPr>
          <w:p w14:paraId="2D126619" w14:textId="77777777" w:rsidR="00B27A99" w:rsidRDefault="00D258DB">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35E38D85" w14:textId="77777777" w:rsidR="00B27A99" w:rsidRDefault="00D258DB">
            <w:pPr>
              <w:rPr>
                <w:i/>
                <w:iCs/>
                <w:sz w:val="18"/>
                <w:szCs w:val="20"/>
              </w:rPr>
            </w:pPr>
            <w:r>
              <w:rPr>
                <w:i/>
                <w:iCs/>
                <w:sz w:val="18"/>
                <w:szCs w:val="20"/>
              </w:rPr>
              <w:t>Maximum Power and Maximum EIRP for base station and UE as given by corresponding scenario in 38.802 (Table A.2.1-1 and Table A.2.1-2)</w:t>
            </w:r>
          </w:p>
        </w:tc>
      </w:tr>
      <w:tr w:rsidR="00B27A99" w14:paraId="6F9F6492" w14:textId="77777777">
        <w:tc>
          <w:tcPr>
            <w:tcW w:w="2605" w:type="dxa"/>
            <w:tcBorders>
              <w:top w:val="single" w:sz="4" w:space="0" w:color="auto"/>
              <w:left w:val="single" w:sz="4" w:space="0" w:color="auto"/>
              <w:bottom w:val="single" w:sz="4" w:space="0" w:color="auto"/>
              <w:right w:val="single" w:sz="4" w:space="0" w:color="auto"/>
            </w:tcBorders>
          </w:tcPr>
          <w:p w14:paraId="56A49F3C" w14:textId="77777777" w:rsidR="00B27A99" w:rsidRDefault="00D258DB">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047DA9A0" w14:textId="77777777" w:rsidR="00B27A99" w:rsidRDefault="00D258DB">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3E11705" w14:textId="77777777" w:rsidR="00B27A99" w:rsidRDefault="00D258DB">
            <w:pPr>
              <w:rPr>
                <w:i/>
                <w:iCs/>
                <w:color w:val="00B050"/>
                <w:sz w:val="18"/>
                <w:szCs w:val="20"/>
              </w:rPr>
            </w:pPr>
            <w:r>
              <w:rPr>
                <w:i/>
                <w:iCs/>
                <w:color w:val="00B050"/>
                <w:sz w:val="18"/>
                <w:szCs w:val="20"/>
              </w:rPr>
              <w:t>Companies to explain TXRU weights mapping.</w:t>
            </w:r>
          </w:p>
          <w:p w14:paraId="4D3D07FD" w14:textId="77777777" w:rsidR="00B27A99" w:rsidRDefault="00D258DB">
            <w:pPr>
              <w:rPr>
                <w:i/>
                <w:iCs/>
                <w:sz w:val="18"/>
                <w:szCs w:val="20"/>
              </w:rPr>
            </w:pPr>
            <w:r>
              <w:rPr>
                <w:i/>
                <w:iCs/>
                <w:color w:val="00B050"/>
                <w:sz w:val="18"/>
                <w:szCs w:val="20"/>
              </w:rPr>
              <w:t>Companies to explain beam selection</w:t>
            </w:r>
            <w:r>
              <w:rPr>
                <w:i/>
                <w:iCs/>
                <w:sz w:val="18"/>
                <w:szCs w:val="20"/>
              </w:rPr>
              <w:t>.</w:t>
            </w:r>
          </w:p>
          <w:p w14:paraId="39684156" w14:textId="77777777" w:rsidR="00B27A99" w:rsidRDefault="00D258DB">
            <w:pPr>
              <w:rPr>
                <w:i/>
                <w:iCs/>
                <w:sz w:val="18"/>
                <w:szCs w:val="20"/>
              </w:rPr>
            </w:pPr>
            <w:r>
              <w:rPr>
                <w:i/>
                <w:iCs/>
                <w:color w:val="00B050"/>
                <w:sz w:val="18"/>
                <w:szCs w:val="20"/>
              </w:rPr>
              <w:lastRenderedPageBreak/>
              <w:t>Companies to explain number of BS beams</w:t>
            </w:r>
          </w:p>
        </w:tc>
      </w:tr>
      <w:tr w:rsidR="00B27A99" w14:paraId="0BBB0224" w14:textId="77777777">
        <w:tc>
          <w:tcPr>
            <w:tcW w:w="2605" w:type="dxa"/>
            <w:tcBorders>
              <w:top w:val="single" w:sz="4" w:space="0" w:color="auto"/>
              <w:left w:val="single" w:sz="4" w:space="0" w:color="auto"/>
              <w:bottom w:val="single" w:sz="4" w:space="0" w:color="auto"/>
              <w:right w:val="single" w:sz="4" w:space="0" w:color="auto"/>
            </w:tcBorders>
          </w:tcPr>
          <w:p w14:paraId="50E21732" w14:textId="77777777" w:rsidR="00B27A99" w:rsidRDefault="00D258DB">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0CA0B135" w14:textId="77777777" w:rsidR="00B27A99" w:rsidRDefault="00D258DB">
            <w:pPr>
              <w:rPr>
                <w:i/>
                <w:iCs/>
                <w:color w:val="00B050"/>
                <w:sz w:val="18"/>
                <w:szCs w:val="20"/>
              </w:rPr>
            </w:pPr>
            <w:r>
              <w:rPr>
                <w:i/>
                <w:iCs/>
                <w:color w:val="00B050"/>
                <w:sz w:val="18"/>
                <w:szCs w:val="20"/>
              </w:rPr>
              <w:t>TR 38.802 Table A.2.1-6, Table A.2.1-7</w:t>
            </w:r>
          </w:p>
        </w:tc>
      </w:tr>
      <w:tr w:rsidR="00B27A99" w14:paraId="645478AF" w14:textId="77777777">
        <w:tc>
          <w:tcPr>
            <w:tcW w:w="2605" w:type="dxa"/>
            <w:tcBorders>
              <w:top w:val="single" w:sz="4" w:space="0" w:color="auto"/>
              <w:left w:val="single" w:sz="4" w:space="0" w:color="auto"/>
              <w:bottom w:val="single" w:sz="4" w:space="0" w:color="auto"/>
              <w:right w:val="single" w:sz="4" w:space="0" w:color="auto"/>
            </w:tcBorders>
          </w:tcPr>
          <w:p w14:paraId="204DE849" w14:textId="77777777" w:rsidR="00B27A99" w:rsidRDefault="00D258DB">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67D4FDC0" w14:textId="77777777" w:rsidR="00B27A99" w:rsidRDefault="00D258DB">
            <w:pPr>
              <w:rPr>
                <w:i/>
                <w:iCs/>
                <w:sz w:val="18"/>
                <w:szCs w:val="20"/>
              </w:rPr>
            </w:pPr>
            <w:r>
              <w:rPr>
                <w:i/>
                <w:iCs/>
                <w:sz w:val="18"/>
                <w:szCs w:val="20"/>
              </w:rPr>
              <w:t xml:space="preserve">Number/location of panels: 3 panels (left, right, and back) </w:t>
            </w:r>
          </w:p>
          <w:p w14:paraId="7117A8A8" w14:textId="77777777" w:rsidR="00B27A99" w:rsidRDefault="00D258DB">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33AE232D" w14:textId="77777777" w:rsidR="00B27A99" w:rsidRDefault="00D258DB">
            <w:pPr>
              <w:rPr>
                <w:i/>
                <w:iCs/>
                <w:sz w:val="18"/>
                <w:szCs w:val="20"/>
              </w:rPr>
            </w:pPr>
            <w:r>
              <w:rPr>
                <w:i/>
                <w:iCs/>
                <w:sz w:val="18"/>
                <w:szCs w:val="20"/>
              </w:rPr>
              <w:t>Companies to explain TXRU weights mapping.</w:t>
            </w:r>
          </w:p>
          <w:p w14:paraId="3A884FC9" w14:textId="77777777" w:rsidR="00B27A99" w:rsidRDefault="00D258DB">
            <w:pPr>
              <w:rPr>
                <w:i/>
                <w:iCs/>
                <w:sz w:val="18"/>
                <w:szCs w:val="20"/>
              </w:rPr>
            </w:pPr>
            <w:r>
              <w:rPr>
                <w:i/>
                <w:iCs/>
                <w:sz w:val="18"/>
                <w:szCs w:val="20"/>
              </w:rPr>
              <w:t>Companies to explain beam and panel selection.</w:t>
            </w:r>
          </w:p>
          <w:p w14:paraId="1A69B514" w14:textId="77777777" w:rsidR="00B27A99" w:rsidRDefault="00D258DB">
            <w:pPr>
              <w:rPr>
                <w:i/>
                <w:iCs/>
                <w:sz w:val="18"/>
                <w:szCs w:val="20"/>
              </w:rPr>
            </w:pPr>
            <w:r>
              <w:rPr>
                <w:i/>
                <w:iCs/>
                <w:color w:val="00B050"/>
                <w:sz w:val="18"/>
                <w:szCs w:val="20"/>
              </w:rPr>
              <w:t>Companies to explain number of UE beams</w:t>
            </w:r>
          </w:p>
        </w:tc>
      </w:tr>
      <w:tr w:rsidR="00B27A99" w14:paraId="6D869BB1" w14:textId="77777777">
        <w:tc>
          <w:tcPr>
            <w:tcW w:w="2605" w:type="dxa"/>
            <w:tcBorders>
              <w:top w:val="single" w:sz="4" w:space="0" w:color="auto"/>
              <w:left w:val="single" w:sz="4" w:space="0" w:color="auto"/>
              <w:bottom w:val="single" w:sz="4" w:space="0" w:color="auto"/>
              <w:right w:val="single" w:sz="4" w:space="0" w:color="auto"/>
            </w:tcBorders>
          </w:tcPr>
          <w:p w14:paraId="17A6C92A" w14:textId="77777777" w:rsidR="00B27A99" w:rsidRDefault="00D258DB">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747FFFD6" w14:textId="77777777" w:rsidR="00B27A99" w:rsidRDefault="00D258DB">
            <w:pPr>
              <w:rPr>
                <w:i/>
                <w:iCs/>
                <w:sz w:val="18"/>
                <w:szCs w:val="20"/>
              </w:rPr>
            </w:pPr>
            <w:r>
              <w:rPr>
                <w:i/>
                <w:iCs/>
                <w:color w:val="00B050"/>
                <w:sz w:val="18"/>
                <w:szCs w:val="20"/>
              </w:rPr>
              <w:t>TR 38.802 Table A.2.1-8</w:t>
            </w:r>
            <w:r>
              <w:rPr>
                <w:i/>
                <w:iCs/>
                <w:sz w:val="18"/>
                <w:szCs w:val="20"/>
              </w:rPr>
              <w:t>, Table A.2.1-10</w:t>
            </w:r>
          </w:p>
        </w:tc>
      </w:tr>
      <w:tr w:rsidR="00B27A99" w14:paraId="37BBF3A6" w14:textId="77777777">
        <w:tc>
          <w:tcPr>
            <w:tcW w:w="2605" w:type="dxa"/>
            <w:tcBorders>
              <w:top w:val="single" w:sz="4" w:space="0" w:color="auto"/>
              <w:left w:val="single" w:sz="4" w:space="0" w:color="auto"/>
              <w:bottom w:val="single" w:sz="4" w:space="0" w:color="auto"/>
              <w:right w:val="single" w:sz="4" w:space="0" w:color="auto"/>
            </w:tcBorders>
          </w:tcPr>
          <w:p w14:paraId="600FC551" w14:textId="77777777" w:rsidR="00B27A99" w:rsidRDefault="00D258DB">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811A38B" w14:textId="77777777" w:rsidR="00B27A99" w:rsidRDefault="00D258DB">
            <w:pPr>
              <w:rPr>
                <w:i/>
                <w:iCs/>
                <w:sz w:val="18"/>
                <w:szCs w:val="20"/>
              </w:rPr>
            </w:pPr>
            <w:r>
              <w:rPr>
                <w:i/>
                <w:iCs/>
                <w:color w:val="00B050"/>
                <w:sz w:val="18"/>
                <w:szCs w:val="20"/>
              </w:rPr>
              <w:t>Companies to explain beam correspondence assumptions (in accordance to the two types agreed in RAN4)</w:t>
            </w:r>
          </w:p>
        </w:tc>
      </w:tr>
    </w:tbl>
    <w:p w14:paraId="407EED37" w14:textId="77777777" w:rsidR="00B27A99" w:rsidRDefault="00B27A99">
      <w:pPr>
        <w:rPr>
          <w:lang w:eastAsia="zh-CN"/>
        </w:rPr>
      </w:pPr>
    </w:p>
    <w:p w14:paraId="605F1C83" w14:textId="77777777" w:rsidR="00B27A99" w:rsidRDefault="00B27A99">
      <w:pPr>
        <w:pStyle w:val="References"/>
        <w:numPr>
          <w:ilvl w:val="0"/>
          <w:numId w:val="0"/>
        </w:numPr>
        <w:ind w:left="360" w:hanging="360"/>
        <w:rPr>
          <w:color w:val="000000" w:themeColor="text1"/>
          <w:sz w:val="22"/>
          <w:szCs w:val="22"/>
        </w:rPr>
      </w:pPr>
    </w:p>
    <w:p w14:paraId="3BD5BD02" w14:textId="77777777" w:rsidR="00B27A99" w:rsidRDefault="00B27A99">
      <w:pPr>
        <w:pStyle w:val="References"/>
        <w:numPr>
          <w:ilvl w:val="0"/>
          <w:numId w:val="0"/>
        </w:numPr>
        <w:ind w:left="360" w:hanging="360"/>
        <w:rPr>
          <w:color w:val="000000" w:themeColor="text1"/>
          <w:sz w:val="22"/>
          <w:szCs w:val="22"/>
        </w:rPr>
      </w:pPr>
    </w:p>
    <w:p w14:paraId="11C0D364" w14:textId="77777777" w:rsidR="00B27A99" w:rsidRDefault="00B27A99">
      <w:pPr>
        <w:pStyle w:val="References"/>
        <w:numPr>
          <w:ilvl w:val="0"/>
          <w:numId w:val="0"/>
        </w:numPr>
        <w:ind w:left="360" w:hanging="360"/>
        <w:rPr>
          <w:color w:val="000000" w:themeColor="text1"/>
          <w:sz w:val="22"/>
          <w:szCs w:val="22"/>
        </w:rPr>
      </w:pPr>
    </w:p>
    <w:p w14:paraId="2D7A58C1" w14:textId="77777777" w:rsidR="00B27A99" w:rsidRDefault="00B27A99">
      <w:pPr>
        <w:pStyle w:val="References"/>
        <w:numPr>
          <w:ilvl w:val="0"/>
          <w:numId w:val="0"/>
        </w:numPr>
        <w:ind w:left="360" w:hanging="360"/>
        <w:rPr>
          <w:color w:val="000000" w:themeColor="text1"/>
          <w:sz w:val="22"/>
          <w:szCs w:val="22"/>
        </w:rPr>
      </w:pPr>
    </w:p>
    <w:sectPr w:rsidR="00B27A9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0AE3" w14:textId="77777777" w:rsidR="003A3358" w:rsidRDefault="003A3358" w:rsidP="00E35756">
      <w:pPr>
        <w:spacing w:after="0" w:line="240" w:lineRule="auto"/>
      </w:pPr>
      <w:r>
        <w:separator/>
      </w:r>
    </w:p>
  </w:endnote>
  <w:endnote w:type="continuationSeparator" w:id="0">
    <w:p w14:paraId="41A02E7F" w14:textId="77777777" w:rsidR="003A3358" w:rsidRDefault="003A3358" w:rsidP="00E3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AA27" w14:textId="77777777" w:rsidR="003A3358" w:rsidRDefault="003A3358" w:rsidP="00E35756">
      <w:pPr>
        <w:spacing w:after="0" w:line="240" w:lineRule="auto"/>
      </w:pPr>
      <w:r>
        <w:separator/>
      </w:r>
    </w:p>
  </w:footnote>
  <w:footnote w:type="continuationSeparator" w:id="0">
    <w:p w14:paraId="4DC0C834" w14:textId="77777777" w:rsidR="003A3358" w:rsidRDefault="003A3358" w:rsidP="00E35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0"/>
  </w:num>
  <w:num w:numId="3">
    <w:abstractNumId w:val="17"/>
  </w:num>
  <w:num w:numId="4">
    <w:abstractNumId w:val="16"/>
  </w:num>
  <w:num w:numId="5">
    <w:abstractNumId w:val="13"/>
  </w:num>
  <w:num w:numId="6">
    <w:abstractNumId w:val="20"/>
  </w:num>
  <w:num w:numId="7">
    <w:abstractNumId w:val="0"/>
  </w:num>
  <w:num w:numId="8">
    <w:abstractNumId w:val="1"/>
  </w:num>
  <w:num w:numId="9">
    <w:abstractNumId w:val="5"/>
  </w:num>
  <w:num w:numId="10">
    <w:abstractNumId w:val="2"/>
  </w:num>
  <w:num w:numId="11">
    <w:abstractNumId w:val="14"/>
  </w:num>
  <w:num w:numId="12">
    <w:abstractNumId w:val="12"/>
  </w:num>
  <w:num w:numId="13">
    <w:abstractNumId w:val="4"/>
  </w:num>
  <w:num w:numId="14">
    <w:abstractNumId w:val="7"/>
  </w:num>
  <w:num w:numId="15">
    <w:abstractNumId w:val="8"/>
  </w:num>
  <w:num w:numId="16">
    <w:abstractNumId w:val="19"/>
  </w:num>
  <w:num w:numId="17">
    <w:abstractNumId w:val="11"/>
  </w:num>
  <w:num w:numId="18">
    <w:abstractNumId w:val="18"/>
  </w:num>
  <w:num w:numId="19">
    <w:abstractNumId w:val="15"/>
  </w:num>
  <w:num w:numId="20">
    <w:abstractNumId w:val="3"/>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3C1"/>
    <w:rsid w:val="006533C3"/>
    <w:rsid w:val="00653A53"/>
    <w:rsid w:val="00654068"/>
    <w:rsid w:val="0065479C"/>
    <w:rsid w:val="00654B38"/>
    <w:rsid w:val="00654B83"/>
    <w:rsid w:val="00654BB5"/>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DDA"/>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B4E"/>
    <w:rsid w:val="00B31246"/>
    <w:rsid w:val="00B31435"/>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EE8"/>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52B8B5"/>
  <w15:docId w15:val="{5C429BC2-6EE9-4445-A2C0-DF4E12B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P,列,リスト段落"/>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___.vsd"/><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2.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F16558-4466-47EA-A56F-19A86C4432C5}">
  <ds:schemaRefs>
    <ds:schemaRef ds:uri="http://schemas.openxmlformats.org/officeDocument/2006/bibliography"/>
  </ds:schemaRefs>
</ds:datastoreItem>
</file>

<file path=customXml/itemProps4.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FD3F60E-8922-49B8-929A-D25867AF9D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15043</Words>
  <Characters>85749</Characters>
  <Application>Microsoft Office Word</Application>
  <DocSecurity>0</DocSecurity>
  <Lines>714</Lines>
  <Paragraphs>201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100591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Yi Huang</cp:lastModifiedBy>
  <cp:revision>2</cp:revision>
  <cp:lastPrinted>2007-06-18T22:08:00Z</cp:lastPrinted>
  <dcterms:created xsi:type="dcterms:W3CDTF">2022-05-13T22:37:00Z</dcterms:created>
  <dcterms:modified xsi:type="dcterms:W3CDTF">2022-05-13T22:37:00Z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