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D5FB329"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77777777"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BFE0382"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1883504A" w14:textId="77777777" w:rsidR="00B27A99" w:rsidRDefault="00D258DB">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微软雅黑"/>
                <w:sz w:val="20"/>
                <w:szCs w:val="20"/>
              </w:rPr>
            </w:pPr>
            <w:r>
              <w:rPr>
                <w:rFonts w:eastAsia="微软雅黑"/>
                <w:sz w:val="20"/>
                <w:szCs w:val="20"/>
              </w:rPr>
              <w:t>QC</w:t>
            </w:r>
          </w:p>
        </w:tc>
        <w:tc>
          <w:tcPr>
            <w:tcW w:w="6520" w:type="dxa"/>
          </w:tcPr>
          <w:p w14:paraId="10819F64" w14:textId="77777777" w:rsidR="00B27A99" w:rsidRDefault="00D258DB">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微软雅黑"/>
                <w:sz w:val="20"/>
                <w:szCs w:val="20"/>
              </w:rPr>
            </w:pPr>
            <w:r>
              <w:rPr>
                <w:rFonts w:eastAsia="微软雅黑"/>
                <w:sz w:val="20"/>
                <w:szCs w:val="20"/>
              </w:rPr>
              <w:t>Intel</w:t>
            </w:r>
          </w:p>
        </w:tc>
        <w:tc>
          <w:tcPr>
            <w:tcW w:w="6520" w:type="dxa"/>
          </w:tcPr>
          <w:p w14:paraId="713E202B" w14:textId="77777777" w:rsidR="00B27A99" w:rsidRDefault="00D258DB">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462A4CB7" w14:textId="77777777" w:rsidR="00B27A99" w:rsidRDefault="00D258DB">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5FCDD2CF" w14:textId="77777777" w:rsidR="00B27A99" w:rsidRDefault="00D258DB">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44E3DD6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C3C02C3" w14:textId="77777777" w:rsidR="00B27A99" w:rsidRDefault="00D258DB">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C800D1" w14:textId="77777777" w:rsidR="00B27A99" w:rsidRDefault="00D258DB">
            <w:pPr>
              <w:spacing w:before="120" w:afterLines="50"/>
              <w:rPr>
                <w:rFonts w:eastAsia="微软雅黑"/>
                <w:sz w:val="20"/>
                <w:szCs w:val="20"/>
              </w:rPr>
            </w:pPr>
            <w:r>
              <w:rPr>
                <w:rFonts w:eastAsia="微软雅黑"/>
                <w:sz w:val="20"/>
                <w:szCs w:val="20"/>
              </w:rPr>
              <w:t>Q1: Yes.</w:t>
            </w:r>
          </w:p>
          <w:p w14:paraId="7ED42D69" w14:textId="77777777" w:rsidR="00B27A99" w:rsidRDefault="00D258DB">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2CDF0D0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2B711C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030965A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微软雅黑"/>
        </w:rPr>
      </w:pPr>
      <w:r>
        <w:rPr>
          <w:rFonts w:eastAsia="微软雅黑"/>
        </w:rPr>
        <w:t>Thank you all for the useful inputs.</w:t>
      </w:r>
    </w:p>
    <w:p w14:paraId="3891D832" w14:textId="77777777" w:rsidR="00B27A99" w:rsidRDefault="00D258DB">
      <w:pPr>
        <w:spacing w:before="120" w:afterLines="50"/>
        <w:rPr>
          <w:rFonts w:eastAsia="微软雅黑"/>
        </w:rPr>
      </w:pPr>
      <w:r>
        <w:rPr>
          <w:rFonts w:eastAsia="微软雅黑"/>
          <w:b/>
          <w:bCs/>
        </w:rPr>
        <w:t>Regarding a starting point of EVM</w:t>
      </w:r>
      <w:r>
        <w:rPr>
          <w:rFonts w:eastAsia="微软雅黑"/>
        </w:rPr>
        <w:t xml:space="preserve">: </w:t>
      </w:r>
    </w:p>
    <w:p w14:paraId="4E1FC5F6" w14:textId="77777777" w:rsidR="00B27A99" w:rsidRDefault="00D258DB">
      <w:pPr>
        <w:pStyle w:val="af5"/>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33FA595E" w14:textId="77777777" w:rsidR="00B27A99" w:rsidRDefault="00D258DB">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614E72AE" w14:textId="77777777" w:rsidR="00B27A99" w:rsidRDefault="00D258DB">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modeling, please see below for further discussions. </w:t>
      </w:r>
    </w:p>
    <w:p w14:paraId="19927459" w14:textId="77777777" w:rsidR="00B27A99" w:rsidRDefault="00D258DB">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微软雅黑"/>
          <w:b/>
          <w:bCs/>
        </w:rPr>
      </w:pPr>
    </w:p>
    <w:p w14:paraId="153E3A55" w14:textId="77777777" w:rsidR="00B27A99" w:rsidRDefault="00D258DB">
      <w:pPr>
        <w:spacing w:before="120" w:afterLines="50"/>
        <w:rPr>
          <w:rFonts w:eastAsia="微软雅黑"/>
        </w:rPr>
      </w:pPr>
      <w:r>
        <w:rPr>
          <w:rFonts w:eastAsia="微软雅黑"/>
        </w:rPr>
        <w:t>The following proposal is suggested.</w:t>
      </w:r>
    </w:p>
    <w:p w14:paraId="0F509624" w14:textId="77777777" w:rsidR="00B27A99" w:rsidRDefault="00D258DB">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219C8C97" w14:textId="77777777" w:rsidR="00B27A99" w:rsidRDefault="00D258DB">
      <w:pPr>
        <w:pStyle w:val="af5"/>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DCA4876" w14:textId="77777777" w:rsidR="00B27A99" w:rsidRDefault="00D258DB">
      <w:pPr>
        <w:pStyle w:val="af5"/>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微软雅黑"/>
        </w:rPr>
      </w:pPr>
    </w:p>
    <w:p w14:paraId="5C3F7167" w14:textId="77777777" w:rsidR="00B27A99" w:rsidRDefault="00D258DB">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F46DBE9"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微软雅黑"/>
                <w:sz w:val="20"/>
                <w:szCs w:val="20"/>
              </w:rPr>
            </w:pPr>
            <w:r>
              <w:rPr>
                <w:rFonts w:eastAsia="微软雅黑" w:hint="eastAsia"/>
                <w:sz w:val="20"/>
                <w:szCs w:val="20"/>
                <w:lang w:eastAsia="zh-CN"/>
              </w:rPr>
              <w:t>Apple</w:t>
            </w:r>
          </w:p>
        </w:tc>
        <w:tc>
          <w:tcPr>
            <w:tcW w:w="6520" w:type="dxa"/>
          </w:tcPr>
          <w:p w14:paraId="11A7E09F" w14:textId="77777777" w:rsidR="00B27A99" w:rsidRDefault="00D258DB">
            <w:pPr>
              <w:spacing w:before="120" w:afterLines="50"/>
              <w:rPr>
                <w:rFonts w:eastAsia="微软雅黑"/>
                <w:sz w:val="20"/>
                <w:szCs w:val="20"/>
              </w:rPr>
            </w:pPr>
            <w:r>
              <w:rPr>
                <w:rFonts w:eastAsia="微软雅黑"/>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微软雅黑"/>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微软雅黑"/>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微软雅黑"/>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微软雅黑"/>
                <w:sz w:val="20"/>
                <w:szCs w:val="20"/>
              </w:rPr>
            </w:pPr>
            <w:r>
              <w:rPr>
                <w:rFonts w:eastAsia="微软雅黑"/>
                <w:sz w:val="20"/>
                <w:szCs w:val="20"/>
              </w:rPr>
              <w:t>FL</w:t>
            </w:r>
          </w:p>
        </w:tc>
        <w:tc>
          <w:tcPr>
            <w:tcW w:w="6520" w:type="dxa"/>
          </w:tcPr>
          <w:p w14:paraId="14A73E2A" w14:textId="49A63C57" w:rsidR="00C627AE" w:rsidRDefault="00C627AE" w:rsidP="00E35756">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1F3AF8F" w14:textId="77777777" w:rsidR="00B22772" w:rsidRPr="004073A8" w:rsidRDefault="00B22772" w:rsidP="00B22772">
            <w:pPr>
              <w:pStyle w:val="a6"/>
              <w:rPr>
                <w:rFonts w:eastAsia="微软雅黑" w:hint="eastAsia"/>
                <w:lang w:eastAsia="zh-CN"/>
              </w:rPr>
            </w:pPr>
            <w:r>
              <w:rPr>
                <w:rFonts w:eastAsia="微软雅黑"/>
                <w:lang w:eastAsia="zh-CN"/>
              </w:rPr>
              <w:t>Fine with</w:t>
            </w:r>
            <w:r w:rsidRPr="004073A8">
              <w:rPr>
                <w:rFonts w:eastAsia="微软雅黑"/>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a6"/>
              <w:rPr>
                <w:rFonts w:eastAsia="微软雅黑"/>
                <w:lang w:eastAsia="zh-CN"/>
              </w:rPr>
            </w:pPr>
            <w:r w:rsidRPr="00AA2BD8">
              <w:rPr>
                <w:rFonts w:eastAsia="微软雅黑"/>
                <w:b/>
                <w:u w:val="single"/>
                <w:lang w:eastAsia="zh-CN"/>
              </w:rPr>
              <w:t>For SLS</w:t>
            </w:r>
            <w:r>
              <w:rPr>
                <w:rFonts w:eastAsia="微软雅黑"/>
                <w:b/>
                <w:u w:val="single"/>
                <w:lang w:eastAsia="zh-CN"/>
              </w:rPr>
              <w:t>,</w:t>
            </w:r>
            <w:r w:rsidRPr="00AA2BD8">
              <w:rPr>
                <w:rFonts w:eastAsia="微软雅黑"/>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微软雅黑"/>
                <w:lang w:eastAsia="zh-CN"/>
              </w:rPr>
              <w:t xml:space="preserve">real SRS channel estimation </w:t>
            </w:r>
            <w:r>
              <w:rPr>
                <w:rFonts w:eastAsia="微软雅黑"/>
                <w:lang w:eastAsia="zh-CN"/>
              </w:rPr>
              <w:t>can be considered:</w:t>
            </w:r>
          </w:p>
          <w:tbl>
            <w:tblPr>
              <w:tblStyle w:val="ae"/>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a6"/>
              <w:spacing w:before="120"/>
              <w:rPr>
                <w:rFonts w:eastAsia="微软雅黑"/>
                <w:lang w:eastAsia="zh-CN"/>
              </w:rPr>
            </w:pPr>
            <w:r w:rsidRPr="00726FE0">
              <w:rPr>
                <w:rFonts w:eastAsia="微软雅黑"/>
                <w:b/>
                <w:u w:val="single"/>
                <w:lang w:eastAsia="zh-CN"/>
              </w:rPr>
              <w:t xml:space="preserve">For </w:t>
            </w:r>
            <w:r>
              <w:rPr>
                <w:rFonts w:eastAsia="微软雅黑"/>
                <w:b/>
                <w:u w:val="single"/>
                <w:lang w:eastAsia="zh-CN"/>
              </w:rPr>
              <w:t>LLS,</w:t>
            </w:r>
            <w:r w:rsidRPr="00726FE0">
              <w:rPr>
                <w:rFonts w:eastAsia="微软雅黑"/>
                <w:lang w:eastAsia="zh-CN"/>
              </w:rPr>
              <w:t xml:space="preserve"> </w:t>
            </w:r>
            <w:r>
              <w:rPr>
                <w:rFonts w:eastAsia="微软雅黑"/>
                <w:lang w:eastAsia="zh-CN"/>
              </w:rPr>
              <w:t xml:space="preserve">since the TRP selection is based on RSRP, there exists </w:t>
            </w:r>
            <w:r w:rsidRPr="00B42683">
              <w:rPr>
                <w:rFonts w:eastAsia="微软雅黑"/>
                <w:lang w:eastAsia="zh-CN"/>
              </w:rPr>
              <w:t>power difference between TRPs for SRS reception in practical scenarios</w:t>
            </w:r>
            <w:r>
              <w:rPr>
                <w:rFonts w:eastAsia="微软雅黑"/>
                <w:lang w:eastAsia="zh-CN"/>
              </w:rPr>
              <w:t>.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微软雅黑"/>
                <w:sz w:val="20"/>
                <w:szCs w:val="20"/>
              </w:rPr>
            </w:pPr>
          </w:p>
        </w:tc>
      </w:tr>
    </w:tbl>
    <w:p w14:paraId="521CE9F2" w14:textId="77777777" w:rsidR="00B27A99" w:rsidRDefault="00B27A99">
      <w:pPr>
        <w:spacing w:before="120" w:afterLines="50"/>
        <w:rPr>
          <w:rFonts w:eastAsia="微软雅黑"/>
        </w:rPr>
      </w:pPr>
    </w:p>
    <w:p w14:paraId="3A47D03E" w14:textId="77777777" w:rsidR="00B27A99" w:rsidRDefault="00D258DB">
      <w:pPr>
        <w:spacing w:before="120" w:afterLines="50"/>
        <w:rPr>
          <w:rFonts w:eastAsia="微软雅黑"/>
        </w:rPr>
      </w:pPr>
      <w:r>
        <w:rPr>
          <w:rFonts w:eastAsia="微软雅黑"/>
          <w:b/>
          <w:bCs/>
        </w:rPr>
        <w:t>Regarding UE 8 Tx antenna configuration EVM</w:t>
      </w:r>
      <w:r>
        <w:rPr>
          <w:rFonts w:eastAsia="微软雅黑"/>
        </w:rPr>
        <w:t xml:space="preserve">: </w:t>
      </w:r>
    </w:p>
    <w:p w14:paraId="700CA081" w14:textId="77777777" w:rsidR="00B27A99" w:rsidRDefault="00D258DB">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00438F" w14:textId="77777777" w:rsidR="00B27A99" w:rsidRDefault="00D258DB">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lastRenderedPageBreak/>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微软雅黑"/>
        </w:rPr>
      </w:pPr>
      <w:r>
        <w:rPr>
          <w:rFonts w:eastAsia="微软雅黑"/>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(2,2,2; 1,1; 2,2), (dH, dV) = (0.5, 0.5)λ, or</w:t>
      </w:r>
    </w:p>
    <w:p w14:paraId="56B1A106" w14:textId="77777777" w:rsidR="00B27A99" w:rsidRDefault="00D258DB">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(1,4,2; 1,1; 1,4), (dH, dV) = (0.5, 0.5)λ.</w:t>
      </w:r>
    </w:p>
    <w:p w14:paraId="777B4F26" w14:textId="77777777" w:rsidR="00B27A99" w:rsidRDefault="00D258DB">
      <w:pPr>
        <w:pStyle w:val="af5"/>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e"/>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8425C5"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5E3386E4" w14:textId="77777777" w:rsidR="00B27A99" w:rsidRDefault="00D258DB">
            <w:pPr>
              <w:spacing w:before="120" w:afterLines="50"/>
              <w:rPr>
                <w:rFonts w:eastAsia="微软雅黑"/>
                <w:sz w:val="20"/>
                <w:szCs w:val="20"/>
              </w:rPr>
            </w:pPr>
            <w:r>
              <w:rPr>
                <w:rFonts w:eastAsia="微软雅黑"/>
                <w:sz w:val="20"/>
                <w:szCs w:val="20"/>
              </w:rPr>
              <w:t>We think the following antenna architecture should be included:</w:t>
            </w:r>
          </w:p>
          <w:p w14:paraId="79CAD19C" w14:textId="77777777" w:rsidR="00B27A99" w:rsidRDefault="00D258DB">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(1,2,2; 1,2; 1,2), (dH, dV) = (0.5, 0.5)λ, or</w:t>
            </w:r>
          </w:p>
          <w:p w14:paraId="74D84661" w14:textId="77777777" w:rsidR="00B27A99" w:rsidRDefault="00D258DB">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(1,1,2; 1,4; 1,1), (dH, dV) = (0.5, 0.5)λ.</w:t>
            </w:r>
          </w:p>
          <w:p w14:paraId="2810E90E" w14:textId="77777777" w:rsidR="00B27A99" w:rsidRDefault="00B27A99">
            <w:pPr>
              <w:spacing w:before="120" w:afterLines="50"/>
              <w:rPr>
                <w:rFonts w:eastAsia="微软雅黑"/>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12FF9BC5"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F58916C"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CD70C47"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79ED94F3" w14:textId="26238DC1" w:rsidR="00184540" w:rsidRDefault="00A27914">
            <w:pPr>
              <w:spacing w:before="120" w:afterLines="50"/>
              <w:rPr>
                <w:rFonts w:eastAsia="微软雅黑"/>
                <w:sz w:val="20"/>
                <w:szCs w:val="20"/>
                <w:lang w:eastAsia="zh-CN"/>
              </w:rPr>
            </w:pPr>
            <w:r>
              <w:rPr>
                <w:rFonts w:eastAsia="微软雅黑"/>
                <w:sz w:val="20"/>
                <w:szCs w:val="20"/>
                <w:lang w:eastAsia="zh-CN"/>
              </w:rPr>
              <w:t xml:space="preserve">@Apple: </w:t>
            </w:r>
            <w:r w:rsidR="00184540">
              <w:rPr>
                <w:rFonts w:eastAsia="微软雅黑"/>
                <w:sz w:val="20"/>
                <w:szCs w:val="20"/>
                <w:lang w:eastAsia="zh-CN"/>
              </w:rPr>
              <w:t>It seems the suggested has either 4 Tx ports or 2 Tx ports, rather than 8 Tx ports. Maybe you used Mp and Np for each panel? Our understanding is that Mp and Np are for all panels. Please correct me if I am wrong.</w:t>
            </w:r>
          </w:p>
          <w:p w14:paraId="49D73150" w14:textId="77777777" w:rsidR="00A27914" w:rsidRDefault="00184540">
            <w:pPr>
              <w:spacing w:before="120" w:afterLines="50"/>
              <w:rPr>
                <w:rFonts w:eastAsia="微软雅黑"/>
                <w:sz w:val="20"/>
                <w:szCs w:val="20"/>
                <w:lang w:eastAsia="zh-CN"/>
              </w:rPr>
            </w:pPr>
            <w:r>
              <w:rPr>
                <w:rFonts w:eastAsia="微软雅黑"/>
                <w:sz w:val="20"/>
                <w:szCs w:val="20"/>
                <w:lang w:eastAsia="zh-CN"/>
              </w:rPr>
              <w:t>Also t</w:t>
            </w:r>
            <w:r w:rsidR="00A27914">
              <w:rPr>
                <w:rFonts w:eastAsia="微软雅黑"/>
                <w:sz w:val="20"/>
                <w:szCs w:val="20"/>
                <w:lang w:eastAsia="zh-CN"/>
              </w:rPr>
              <w:t>he suggested are for multiple UE panels</w:t>
            </w:r>
            <w:r>
              <w:rPr>
                <w:rFonts w:eastAsia="微软雅黑"/>
                <w:sz w:val="20"/>
                <w:szCs w:val="20"/>
                <w:lang w:eastAsia="zh-CN"/>
              </w:rPr>
              <w:t>, which may need some alignment with other agenda items</w:t>
            </w:r>
            <w:r w:rsidR="00A27914">
              <w:rPr>
                <w:rFonts w:eastAsia="微软雅黑"/>
                <w:sz w:val="20"/>
                <w:szCs w:val="20"/>
                <w:lang w:eastAsia="zh-CN"/>
              </w:rPr>
              <w:t xml:space="preserve">. </w:t>
            </w:r>
            <w:r>
              <w:rPr>
                <w:rFonts w:eastAsia="微软雅黑"/>
                <w:sz w:val="20"/>
                <w:szCs w:val="20"/>
                <w:lang w:eastAsia="zh-CN"/>
              </w:rPr>
              <w:t>For simplicity, maybe the starting point can be for 1 UE panel</w:t>
            </w:r>
            <w:r w:rsidR="00052B4E">
              <w:rPr>
                <w:rFonts w:eastAsia="微软雅黑"/>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3282D4A" w14:textId="5C583CA3" w:rsidR="00B22772" w:rsidRDefault="00B22772" w:rsidP="00B22772">
            <w:pPr>
              <w:spacing w:before="120" w:afterLines="50"/>
              <w:rPr>
                <w:rFonts w:eastAsia="微软雅黑"/>
                <w:sz w:val="20"/>
                <w:szCs w:val="20"/>
                <w:lang w:eastAsia="zh-CN"/>
              </w:rPr>
            </w:pPr>
            <w:r>
              <w:rPr>
                <w:rFonts w:eastAsia="微软雅黑"/>
                <w:sz w:val="20"/>
                <w:szCs w:val="20"/>
              </w:rPr>
              <w:t>Fine with FL’s proposal.</w:t>
            </w:r>
          </w:p>
        </w:tc>
      </w:tr>
    </w:tbl>
    <w:p w14:paraId="5B7CF2B2" w14:textId="77777777" w:rsidR="00B27A99" w:rsidRDefault="00B27A99">
      <w:pPr>
        <w:spacing w:before="120" w:afterLines="50"/>
        <w:rPr>
          <w:rFonts w:eastAsia="微软雅黑"/>
        </w:rPr>
      </w:pPr>
    </w:p>
    <w:p w14:paraId="63777B71" w14:textId="77777777" w:rsidR="00B27A99" w:rsidRDefault="00D258DB">
      <w:pPr>
        <w:spacing w:before="120" w:afterLines="50"/>
        <w:rPr>
          <w:rFonts w:eastAsia="微软雅黑"/>
        </w:rPr>
      </w:pPr>
      <w:r>
        <w:rPr>
          <w:rFonts w:eastAsia="微软雅黑"/>
          <w:b/>
          <w:bCs/>
        </w:rPr>
        <w:t>Regarding CJT SRS power imbalance related EVM</w:t>
      </w:r>
      <w:r>
        <w:rPr>
          <w:rFonts w:eastAsia="微软雅黑"/>
        </w:rPr>
        <w:t xml:space="preserve">: </w:t>
      </w:r>
    </w:p>
    <w:p w14:paraId="79C783A6" w14:textId="77777777" w:rsidR="00B27A99" w:rsidRDefault="00D258DB">
      <w:pPr>
        <w:rPr>
          <w:rFonts w:eastAsia="微软雅黑"/>
        </w:rPr>
      </w:pPr>
      <w:r>
        <w:rPr>
          <w:rFonts w:eastAsia="微软雅黑"/>
        </w:rPr>
        <w:t xml:space="preserve">@Huawei, HiSilicon: Thank you for the detailed suggestion. </w:t>
      </w:r>
    </w:p>
    <w:p w14:paraId="76128331" w14:textId="77777777" w:rsidR="00B27A99" w:rsidRDefault="00D258DB">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w:t>
      </w:r>
      <w:r>
        <w:rPr>
          <w:rFonts w:eastAsia="微软雅黑"/>
        </w:rPr>
        <w:lastRenderedPageBreak/>
        <w:t xml:space="preserve">3.1.1, and then revisit necessary EVM based on the outcome. As long as the power imbalance issue is not precluded in RAN1, companies can feel free to submit evaluation results with power imbalance. </w:t>
      </w:r>
    </w:p>
    <w:p w14:paraId="3F3FF3CD" w14:textId="77777777" w:rsidR="00B27A99" w:rsidRDefault="00D258DB">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AD74A89"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0171DBC" w14:textId="77777777" w:rsidR="00B22772" w:rsidRDefault="00B22772" w:rsidP="00B22772">
            <w:pPr>
              <w:pStyle w:val="a6"/>
              <w:spacing w:before="120"/>
              <w:rPr>
                <w:rFonts w:eastAsia="微软雅黑"/>
                <w:lang w:eastAsia="zh-CN"/>
              </w:rPr>
            </w:pPr>
            <w:r>
              <w:rPr>
                <w:rFonts w:eastAsia="微软雅黑" w:hint="eastAsia"/>
                <w:lang w:eastAsia="zh-CN"/>
              </w:rPr>
              <w:t>A</w:t>
            </w:r>
            <w:r>
              <w:rPr>
                <w:rFonts w:eastAsia="微软雅黑"/>
                <w:lang w:eastAsia="zh-CN"/>
              </w:rPr>
              <w:t xml:space="preserve">s we’ve discussed above, since the TRP selection is based on RSRP, there exists </w:t>
            </w:r>
            <w:r w:rsidRPr="00B42683">
              <w:rPr>
                <w:rFonts w:eastAsia="微软雅黑"/>
                <w:lang w:eastAsia="zh-CN"/>
              </w:rPr>
              <w:t>power difference between TRPs for SRS reception in practical scenarios</w:t>
            </w:r>
            <w:r>
              <w:rPr>
                <w:rFonts w:eastAsia="微软雅黑"/>
                <w:lang w:eastAsia="zh-CN"/>
              </w:rPr>
              <w:t>.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微软雅黑"/>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微软雅黑"/>
                <w:sz w:val="20"/>
                <w:szCs w:val="20"/>
              </w:rPr>
            </w:pPr>
          </w:p>
        </w:tc>
        <w:tc>
          <w:tcPr>
            <w:tcW w:w="6520" w:type="dxa"/>
          </w:tcPr>
          <w:p w14:paraId="3F8B0C0A" w14:textId="77777777" w:rsidR="00B22772" w:rsidRDefault="00B22772" w:rsidP="00B22772">
            <w:pPr>
              <w:spacing w:before="120" w:afterLines="50"/>
              <w:rPr>
                <w:rFonts w:eastAsia="微软雅黑"/>
                <w:sz w:val="20"/>
                <w:szCs w:val="20"/>
              </w:rPr>
            </w:pPr>
          </w:p>
        </w:tc>
      </w:tr>
    </w:tbl>
    <w:p w14:paraId="0E04521E" w14:textId="77777777" w:rsidR="00B27A99" w:rsidRDefault="00B27A99">
      <w:pPr>
        <w:rPr>
          <w:rFonts w:eastAsia="微软雅黑"/>
        </w:rPr>
      </w:pPr>
    </w:p>
    <w:p w14:paraId="56CF0ECE" w14:textId="77777777" w:rsidR="00B27A99" w:rsidRDefault="00B27A99">
      <w:pPr>
        <w:rPr>
          <w:lang w:eastAsia="zh-CN"/>
        </w:rPr>
      </w:pPr>
    </w:p>
    <w:p w14:paraId="6077E0BB" w14:textId="77777777" w:rsidR="00B27A99" w:rsidRDefault="00D258DB">
      <w:pPr>
        <w:pStyle w:val="1"/>
        <w:tabs>
          <w:tab w:val="clear" w:pos="432"/>
        </w:tabs>
        <w:rPr>
          <w:rFonts w:cs="Arial"/>
        </w:rPr>
      </w:pPr>
      <w:r>
        <w:rPr>
          <w:rFonts w:cs="Arial"/>
        </w:rPr>
        <w:t>SRS enhancements to manage inter-TRP cross-SRS interference targeting TDD CJT</w:t>
      </w:r>
    </w:p>
    <w:p w14:paraId="71F55559" w14:textId="77777777" w:rsidR="00B27A99" w:rsidRDefault="00D258DB">
      <w:pPr>
        <w:pStyle w:val="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3"/>
      </w:pPr>
      <w:r>
        <w:t>Inter-TRP cross-SRS interference issues at a “non-targeted TRP”</w:t>
      </w:r>
    </w:p>
    <w:p w14:paraId="37DC24AE" w14:textId="77777777" w:rsidR="00B27A99" w:rsidRDefault="00D258DB">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lastRenderedPageBreak/>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D577257"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5167581A" w14:textId="77777777" w:rsidR="00B27A99" w:rsidRDefault="00D258DB">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微软雅黑"/>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D637034" w14:textId="77777777" w:rsidR="00B27A99" w:rsidRDefault="00D258DB">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7DCCD0E5" w14:textId="77777777" w:rsidR="00B27A99" w:rsidRDefault="00D258DB">
            <w:pPr>
              <w:pStyle w:val="a6"/>
              <w:jc w:val="left"/>
              <w:rPr>
                <w:color w:val="000000" w:themeColor="text1"/>
              </w:rPr>
            </w:pPr>
            <w:r>
              <w:rPr>
                <w:color w:val="000000" w:themeColor="text1"/>
              </w:rPr>
              <w:t>Q1: Yes.</w:t>
            </w:r>
          </w:p>
          <w:p w14:paraId="3576E3CB" w14:textId="77777777" w:rsidR="00B27A99" w:rsidRDefault="00D258DB">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4999312B" w14:textId="77777777" w:rsidR="00B27A99" w:rsidRDefault="00D258DB">
            <w:pPr>
              <w:pStyle w:val="a6"/>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8032189" w14:textId="77777777" w:rsidR="00B27A99" w:rsidRDefault="00D258DB">
            <w:pPr>
              <w:pStyle w:val="a6"/>
              <w:jc w:val="left"/>
              <w:rPr>
                <w:color w:val="000000" w:themeColor="text1"/>
              </w:rPr>
            </w:pPr>
            <w:r>
              <w:rPr>
                <w:rFonts w:eastAsia="微软雅黑"/>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a6"/>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a6"/>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41DE83D" w14:textId="77777777" w:rsidR="00B27A99" w:rsidRDefault="00D258DB">
            <w:pPr>
              <w:pStyle w:val="a6"/>
              <w:jc w:val="left"/>
              <w:rPr>
                <w:strike/>
                <w:color w:val="000000" w:themeColor="text1"/>
              </w:rPr>
            </w:pPr>
            <w:r>
              <w:rPr>
                <w:color w:val="000000" w:themeColor="text1"/>
              </w:rPr>
              <w:t>Q1: Yes, to reduce UL SRS resource overhead and latency, it is beneficial to consider ways to handle  interference at  non-targeted TRPs.</w:t>
            </w:r>
          </w:p>
          <w:p w14:paraId="0A630FE8" w14:textId="77777777" w:rsidR="00B27A99" w:rsidRDefault="00D258DB">
            <w:pPr>
              <w:pStyle w:val="a6"/>
              <w:jc w:val="left"/>
              <w:rPr>
                <w:rFonts w:eastAsia="Malgun Gothic"/>
                <w:color w:val="000000" w:themeColor="text1"/>
                <w:lang w:eastAsia="ko-KR"/>
              </w:rPr>
            </w:pPr>
            <w:r>
              <w:rPr>
                <w:color w:val="000000" w:themeColor="text1"/>
              </w:rPr>
              <w:lastRenderedPageBreak/>
              <w:t>Q2: Yes,  power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D93673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a6"/>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19584339" w14:textId="77777777" w:rsidR="00B27A99" w:rsidRDefault="00D258DB">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08D22783" w14:textId="77777777" w:rsidR="00B27A99" w:rsidRDefault="00D258DB">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6D208B6F" w14:textId="77777777" w:rsidR="00B27A99" w:rsidRDefault="00D258DB">
            <w:pPr>
              <w:spacing w:before="120" w:afterLines="50"/>
              <w:rPr>
                <w:rFonts w:eastAsia="微软雅黑"/>
                <w:sz w:val="20"/>
                <w:szCs w:val="20"/>
              </w:rPr>
            </w:pPr>
            <w:r>
              <w:rPr>
                <w:rFonts w:eastAsia="微软雅黑"/>
                <w:sz w:val="20"/>
                <w:szCs w:val="20"/>
              </w:rPr>
              <w:t>Q1: Yes, we are open to discuss this issue. However, Sec 3.2 should be prioritized.</w:t>
            </w:r>
          </w:p>
          <w:p w14:paraId="1492026F" w14:textId="77777777" w:rsidR="00B27A99" w:rsidRDefault="00D258DB">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04C8571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14C1DCC8" w14:textId="77777777" w:rsidR="00B27A99" w:rsidRDefault="00D258DB">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65C438A" w14:textId="77777777" w:rsidR="00B27A99" w:rsidRDefault="00D258DB">
            <w:pPr>
              <w:spacing w:before="120" w:afterLines="50"/>
              <w:rPr>
                <w:rFonts w:eastAsia="微软雅黑"/>
                <w:sz w:val="20"/>
                <w:szCs w:val="20"/>
                <w:lang w:eastAsia="zh-CN"/>
              </w:rPr>
            </w:pPr>
            <w:r>
              <w:rPr>
                <w:rFonts w:eastAsia="微软雅黑"/>
                <w:sz w:val="20"/>
                <w:szCs w:val="20"/>
                <w:lang w:eastAsia="zh-CN"/>
              </w:rPr>
              <w:t>Q1: Yes.</w:t>
            </w:r>
          </w:p>
          <w:p w14:paraId="2C97FBF8"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Specifically,</w:t>
            </w:r>
            <w:r>
              <w:rPr>
                <w:rFonts w:eastAsia="微软雅黑"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w:t>
            </w:r>
            <w:r>
              <w:rPr>
                <w:rFonts w:eastAsia="微软雅黑" w:hint="eastAsia"/>
                <w:sz w:val="20"/>
                <w:szCs w:val="20"/>
                <w:lang w:eastAsia="zh-CN"/>
              </w:rPr>
              <w:lastRenderedPageBreak/>
              <w:t xml:space="preserve">transmits one SRS resource. So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lastRenderedPageBreak/>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r>
              <w:rPr>
                <w:rFonts w:hint="eastAsia"/>
                <w:sz w:val="20"/>
                <w:szCs w:val="20"/>
                <w:lang w:eastAsia="zh-CN"/>
              </w:rPr>
              <w:t>Spreadtrum</w:t>
            </w:r>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a6"/>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a6"/>
            </w:pPr>
            <w:r>
              <w:t>Q1: Yes</w:t>
            </w:r>
          </w:p>
          <w:p w14:paraId="4A9EEC03" w14:textId="77777777" w:rsidR="00B27A99" w:rsidRDefault="00D258DB">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4"/>
        <w:numPr>
          <w:ilvl w:val="0"/>
          <w:numId w:val="0"/>
        </w:numPr>
        <w:rPr>
          <w:u w:val="single"/>
          <w:lang w:eastAsia="zh-CN"/>
        </w:rPr>
      </w:pPr>
      <w:r>
        <w:rPr>
          <w:u w:val="single"/>
          <w:lang w:eastAsia="zh-CN"/>
        </w:rPr>
        <w:t>FL update</w:t>
      </w:r>
    </w:p>
    <w:p w14:paraId="05E34FC8" w14:textId="77777777" w:rsidR="00B27A99" w:rsidRDefault="00D258DB">
      <w:pPr>
        <w:spacing w:before="120" w:afterLines="50"/>
        <w:rPr>
          <w:rFonts w:eastAsia="微软雅黑"/>
        </w:rPr>
      </w:pPr>
      <w:r>
        <w:rPr>
          <w:rFonts w:eastAsia="微软雅黑"/>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 xml:space="preserve">If one SRS utilized by multiple TRPs is not allowed, then TDD CJT will be based on TRP-specific SRS. With up to 4 TRPs for CJT, the SRS overhead, cross-SRS interference, and UE power consumption will be very high. Additionally, if TRP-specific sounding is supported for CJT, the UE </w:t>
      </w:r>
      <w:r>
        <w:rPr>
          <w:b w:val="0"/>
          <w:bCs w:val="0"/>
        </w:rPr>
        <w:lastRenderedPageBreak/>
        <w:t>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@InterDigital @ZTE: This issue is related to the precoded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B3775B1"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110D2DE4" w14:textId="77777777" w:rsidR="00B27A99" w:rsidRDefault="00D258DB">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w:t>
            </w:r>
            <w:r>
              <w:rPr>
                <w:rFonts w:eastAsia="MS Mincho"/>
                <w:sz w:val="20"/>
                <w:szCs w:val="20"/>
                <w:lang w:eastAsia="ja-JP"/>
              </w:rPr>
              <w:lastRenderedPageBreak/>
              <w:t xml:space="preserve">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EAB402B"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50AF47AF"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Support the Proposal 3.1.1. From our perspective, x can belong to the set of {3db, 6dB} . </w:t>
            </w:r>
          </w:p>
        </w:tc>
      </w:tr>
      <w:tr w:rsidR="00E35756" w14:paraId="7945E848" w14:textId="77777777">
        <w:tc>
          <w:tcPr>
            <w:tcW w:w="2830" w:type="dxa"/>
          </w:tcPr>
          <w:p w14:paraId="42E5CE7B" w14:textId="583C9565"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052F0E58" w14:textId="273C2F11" w:rsidR="00E35756" w:rsidRDefault="00E35756" w:rsidP="00E35756">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微软雅黑"/>
                <w:sz w:val="20"/>
                <w:szCs w:val="20"/>
              </w:rPr>
            </w:pPr>
            <w:r>
              <w:rPr>
                <w:rFonts w:eastAsia="微软雅黑"/>
                <w:sz w:val="20"/>
                <w:szCs w:val="20"/>
              </w:rPr>
              <w:t>FL</w:t>
            </w:r>
          </w:p>
        </w:tc>
        <w:tc>
          <w:tcPr>
            <w:tcW w:w="6520" w:type="dxa"/>
          </w:tcPr>
          <w:p w14:paraId="2D74C6E4" w14:textId="0DF5DA40" w:rsidR="00B81F21" w:rsidRDefault="00B81F21" w:rsidP="00E35756">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w:t>
            </w:r>
            <w:r w:rsidR="001A6907">
              <w:rPr>
                <w:rFonts w:eastAsia="微软雅黑"/>
                <w:sz w:val="20"/>
                <w:szCs w:val="20"/>
              </w:rPr>
              <w:t>good SRS performance, and a large x value is less limiting for CJT use cases but may degrade SRS performance. Thus, it may be a meaningful study to simulate x = {3, 6, 9} dB. Anyway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31EC8D37" w14:textId="77777777" w:rsidR="00B22772" w:rsidRDefault="00B22772" w:rsidP="00B22772">
            <w:pPr>
              <w:spacing w:before="120" w:afterLines="50"/>
              <w:rPr>
                <w:rFonts w:eastAsia="微软雅黑" w:hint="eastAsia"/>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030F33DB" w14:textId="5AF23CBD" w:rsidR="00B22772" w:rsidRDefault="00B22772" w:rsidP="00B22772">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bl>
    <w:p w14:paraId="7EABDFDE" w14:textId="77777777" w:rsidR="00B27A99" w:rsidRDefault="00B27A99"/>
    <w:p w14:paraId="22B83D10" w14:textId="77777777" w:rsidR="00B27A99" w:rsidRDefault="00B27A99"/>
    <w:p w14:paraId="110B5A91" w14:textId="77777777" w:rsidR="00B27A99" w:rsidRDefault="00B27A99"/>
    <w:p w14:paraId="7B9E38A6" w14:textId="77777777" w:rsidR="00B27A99" w:rsidRDefault="00D258DB">
      <w:pPr>
        <w:pStyle w:val="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04A69C"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微软雅黑"/>
                <w:sz w:val="20"/>
                <w:szCs w:val="20"/>
              </w:rPr>
            </w:pPr>
          </w:p>
        </w:tc>
        <w:tc>
          <w:tcPr>
            <w:tcW w:w="6520" w:type="dxa"/>
          </w:tcPr>
          <w:p w14:paraId="42157622" w14:textId="77777777" w:rsidR="00B27A99" w:rsidRDefault="00B27A99">
            <w:pPr>
              <w:spacing w:before="120" w:afterLines="50"/>
              <w:rPr>
                <w:rFonts w:eastAsia="微软雅黑"/>
                <w:sz w:val="20"/>
                <w:szCs w:val="20"/>
              </w:rPr>
            </w:pPr>
          </w:p>
        </w:tc>
      </w:tr>
      <w:tr w:rsidR="00B27A99" w14:paraId="172EC391" w14:textId="77777777">
        <w:tc>
          <w:tcPr>
            <w:tcW w:w="2830" w:type="dxa"/>
          </w:tcPr>
          <w:p w14:paraId="60516FE7" w14:textId="77777777" w:rsidR="00B27A99" w:rsidRDefault="00B27A99">
            <w:pPr>
              <w:spacing w:before="120" w:afterLines="50"/>
              <w:rPr>
                <w:rFonts w:eastAsia="微软雅黑"/>
                <w:sz w:val="20"/>
                <w:szCs w:val="20"/>
              </w:rPr>
            </w:pPr>
          </w:p>
        </w:tc>
        <w:tc>
          <w:tcPr>
            <w:tcW w:w="6520" w:type="dxa"/>
          </w:tcPr>
          <w:p w14:paraId="2F3ECC42" w14:textId="77777777" w:rsidR="00B27A99" w:rsidRDefault="00B27A99">
            <w:pPr>
              <w:spacing w:before="120" w:afterLines="50"/>
              <w:rPr>
                <w:rFonts w:eastAsia="微软雅黑"/>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2"/>
        <w:rPr>
          <w:lang w:val="en-GB"/>
        </w:rPr>
      </w:pPr>
      <w:bookmarkStart w:id="6" w:name="_Hlk100571133"/>
      <w:r>
        <w:rPr>
          <w:lang w:val="en-GB"/>
        </w:rPr>
        <w:lastRenderedPageBreak/>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3"/>
        <w:rPr>
          <w:lang w:val="en-GB"/>
        </w:rPr>
      </w:pPr>
      <w:r>
        <w:rPr>
          <w:lang w:val="en-GB"/>
        </w:rPr>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Sequence (7): Futurewei, ZTE, CMCC, Qualcomm, Spreadtrum (per TRP hopping), NTT DOCOMO, InterDigital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af5"/>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af5"/>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af5"/>
        <w:numPr>
          <w:ilvl w:val="0"/>
          <w:numId w:val="9"/>
        </w:numPr>
        <w:rPr>
          <w:rFonts w:ascii="Times New Roman" w:hAnsi="Times New Roman"/>
          <w:b/>
          <w:bCs/>
        </w:rPr>
      </w:pPr>
      <w:r>
        <w:rPr>
          <w:rFonts w:ascii="Times New Roman" w:hAnsi="Times New Roman"/>
          <w:b/>
          <w:bCs/>
        </w:rPr>
        <w:t>Enhanced signaling for flexible SRS transmission.</w:t>
      </w:r>
    </w:p>
    <w:p w14:paraId="281D21B9" w14:textId="77777777" w:rsidR="00B27A99" w:rsidRDefault="00B27A99"/>
    <w:tbl>
      <w:tblPr>
        <w:tblStyle w:val="ae"/>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4A8B85"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6CB2883" w14:textId="77777777" w:rsidR="00B27A99" w:rsidRDefault="00D258DB">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xml:space="preserve">: Study at least the following for SRS enhancement to manage inter-TRP cross-SRS interference targeting TDD CJT via SRS interference </w:t>
            </w:r>
            <w:r>
              <w:rPr>
                <w:b/>
                <w:bCs/>
              </w:rPr>
              <w:lastRenderedPageBreak/>
              <w:t>randomization</w:t>
            </w:r>
          </w:p>
          <w:p w14:paraId="682728E7" w14:textId="77777777" w:rsidR="00B27A99" w:rsidRDefault="00D258DB">
            <w:pPr>
              <w:pStyle w:val="af5"/>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af5"/>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112446F3" w14:textId="77777777" w:rsidR="00B27A99" w:rsidRDefault="00D258DB">
            <w:pPr>
              <w:pStyle w:val="af5"/>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af5"/>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3ED9CCE1" w14:textId="77777777" w:rsidR="00B27A99" w:rsidRDefault="00D258DB">
            <w:pPr>
              <w:pStyle w:val="af5"/>
              <w:numPr>
                <w:ilvl w:val="0"/>
                <w:numId w:val="9"/>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4495A4F6" w14:textId="77777777" w:rsidR="00B27A99" w:rsidRDefault="00D258DB">
            <w:pPr>
              <w:pStyle w:val="af5"/>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3BE6474F" w14:textId="77777777" w:rsidR="00B27A99" w:rsidRDefault="00B27A99">
            <w:pPr>
              <w:spacing w:before="120" w:afterLines="50"/>
              <w:rPr>
                <w:rFonts w:eastAsia="微软雅黑"/>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af5"/>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af5"/>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af5"/>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af5"/>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6929BBB2" w14:textId="77777777" w:rsidR="00B27A99" w:rsidRDefault="00D258DB">
            <w:pPr>
              <w:pStyle w:val="af5"/>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af5"/>
              <w:numPr>
                <w:ilvl w:val="1"/>
                <w:numId w:val="9"/>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微软雅黑"/>
                <w:sz w:val="20"/>
                <w:szCs w:val="20"/>
              </w:rPr>
            </w:pPr>
            <w:r>
              <w:rPr>
                <w:rFonts w:eastAsia="微软雅黑"/>
                <w:sz w:val="20"/>
                <w:szCs w:val="20"/>
              </w:rPr>
              <w:t xml:space="preserve">We support FL’s proposal in principle and Docomo’s more detailed version </w:t>
            </w:r>
            <w:r>
              <w:rPr>
                <w:rFonts w:eastAsia="微软雅黑"/>
                <w:sz w:val="20"/>
                <w:szCs w:val="20"/>
              </w:rPr>
              <w:lastRenderedPageBreak/>
              <w:t>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957307"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786AB0FA"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5B8531F2" w14:textId="77777777" w:rsidR="00B27A99" w:rsidRDefault="00D258DB">
            <w:pPr>
              <w:pStyle w:val="af5"/>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af5"/>
              <w:numPr>
                <w:ilvl w:val="1"/>
                <w:numId w:val="9"/>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08432671" w14:textId="77777777" w:rsidR="00B27A99" w:rsidRDefault="00D258DB">
            <w:pPr>
              <w:pStyle w:val="af5"/>
              <w:numPr>
                <w:ilvl w:val="1"/>
                <w:numId w:val="9"/>
                <w:ins w:id="28" w:author="ZTE" w:date="2022-05-12T08:03:00Z"/>
              </w:numPr>
              <w:rPr>
                <w:rFonts w:ascii="Times New Roman" w:hAnsi="Times New Roman"/>
                <w:b/>
                <w:bCs/>
              </w:rPr>
            </w:pPr>
            <w:ins w:id="29" w:author="ZTE" w:date="2022-05-12T08:03:00Z">
              <w:r>
                <w:rPr>
                  <w:rFonts w:ascii="Times New Roman" w:eastAsia="宋体" w:hAnsi="Times New Roman" w:hint="eastAsia"/>
                  <w:b/>
                  <w:bCs/>
                  <w:lang w:val="en-US" w:eastAsia="zh-CN"/>
                </w:rPr>
                <w:t xml:space="preserve">E.g.non-uniform frequency hopping pattern across different hopping periods during each of which the entire bandwidth of </w:t>
              </w:r>
            </w:ins>
            <w:ins w:id="30" w:author="ZTE" w:date="2022-05-12T08:03:00Z">
              <w:r>
                <w:rPr>
                  <w:rFonts w:ascii="Times New Roman" w:eastAsia="宋体"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9pt" o:ole="">
                    <v:imagedata r:id="rId13" o:title=""/>
                  </v:shape>
                  <o:OLEObject Type="Embed" ProgID="Equation.3" ShapeID="_x0000_i1025" DrawAspect="Content" ObjectID="_1714014206" r:id="rId14"/>
                </w:object>
              </w:r>
            </w:ins>
            <w:ins w:id="31" w:author="ZTE" w:date="2022-05-12T08:03:00Z">
              <w:r>
                <w:rPr>
                  <w:rFonts w:ascii="Times New Roman" w:eastAsia="宋体" w:hAnsi="Times New Roman" w:hint="eastAsia"/>
                  <w:b/>
                  <w:bCs/>
                  <w:lang w:val="en-US" w:eastAsia="zh-CN"/>
                </w:rPr>
                <w:t xml:space="preserve"> is sounded once.</w:t>
              </w:r>
            </w:ins>
          </w:p>
          <w:p w14:paraId="13266DFB" w14:textId="77777777" w:rsidR="00B27A99" w:rsidRDefault="00D258DB">
            <w:pPr>
              <w:pStyle w:val="af5"/>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af5"/>
              <w:numPr>
                <w:ilvl w:val="1"/>
                <w:numId w:val="9"/>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32758197" w14:textId="77777777" w:rsidR="00B27A99" w:rsidRDefault="00D258DB">
            <w:pPr>
              <w:pStyle w:val="af5"/>
              <w:numPr>
                <w:ilvl w:val="1"/>
                <w:numId w:val="9"/>
                <w:ins w:id="35" w:author="ZTE" w:date="2022-05-12T08:04:00Z"/>
              </w:numPr>
              <w:rPr>
                <w:rFonts w:ascii="Times New Roman" w:hAnsi="Times New Roman"/>
                <w:b/>
                <w:bCs/>
              </w:rPr>
            </w:pPr>
            <w:ins w:id="36"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60F93F57" w14:textId="77777777" w:rsidR="00B27A99" w:rsidRDefault="00D258DB">
            <w:pPr>
              <w:pStyle w:val="af5"/>
              <w:numPr>
                <w:ilvl w:val="0"/>
                <w:numId w:val="9"/>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54FFE35E" w14:textId="77777777" w:rsidR="00B27A99" w:rsidRDefault="00D258DB">
            <w:pPr>
              <w:pStyle w:val="af5"/>
              <w:numPr>
                <w:ilvl w:val="1"/>
                <w:numId w:val="9"/>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a6"/>
              <w:rPr>
                <w:rFonts w:eastAsiaTheme="minorEastAsia"/>
                <w:lang w:eastAsia="zh-CN"/>
              </w:rPr>
            </w:pPr>
          </w:p>
        </w:tc>
      </w:tr>
    </w:tbl>
    <w:p w14:paraId="0C164416" w14:textId="77777777" w:rsidR="00B27A99" w:rsidRDefault="00B27A99"/>
    <w:p w14:paraId="4D3EC886" w14:textId="77777777" w:rsidR="00B27A99" w:rsidRDefault="00D258DB">
      <w:pPr>
        <w:pStyle w:val="4"/>
        <w:numPr>
          <w:ilvl w:val="0"/>
          <w:numId w:val="0"/>
        </w:numPr>
        <w:rPr>
          <w:u w:val="single"/>
          <w:lang w:eastAsia="zh-CN"/>
        </w:rPr>
      </w:pPr>
      <w:r>
        <w:rPr>
          <w:u w:val="single"/>
          <w:lang w:eastAsia="zh-CN"/>
        </w:rPr>
        <w:t>FL update</w:t>
      </w:r>
    </w:p>
    <w:p w14:paraId="7C9F8FEC" w14:textId="77777777" w:rsidR="00B27A99" w:rsidRDefault="00D258DB">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af5"/>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af5"/>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af5"/>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af5"/>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79762273" w14:textId="77777777" w:rsidR="00B27A99" w:rsidRDefault="00D258DB">
      <w:pPr>
        <w:pStyle w:val="af5"/>
        <w:numPr>
          <w:ilvl w:val="0"/>
          <w:numId w:val="9"/>
        </w:numPr>
        <w:rPr>
          <w:rFonts w:ascii="Times New Roman" w:hAnsi="Times New Roman"/>
          <w:b/>
          <w:bCs/>
        </w:rPr>
      </w:pPr>
      <w:r>
        <w:rPr>
          <w:rFonts w:ascii="Times New Roman" w:hAnsi="Times New Roman"/>
          <w:b/>
          <w:bCs/>
        </w:rPr>
        <w:t>FFS: Enhanced signaling for flexible SRS transmission</w:t>
      </w:r>
    </w:p>
    <w:p w14:paraId="44147E9A" w14:textId="77777777" w:rsidR="00B27A99" w:rsidRDefault="00D258DB">
      <w:pPr>
        <w:pStyle w:val="af5"/>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A092B1"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微软雅黑"/>
                <w:sz w:val="20"/>
                <w:szCs w:val="20"/>
              </w:rPr>
            </w:pPr>
            <w:r>
              <w:rPr>
                <w:rFonts w:eastAsia="微软雅黑"/>
                <w:sz w:val="20"/>
                <w:szCs w:val="20"/>
              </w:rPr>
              <w:lastRenderedPageBreak/>
              <w:t>Apple</w:t>
            </w:r>
          </w:p>
        </w:tc>
        <w:tc>
          <w:tcPr>
            <w:tcW w:w="6520" w:type="dxa"/>
          </w:tcPr>
          <w:p w14:paraId="7A62F04A" w14:textId="77777777" w:rsidR="00B27A99" w:rsidRDefault="00D258DB">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微软雅黑"/>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微软雅黑"/>
                <w:sz w:val="20"/>
                <w:szCs w:val="20"/>
              </w:rPr>
            </w:pPr>
            <w:r>
              <w:rPr>
                <w:rFonts w:eastAsia="微软雅黑"/>
                <w:sz w:val="20"/>
                <w:szCs w:val="20"/>
              </w:rPr>
              <w:t>FL</w:t>
            </w:r>
          </w:p>
        </w:tc>
        <w:tc>
          <w:tcPr>
            <w:tcW w:w="6520" w:type="dxa"/>
          </w:tcPr>
          <w:p w14:paraId="5DBE6E4B" w14:textId="3511ADB7" w:rsidR="001A6907" w:rsidRDefault="00A60D51" w:rsidP="00E35756">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微软雅黑"/>
                <w:sz w:val="20"/>
                <w:szCs w:val="20"/>
              </w:rPr>
            </w:pPr>
            <w:r>
              <w:rPr>
                <w:rFonts w:eastAsia="微软雅黑"/>
                <w:sz w:val="20"/>
                <w:szCs w:val="20"/>
              </w:rPr>
              <w:t xml:space="preserve"> </w:t>
            </w:r>
            <w:ins w:id="41" w:author="Huawei" w:date="2022-05-14T05:09:00Z">
              <w:r w:rsidRPr="00DB6CEF">
                <w:rPr>
                  <w:rFonts w:eastAsia="微软雅黑"/>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bl>
    <w:p w14:paraId="26A0943B" w14:textId="77777777" w:rsidR="00B27A99" w:rsidRDefault="00B27A99"/>
    <w:p w14:paraId="79635832" w14:textId="77777777" w:rsidR="00B27A99" w:rsidRDefault="00B27A99"/>
    <w:p w14:paraId="733B8247" w14:textId="77777777" w:rsidR="00B27A99" w:rsidRDefault="00B27A99"/>
    <w:p w14:paraId="4D01D168" w14:textId="77777777" w:rsidR="00B27A99" w:rsidRDefault="00D258DB">
      <w:pPr>
        <w:pStyle w:val="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Beamformed SRS for CSI acquisition (3): Huawei, HiSilicon (spatial domain capacity enhancement), ZTE (beamformed based on multiple CSI-RS)</w:t>
      </w:r>
    </w:p>
    <w:p w14:paraId="2CF78D1D" w14:textId="77777777" w:rsidR="00B27A99" w:rsidRDefault="00D258DB">
      <w:r>
        <w:t>The following high-level proposal is suggested and companies’ views are welcome.</w:t>
      </w:r>
    </w:p>
    <w:p w14:paraId="2FED58DE"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af5"/>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af5"/>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af5"/>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ae"/>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1E8B"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7C26C953" w14:textId="77777777" w:rsidR="00B27A99" w:rsidRDefault="00D258DB">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79B9FD7"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7ACE3CC5" w14:textId="77777777" w:rsidR="00B27A99" w:rsidRDefault="00D258DB">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54FE3B84" w14:textId="77777777" w:rsidR="00B27A99" w:rsidRDefault="00D258DB">
            <w:pPr>
              <w:pStyle w:val="af5"/>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af5"/>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582BAC6C" w14:textId="77777777" w:rsidR="00B27A99" w:rsidRDefault="00D258DB">
            <w:pPr>
              <w:spacing w:before="120" w:afterLines="50"/>
              <w:rPr>
                <w:rFonts w:eastAsia="微软雅黑"/>
                <w:sz w:val="20"/>
                <w:szCs w:val="20"/>
              </w:rPr>
            </w:pPr>
            <w:r>
              <w:rPr>
                <w:rFonts w:eastAsia="微软雅黑"/>
                <w:sz w:val="20"/>
                <w:szCs w:val="20"/>
              </w:rPr>
              <w:t xml:space="preserve">OK with studying the first two cases. </w:t>
            </w:r>
          </w:p>
          <w:p w14:paraId="1E828FDE" w14:textId="77777777" w:rsidR="00B27A99" w:rsidRDefault="00D258DB">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B27A99" w14:paraId="353C8D58" w14:textId="77777777">
        <w:tc>
          <w:tcPr>
            <w:tcW w:w="2830" w:type="dxa"/>
          </w:tcPr>
          <w:p w14:paraId="5656A00C"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347A023" w14:textId="77777777" w:rsidR="00B27A99" w:rsidRDefault="00D258DB">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6D1076D" w14:textId="77777777" w:rsidR="00B27A99" w:rsidRDefault="00D258DB">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微软雅黑"/>
                <w:sz w:val="20"/>
                <w:szCs w:val="20"/>
              </w:rPr>
            </w:pPr>
            <w:r>
              <w:rPr>
                <w:rFonts w:eastAsia="微软雅黑"/>
                <w:sz w:val="20"/>
                <w:szCs w:val="20"/>
              </w:rPr>
              <w:t>Support the proposal at this early stage.</w:t>
            </w:r>
          </w:p>
          <w:p w14:paraId="1BA360C9" w14:textId="77777777" w:rsidR="00B27A99" w:rsidRDefault="00D258DB">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8CBD55B"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0EC4B956" w14:textId="77777777" w:rsidR="00B27A99" w:rsidRDefault="00D258DB">
            <w:pPr>
              <w:pStyle w:val="af5"/>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af5"/>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af5"/>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af5"/>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af5"/>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af5"/>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18A3D0AB" w14:textId="77777777" w:rsidR="00B27A99" w:rsidRDefault="00D258DB">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lastRenderedPageBreak/>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6D4D8BB8" w14:textId="77777777" w:rsidR="00B27A99" w:rsidRDefault="00D258DB">
            <w:pPr>
              <w:spacing w:before="120" w:afterLines="50"/>
              <w:rPr>
                <w:rFonts w:eastAsia="微软雅黑"/>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6B7242A3" w14:textId="77777777" w:rsidR="00B27A99" w:rsidRDefault="00D258DB">
            <w:pPr>
              <w:pStyle w:val="a6"/>
            </w:pPr>
            <w:r>
              <w:t>Regarding the beamformed SRS explanation from HW and ZTE, seems like CSI-RS resources from different TRPs is needed.  We are not sure if such enhancment is within the scope of this SRS WID objective.</w:t>
            </w:r>
          </w:p>
          <w:p w14:paraId="19734BFF" w14:textId="77777777" w:rsidR="00B27A99" w:rsidRDefault="00D258DB">
            <w:pPr>
              <w:pStyle w:val="a6"/>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af5"/>
        <w:numPr>
          <w:ilvl w:val="0"/>
          <w:numId w:val="9"/>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57189A75" w14:textId="77777777" w:rsidR="00B27A99" w:rsidRDefault="00D258DB">
      <w:pPr>
        <w:pStyle w:val="af5"/>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14:paraId="65EA58C3" w14:textId="77777777" w:rsidR="00B27A99" w:rsidRDefault="00D258DB">
      <w:pPr>
        <w:pStyle w:val="af5"/>
        <w:numPr>
          <w:ilvl w:val="0"/>
          <w:numId w:val="9"/>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af5"/>
        <w:numPr>
          <w:ilvl w:val="0"/>
          <w:numId w:val="9"/>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AA43564" w14:textId="77777777" w:rsidR="00B27A99" w:rsidRDefault="00D258DB">
      <w:pPr>
        <w:rPr>
          <w:b/>
          <w:bCs/>
        </w:rPr>
      </w:pPr>
      <w:r>
        <w:rPr>
          <w:rFonts w:eastAsiaTheme="minorEastAsia"/>
          <w:lang w:eastAsia="zh-CN"/>
        </w:rPr>
        <w:t>@ZTE: your suggest addition can be discussed in the next step if companies gain a better understanding of the precoded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af5"/>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af5"/>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af5"/>
        <w:numPr>
          <w:ilvl w:val="0"/>
          <w:numId w:val="9"/>
        </w:numPr>
        <w:rPr>
          <w:rFonts w:ascii="Times New Roman" w:hAnsi="Times New Roman"/>
          <w:b/>
          <w:bCs/>
        </w:rPr>
      </w:pPr>
      <w:r>
        <w:rPr>
          <w:rFonts w:ascii="Times New Roman" w:hAnsi="Times New Roman"/>
          <w:b/>
          <w:bCs/>
        </w:rPr>
        <w:t>FFS: Precoded SRS for DL CSI acquisition.</w:t>
      </w:r>
    </w:p>
    <w:p w14:paraId="17F9AE73" w14:textId="77777777" w:rsidR="00B27A99" w:rsidRDefault="00B27A99"/>
    <w:p w14:paraId="60A636B6" w14:textId="77777777" w:rsidR="00B27A99" w:rsidRDefault="00D258DB">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05E2A6F"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12C91362" w14:textId="77777777" w:rsidR="00B27A99" w:rsidRDefault="00D258DB">
            <w:pPr>
              <w:spacing w:before="120" w:afterLines="50"/>
              <w:rPr>
                <w:rFonts w:eastAsia="微软雅黑"/>
                <w:sz w:val="20"/>
                <w:szCs w:val="20"/>
              </w:rPr>
            </w:pPr>
            <w:r>
              <w:rPr>
                <w:rFonts w:eastAsia="微软雅黑"/>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3CC93BAB"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B27A99" w14:paraId="7A5B5B17" w14:textId="77777777">
        <w:tc>
          <w:tcPr>
            <w:tcW w:w="2830" w:type="dxa"/>
          </w:tcPr>
          <w:p w14:paraId="4265ED2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B48290A"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AF0F11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185EA96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26A37DA9" w14:textId="0F7E95AE" w:rsidR="00E35756" w:rsidRDefault="00E35756" w:rsidP="00E35756">
            <w:pPr>
              <w:spacing w:before="120" w:afterLines="50"/>
              <w:rPr>
                <w:rFonts w:eastAsia="微软雅黑"/>
                <w:sz w:val="20"/>
                <w:szCs w:val="20"/>
                <w:lang w:eastAsia="zh-CN"/>
              </w:rPr>
            </w:pPr>
            <w:r>
              <w:rPr>
                <w:rFonts w:eastAsia="微软雅黑"/>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微软雅黑"/>
                <w:sz w:val="20"/>
                <w:szCs w:val="20"/>
              </w:rPr>
            </w:pPr>
            <w:r>
              <w:rPr>
                <w:rFonts w:eastAsia="微软雅黑"/>
                <w:sz w:val="20"/>
                <w:szCs w:val="20"/>
              </w:rPr>
              <w:t>FL</w:t>
            </w:r>
          </w:p>
        </w:tc>
        <w:tc>
          <w:tcPr>
            <w:tcW w:w="6520" w:type="dxa"/>
          </w:tcPr>
          <w:p w14:paraId="3154E7B6" w14:textId="77777777" w:rsidR="00652AFF" w:rsidRDefault="00652AFF" w:rsidP="00B22772">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35AED54D" w14:textId="77777777" w:rsidR="00B22772" w:rsidRDefault="00B22772" w:rsidP="00B22772">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 xml:space="preserve">hanks FL for the detailed explanation and hope this can help companies comprehend the conception of </w:t>
            </w:r>
            <w:r w:rsidRPr="00E7497F">
              <w:rPr>
                <w:rFonts w:eastAsia="微软雅黑"/>
                <w:sz w:val="20"/>
                <w:szCs w:val="20"/>
                <w:lang w:eastAsia="zh-CN"/>
              </w:rPr>
              <w:t>beamformed</w:t>
            </w:r>
            <w:r>
              <w:rPr>
                <w:rFonts w:eastAsia="微软雅黑"/>
                <w:sz w:val="20"/>
                <w:szCs w:val="20"/>
                <w:lang w:eastAsia="zh-CN"/>
              </w:rPr>
              <w:t xml:space="preserve"> SRS profoundly.</w:t>
            </w:r>
          </w:p>
          <w:p w14:paraId="0F39C377" w14:textId="77777777" w:rsidR="00B22772" w:rsidRDefault="00B22772" w:rsidP="00B22772">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微软雅黑" w:hint="eastAsia"/>
                <w:sz w:val="20"/>
                <w:szCs w:val="20"/>
                <w:lang w:eastAsia="zh-CN"/>
              </w:rPr>
            </w:pPr>
          </w:p>
          <w:p w14:paraId="16BA3228" w14:textId="77777777" w:rsidR="00B22772" w:rsidRDefault="00B22772" w:rsidP="00B22772">
            <w:pPr>
              <w:spacing w:before="120" w:afterLines="50"/>
              <w:rPr>
                <w:rFonts w:eastAsia="微软雅黑"/>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微软雅黑"/>
                <w:sz w:val="20"/>
                <w:szCs w:val="20"/>
                <w:lang w:eastAsia="zh-CN"/>
              </w:rPr>
              <w:t xml:space="preserve">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w:t>
            </w:r>
            <w:r>
              <w:rPr>
                <w:rFonts w:eastAsia="微软雅黑"/>
                <w:sz w:val="20"/>
                <w:szCs w:val="20"/>
                <w:lang w:eastAsia="zh-CN"/>
              </w:rPr>
              <w:lastRenderedPageBreak/>
              <w:t>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0022F004" w14:textId="77777777" w:rsidR="00B22772" w:rsidRDefault="00B22772" w:rsidP="00B22772">
            <w:pPr>
              <w:pStyle w:val="af5"/>
              <w:numPr>
                <w:ilvl w:val="0"/>
                <w:numId w:val="9"/>
              </w:numPr>
              <w:rPr>
                <w:rFonts w:ascii="Times New Roman" w:hAnsi="Times New Roman"/>
                <w:b/>
                <w:bCs/>
              </w:rPr>
            </w:pPr>
            <w:ins w:id="61" w:author="Huawei" w:date="2022-05-14T05:07:00Z">
              <w:r>
                <w:rPr>
                  <w:rFonts w:ascii="Times New Roman" w:hAnsi="Times New Roman"/>
                  <w:b/>
                  <w:bCs/>
                </w:rPr>
                <w:t>M</w:t>
              </w:r>
              <w:r w:rsidRPr="00ED73C5">
                <w:rPr>
                  <w:rFonts w:ascii="Times New Roman" w:hAnsi="Times New Roman"/>
                  <w:b/>
                  <w:bCs/>
                </w:rPr>
                <w:t>ultiplying mask sequence to the legacy SRS sequence</w:t>
              </w:r>
            </w:ins>
          </w:p>
          <w:p w14:paraId="575E87DE" w14:textId="77777777" w:rsidR="00B22772" w:rsidRPr="00ED73C5" w:rsidRDefault="00B22772" w:rsidP="00B22772">
            <w:pPr>
              <w:pStyle w:val="af5"/>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 xml:space="preserve">ity is a normal </w:t>
            </w:r>
            <w:r w:rsidRPr="0048500F">
              <w:rPr>
                <w:rFonts w:eastAsia="微软雅黑"/>
                <w:sz w:val="20"/>
                <w:szCs w:val="20"/>
                <w:lang w:eastAsia="zh-CN"/>
              </w:rPr>
              <w:t>assumption</w:t>
            </w:r>
            <w:r>
              <w:rPr>
                <w:rFonts w:eastAsia="微软雅黑"/>
                <w:sz w:val="20"/>
                <w:szCs w:val="20"/>
                <w:lang w:eastAsia="zh-CN"/>
              </w:rPr>
              <w:t xml:space="preserve"> for TDD system, we wonder why beamformed SRS will </w:t>
            </w:r>
            <w:r w:rsidRPr="0048500F">
              <w:rPr>
                <w:rFonts w:eastAsia="微软雅黑"/>
                <w:sz w:val="20"/>
                <w:szCs w:val="20"/>
                <w:lang w:eastAsia="zh-CN"/>
              </w:rPr>
              <w:t>extraordinarily</w:t>
            </w:r>
            <w:r>
              <w:rPr>
                <w:rFonts w:eastAsia="微软雅黑"/>
                <w:sz w:val="20"/>
                <w:szCs w:val="20"/>
                <w:lang w:eastAsia="zh-CN"/>
              </w:rPr>
              <w:t xml:space="preserve"> suffer from its absence.</w:t>
            </w:r>
          </w:p>
          <w:p w14:paraId="39C5DA2C" w14:textId="60774105" w:rsidR="00B22772" w:rsidRDefault="00B22772" w:rsidP="00B22772">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bl>
    <w:p w14:paraId="4B522D11" w14:textId="77777777" w:rsidR="00B27A99" w:rsidRDefault="00B27A99"/>
    <w:p w14:paraId="2A97C3F6" w14:textId="77777777" w:rsidR="00B27A99" w:rsidRDefault="00B27A99"/>
    <w:p w14:paraId="1B458598" w14:textId="77777777" w:rsidR="00B27A99" w:rsidRDefault="00B27A99">
      <w:pPr>
        <w:rPr>
          <w:lang w:val="en-GB"/>
        </w:rPr>
      </w:pPr>
    </w:p>
    <w:p w14:paraId="5522C7CC" w14:textId="77777777" w:rsidR="00B27A99" w:rsidRDefault="00D258DB">
      <w:pPr>
        <w:pStyle w:val="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in particular RB-based partial frequency sounding (RPFS), was discussed in </w:t>
      </w:r>
      <w:bookmarkStart w:id="62" w:name="_Toc90025765"/>
      <w:r>
        <w:t>Enhancements on SRS flexibility, coverage and capacity</w:t>
      </w:r>
      <w:bookmarkEnd w:id="62"/>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3" w:author="Loic Canonne-Velasquez" w:date="2022-05-10T13:17:00Z">
        <w:r>
          <w:delText>5</w:delText>
        </w:r>
      </w:del>
      <w:ins w:id="64" w:author="Loic Canonne-Velasquez" w:date="2022-05-10T13:17:00Z">
        <w:r>
          <w:t>6</w:t>
        </w:r>
      </w:ins>
      <w:r>
        <w:t>): Futurewei, Xiaomi, NTT DOCOMO, Nokia, Nokia Shanghai Bell</w:t>
      </w:r>
      <w:ins w:id="65" w:author="Loic Canonne-Velasquez" w:date="2022-05-10T13:17:00Z">
        <w:r>
          <w:t xml:space="preserve">, InterDigital,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ae"/>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E77B102"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0884B887" w14:textId="77777777" w:rsidR="00B27A99" w:rsidRDefault="00D258DB">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af5"/>
              <w:widowControl/>
              <w:numPr>
                <w:ilvl w:val="0"/>
                <w:numId w:val="9"/>
              </w:numPr>
              <w:rPr>
                <w:ins w:id="66" w:author="Naoya Shibaike" w:date="2022-05-10T15:00:00Z"/>
                <w:rFonts w:ascii="Times New Roman" w:hAnsi="Times New Roman"/>
                <w:b/>
                <w:bCs/>
              </w:rPr>
            </w:pPr>
            <w:ins w:id="67" w:author="Naoya Shibaike" w:date="2022-05-10T15:00:00Z">
              <w:r>
                <w:rPr>
                  <w:rFonts w:ascii="Times New Roman" w:hAnsi="Times New Roman"/>
                  <w:b/>
                  <w:bCs/>
                </w:rPr>
                <w:t>E.g. larger partial frequency sounding factor</w:t>
              </w:r>
            </w:ins>
          </w:p>
          <w:p w14:paraId="2828F254" w14:textId="77777777" w:rsidR="00B27A99" w:rsidRDefault="00B27A99">
            <w:pPr>
              <w:spacing w:before="120" w:afterLines="50"/>
              <w:rPr>
                <w:rFonts w:eastAsia="微软雅黑"/>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w:t>
            </w:r>
            <w:r>
              <w:rPr>
                <w:rFonts w:eastAsia="微软雅黑"/>
                <w:sz w:val="20"/>
                <w:szCs w:val="20"/>
                <w:lang w:eastAsia="zh-CN"/>
              </w:rPr>
              <w:lastRenderedPageBreak/>
              <w:t xml:space="preserve">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微软雅黑"/>
                <w:sz w:val="20"/>
                <w:szCs w:val="20"/>
                <w:lang w:eastAsia="zh-CN"/>
              </w:rPr>
            </w:pPr>
            <w:r>
              <w:rPr>
                <w:rFonts w:eastAsia="微软雅黑"/>
                <w:sz w:val="20"/>
                <w:szCs w:val="20"/>
                <w:lang w:eastAsia="zh-CN"/>
              </w:rPr>
              <w:lastRenderedPageBreak/>
              <w:t>InterDigital</w:t>
            </w:r>
          </w:p>
        </w:tc>
        <w:tc>
          <w:tcPr>
            <w:tcW w:w="6520" w:type="dxa"/>
          </w:tcPr>
          <w:p w14:paraId="3D7F2C58"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B27A99" w14:paraId="455AFED6" w14:textId="77777777">
        <w:tc>
          <w:tcPr>
            <w:tcW w:w="2830" w:type="dxa"/>
          </w:tcPr>
          <w:p w14:paraId="5215DED1"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C11E3C0"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A7EA518" w14:textId="77777777" w:rsidR="00B27A99" w:rsidRDefault="00D258DB">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A56F45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A1148E9"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af5"/>
              <w:widowControl/>
              <w:numPr>
                <w:ilvl w:val="0"/>
                <w:numId w:val="9"/>
              </w:numPr>
              <w:rPr>
                <w:ins w:id="68" w:author="Naoya Shibaike" w:date="2022-05-10T15:00:00Z"/>
                <w:rFonts w:ascii="Times New Roman" w:hAnsi="Times New Roman"/>
                <w:b/>
                <w:bCs/>
              </w:rPr>
            </w:pPr>
            <w:ins w:id="69" w:author="Naoya Shibaike" w:date="2022-05-10T15:00:00Z">
              <w:r>
                <w:rPr>
                  <w:rFonts w:ascii="Times New Roman" w:hAnsi="Times New Roman"/>
                  <w:b/>
                  <w:bCs/>
                </w:rPr>
                <w:t>E.g. larger partial frequency sounding factor</w:t>
              </w:r>
            </w:ins>
          </w:p>
          <w:p w14:paraId="400A21EA" w14:textId="77777777" w:rsidR="00B27A99" w:rsidRDefault="00D258DB">
            <w:pPr>
              <w:pStyle w:val="af5"/>
              <w:widowControl/>
              <w:numPr>
                <w:ilvl w:val="0"/>
                <w:numId w:val="9"/>
              </w:numPr>
              <w:rPr>
                <w:ins w:id="70" w:author="ZTE" w:date="2022-05-12T08:07:00Z"/>
                <w:rFonts w:ascii="Times New Roman" w:hAnsi="Times New Roman"/>
                <w:b/>
                <w:bCs/>
              </w:rPr>
            </w:pPr>
            <w:ins w:id="71"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w:t>
              </w:r>
              <w:r>
                <w:rPr>
                  <w:rFonts w:ascii="Times New Roman" w:hAnsi="Times New Roman" w:hint="eastAsia"/>
                  <w:b/>
                  <w:bCs/>
                  <w:lang w:val="en-US" w:eastAsia="zh-CN"/>
                </w:rPr>
                <w:lastRenderedPageBreak/>
                <w:t xml:space="preserve">corresponding to </w:t>
              </w:r>
            </w:ins>
            <w:ins w:id="72" w:author="ZTE" w:date="2022-05-12T08:07:00Z">
              <w:r>
                <w:rPr>
                  <w:rFonts w:ascii="Times New Roman" w:hAnsi="Times New Roman" w:hint="eastAsia"/>
                  <w:b/>
                  <w:bCs/>
                  <w:position w:val="-6"/>
                  <w:lang w:val="en-US" w:eastAsia="zh-CN"/>
                </w:rPr>
                <w:object w:dxaOrig="196" w:dyaOrig="284" w14:anchorId="3737EE79">
                  <v:shape id="_x0000_i1026" type="#_x0000_t75" style="width:9.8pt;height:14.4pt" o:ole="">
                    <v:imagedata r:id="rId15" o:title=""/>
                  </v:shape>
                  <o:OLEObject Type="Embed" ProgID="Equation.3" ShapeID="_x0000_i1026" DrawAspect="Content" ObjectID="_1714014207" r:id="rId16"/>
                </w:object>
              </w:r>
            </w:ins>
            <w:ins w:id="73" w:author="ZTE" w:date="2022-05-12T08:07:00Z">
              <w:r>
                <w:rPr>
                  <w:rFonts w:ascii="Times New Roman" w:hAnsi="Times New Roman" w:hint="eastAsia"/>
                  <w:b/>
                  <w:bCs/>
                  <w:lang w:val="en-US" w:eastAsia="zh-CN"/>
                </w:rPr>
                <w:t>,</w:t>
              </w:r>
            </w:ins>
            <w:ins w:id="74" w:author="ZTE" w:date="2022-05-12T08:07:00Z">
              <w:r>
                <w:rPr>
                  <w:rFonts w:ascii="Times New Roman" w:hAnsi="Times New Roman" w:hint="eastAsia"/>
                  <w:b/>
                  <w:bCs/>
                  <w:position w:val="-14"/>
                  <w:lang w:val="en-US" w:eastAsia="zh-CN"/>
                </w:rPr>
                <w:object w:dxaOrig="1391" w:dyaOrig="382" w14:anchorId="77C46548">
                  <v:shape id="_x0000_i1027" type="#_x0000_t75" style="width:69.7pt;height:19pt" o:ole="">
                    <v:imagedata r:id="rId17" o:title=""/>
                  </v:shape>
                  <o:OLEObject Type="Embed" ProgID="Equation.3" ShapeID="_x0000_i1027" DrawAspect="Content" ObjectID="_1714014208" r:id="rId18"/>
                </w:object>
              </w:r>
            </w:ins>
            <w:ins w:id="75" w:author="ZTE" w:date="2022-05-12T08:07:00Z">
              <w:r>
                <w:rPr>
                  <w:rFonts w:ascii="Times New Roman" w:hAnsi="Times New Roman" w:hint="eastAsia"/>
                  <w:b/>
                  <w:bCs/>
                  <w:lang w:val="en-US" w:eastAsia="zh-CN"/>
                </w:rPr>
                <w:t xml:space="preserve"> besides the last bandwidth </w:t>
              </w:r>
            </w:ins>
            <w:ins w:id="76" w:author="ZTE" w:date="2022-05-12T08:07:00Z">
              <w:r>
                <w:rPr>
                  <w:rFonts w:ascii="Times New Roman" w:hAnsi="Times New Roman" w:hint="eastAsia"/>
                  <w:b/>
                  <w:bCs/>
                  <w:position w:val="-12"/>
                  <w:lang w:val="en-US" w:eastAsia="zh-CN"/>
                </w:rPr>
                <w:object w:dxaOrig="460" w:dyaOrig="372" w14:anchorId="446E6661">
                  <v:shape id="_x0000_i1028" type="#_x0000_t75" style="width:23.05pt;height:19pt" o:ole="">
                    <v:imagedata r:id="rId19" o:title=""/>
                  </v:shape>
                  <o:OLEObject Type="Embed" ProgID="Equation.3" ShapeID="_x0000_i1028" DrawAspect="Content" ObjectID="_1714014209" r:id="rId20"/>
                </w:object>
              </w:r>
            </w:ins>
            <w:ins w:id="77"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4D4CF1F6"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3F63B6F" w14:textId="77777777" w:rsidR="00B27A99" w:rsidRDefault="00D258DB">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af5"/>
        <w:numPr>
          <w:ilvl w:val="0"/>
          <w:numId w:val="9"/>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FCFDD48" w14:textId="77777777" w:rsidR="00B27A99" w:rsidRDefault="00D258DB">
      <w:pPr>
        <w:pStyle w:val="af5"/>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af5"/>
        <w:numPr>
          <w:ilvl w:val="0"/>
          <w:numId w:val="9"/>
        </w:numPr>
        <w:rPr>
          <w:rFonts w:ascii="Times New Roman" w:hAnsi="Times New Roman"/>
          <w:b/>
          <w:bCs/>
        </w:rPr>
      </w:pPr>
      <w:r>
        <w:rPr>
          <w:rFonts w:ascii="Times New Roman" w:hAnsi="Times New Roman"/>
          <w:b/>
          <w:bCs/>
        </w:rPr>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C74488B"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EF0A5C2" w14:textId="77777777" w:rsidR="00B27A99" w:rsidRDefault="00D258DB">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A9F3197"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5DDDFE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微软雅黑"/>
                <w:sz w:val="20"/>
                <w:szCs w:val="20"/>
                <w:lang w:eastAsia="zh-CN"/>
              </w:rPr>
            </w:pPr>
            <w:r>
              <w:object w:dxaOrig="9289" w:dyaOrig="1915" w14:anchorId="5A5A6E61">
                <v:shape id="_x0000_i1029" type="#_x0000_t75" style="width:464.25pt;height:96.2pt" o:ole="">
                  <v:imagedata r:id="rId21" o:title=""/>
                </v:shape>
                <o:OLEObject Type="Embed" ProgID="Visio.Drawing.11" ShapeID="_x0000_i1029" DrawAspect="Content" ObjectID="_1714014210" r:id="rId22"/>
              </w:object>
            </w:r>
          </w:p>
          <w:p w14:paraId="5352EAE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2593C3C6" w14:textId="2EF0E5FF" w:rsidR="00E35756" w:rsidRDefault="00E35756" w:rsidP="00E35756">
            <w:pPr>
              <w:spacing w:before="120" w:afterLines="50"/>
              <w:rPr>
                <w:rFonts w:eastAsia="微软雅黑"/>
                <w:sz w:val="20"/>
                <w:szCs w:val="20"/>
                <w:lang w:eastAsia="zh-CN"/>
              </w:rPr>
            </w:pPr>
            <w:r>
              <w:rPr>
                <w:rFonts w:eastAsia="微软雅黑"/>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E6B4132" w14:textId="366A0175" w:rsidR="00B22772" w:rsidRDefault="00B22772" w:rsidP="00B22772">
            <w:pPr>
              <w:spacing w:before="120" w:afterLines="50"/>
              <w:rPr>
                <w:rFonts w:eastAsia="微软雅黑"/>
                <w:sz w:val="20"/>
                <w:szCs w:val="20"/>
              </w:rPr>
            </w:pPr>
            <w:r>
              <w:rPr>
                <w:rFonts w:eastAsia="微软雅黑"/>
                <w:sz w:val="20"/>
                <w:szCs w:val="20"/>
              </w:rPr>
              <w:t>OK with FL’s proposal.</w:t>
            </w:r>
          </w:p>
        </w:tc>
      </w:tr>
    </w:tbl>
    <w:p w14:paraId="5CEEAB19" w14:textId="77777777" w:rsidR="00B27A99" w:rsidRDefault="00B27A99"/>
    <w:p w14:paraId="4B26CBC7" w14:textId="77777777" w:rsidR="00B27A99" w:rsidRDefault="00B27A99"/>
    <w:p w14:paraId="2A646823" w14:textId="77777777" w:rsidR="00B27A99" w:rsidRDefault="00B27A99"/>
    <w:p w14:paraId="68FBCE32" w14:textId="77777777" w:rsidR="00B27A99" w:rsidRDefault="00D258DB">
      <w:pPr>
        <w:pStyle w:val="3"/>
        <w:rPr>
          <w:lang w:val="en-GB"/>
        </w:rPr>
      </w:pPr>
      <w:r>
        <w:rPr>
          <w:lang w:val="en-GB"/>
        </w:rPr>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af5"/>
        <w:ind w:left="360"/>
      </w:pPr>
    </w:p>
    <w:tbl>
      <w:tblPr>
        <w:tblStyle w:val="ae"/>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E21A74C"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微软雅黑"/>
                <w:sz w:val="20"/>
                <w:szCs w:val="20"/>
              </w:rPr>
            </w:pPr>
            <w:r>
              <w:rPr>
                <w:rFonts w:eastAsia="微软雅黑"/>
                <w:sz w:val="20"/>
                <w:szCs w:val="20"/>
              </w:rPr>
              <w:t>Nokia/NSB</w:t>
            </w:r>
          </w:p>
        </w:tc>
        <w:tc>
          <w:tcPr>
            <w:tcW w:w="6520" w:type="dxa"/>
          </w:tcPr>
          <w:p w14:paraId="6336FCE9" w14:textId="77777777" w:rsidR="00B27A99" w:rsidRDefault="00D258DB">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B27A99" w14:paraId="58B0E93F" w14:textId="77777777">
        <w:tc>
          <w:tcPr>
            <w:tcW w:w="2830" w:type="dxa"/>
          </w:tcPr>
          <w:p w14:paraId="18F3E6BE" w14:textId="77777777" w:rsidR="00B27A99" w:rsidRDefault="00D258DB">
            <w:pPr>
              <w:spacing w:before="120" w:afterLines="50"/>
              <w:rPr>
                <w:rFonts w:eastAsia="微软雅黑"/>
                <w:sz w:val="20"/>
                <w:szCs w:val="20"/>
              </w:rPr>
            </w:pPr>
            <w:r>
              <w:rPr>
                <w:rFonts w:eastAsia="微软雅黑"/>
                <w:sz w:val="20"/>
                <w:szCs w:val="20"/>
              </w:rPr>
              <w:t>Lenovo</w:t>
            </w:r>
          </w:p>
        </w:tc>
        <w:tc>
          <w:tcPr>
            <w:tcW w:w="6520" w:type="dxa"/>
          </w:tcPr>
          <w:p w14:paraId="5FE7BFAB" w14:textId="77777777" w:rsidR="00B27A99" w:rsidRDefault="00D258DB">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15F105D5" w14:textId="77777777" w:rsidR="00B27A99" w:rsidRDefault="00B27A99">
      <w:pPr>
        <w:pStyle w:val="af5"/>
        <w:ind w:left="360"/>
      </w:pPr>
    </w:p>
    <w:p w14:paraId="5A797E17" w14:textId="77777777" w:rsidR="00B27A99" w:rsidRDefault="00D258DB">
      <w:pPr>
        <w:pStyle w:val="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@Nokia/NSB: This should be within scope of the WI, and it may be considered after the 8 Tx SRS discussion becomes a bit more clear. Other companies’ views on this are also welcome.</w:t>
      </w:r>
    </w:p>
    <w:p w14:paraId="1A69A60D" w14:textId="77777777" w:rsidR="00B27A99" w:rsidRDefault="00D258DB">
      <w:pPr>
        <w:rPr>
          <w:lang w:val="en-GB"/>
        </w:rPr>
      </w:pPr>
      <w:r>
        <w:rPr>
          <w:lang w:val="en-GB"/>
        </w:rPr>
        <w:lastRenderedPageBreak/>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35B9AC9B" w14:textId="77777777" w:rsidR="00B27A99" w:rsidRDefault="00B27A99">
      <w:pPr>
        <w:rPr>
          <w:b/>
          <w:iCs/>
          <w:szCs w:val="20"/>
          <w:lang w:val="en-GB"/>
        </w:rPr>
      </w:pPr>
    </w:p>
    <w:p w14:paraId="2F1F7746" w14:textId="77777777" w:rsidR="00B27A99" w:rsidRDefault="00D258DB">
      <w:pPr>
        <w:pStyle w:val="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40F013C"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0D236CB" w14:textId="77777777" w:rsidR="00B27A99" w:rsidRDefault="00D258DB">
            <w:pPr>
              <w:spacing w:before="120" w:afterLines="50"/>
              <w:rPr>
                <w:rFonts w:eastAsia="微软雅黑"/>
                <w:sz w:val="20"/>
                <w:szCs w:val="20"/>
              </w:rPr>
            </w:pPr>
            <w:r>
              <w:rPr>
                <w:rFonts w:eastAsia="微软雅黑"/>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微软雅黑"/>
                <w:sz w:val="20"/>
                <w:szCs w:val="20"/>
              </w:rPr>
            </w:pPr>
            <w:r>
              <w:rPr>
                <w:rFonts w:eastAsia="MS Mincho"/>
                <w:sz w:val="20"/>
                <w:szCs w:val="20"/>
                <w:lang w:eastAsia="ja-JP"/>
              </w:rPr>
              <w:lastRenderedPageBreak/>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微软雅黑"/>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55202A4"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D156B09"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49B8200C" w14:textId="77777777" w:rsidR="00B27A99" w:rsidRDefault="00D258DB">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140D631" w14:textId="77777777" w:rsidR="00B27A99" w:rsidRDefault="00D258DB">
            <w:pPr>
              <w:spacing w:before="120" w:afterLines="50"/>
              <w:rPr>
                <w:rFonts w:eastAsia="微软雅黑"/>
                <w:sz w:val="20"/>
                <w:szCs w:val="20"/>
              </w:rPr>
            </w:pPr>
            <w:r>
              <w:rPr>
                <w:rFonts w:eastAsia="微软雅黑"/>
                <w:sz w:val="20"/>
                <w:szCs w:val="20"/>
              </w:rPr>
              <w:t>Generally fine to avoid duplicate efforts across agenda items.</w:t>
            </w:r>
          </w:p>
          <w:p w14:paraId="4F65E586" w14:textId="77777777" w:rsidR="00B27A99" w:rsidRDefault="00D258DB">
            <w:pPr>
              <w:spacing w:before="120" w:afterLines="50"/>
              <w:rPr>
                <w:rFonts w:eastAsia="微软雅黑"/>
                <w:sz w:val="20"/>
                <w:szCs w:val="20"/>
                <w:lang w:eastAsia="zh-CN"/>
              </w:rPr>
            </w:pPr>
            <w:r>
              <w:rPr>
                <w:rFonts w:eastAsia="微软雅黑"/>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微软雅黑"/>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07A9911"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B27A99" w14:paraId="0B4E5F0D" w14:textId="77777777">
        <w:tc>
          <w:tcPr>
            <w:tcW w:w="2830" w:type="dxa"/>
          </w:tcPr>
          <w:p w14:paraId="03AFF23D" w14:textId="77777777" w:rsidR="00B27A99" w:rsidRDefault="00D258DB">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FECD259" w14:textId="77777777" w:rsidR="00B27A99" w:rsidRDefault="00D258DB">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af5"/>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af5"/>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4026D0B"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21725CB2" w14:textId="77777777" w:rsidR="00B27A99" w:rsidRDefault="00D258DB">
            <w:pPr>
              <w:spacing w:before="120" w:afterLines="50"/>
              <w:rPr>
                <w:rFonts w:eastAsia="微软雅黑"/>
                <w:sz w:val="20"/>
                <w:szCs w:val="20"/>
              </w:rPr>
            </w:pPr>
            <w:r>
              <w:rPr>
                <w:rFonts w:eastAsia="微软雅黑"/>
                <w:sz w:val="20"/>
                <w:szCs w:val="20"/>
              </w:rPr>
              <w:t>Suggest changing the proposal as follows:</w:t>
            </w:r>
          </w:p>
          <w:p w14:paraId="3B5ACE8A" w14:textId="77777777" w:rsidR="00B27A99" w:rsidRDefault="00D258DB">
            <w:pPr>
              <w:spacing w:before="120" w:afterLines="50"/>
              <w:rPr>
                <w:rFonts w:eastAsia="微软雅黑"/>
                <w:sz w:val="20"/>
                <w:szCs w:val="20"/>
              </w:rPr>
            </w:pPr>
            <w:r>
              <w:rPr>
                <w:b/>
                <w:bCs/>
              </w:rPr>
              <w:t xml:space="preserve">Support 8 Tx SRS </w:t>
            </w:r>
            <w:ins w:id="78"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8325FE5" w14:textId="77777777" w:rsidR="00B27A99" w:rsidRDefault="00D258DB">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微软雅黑"/>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652AFF" w14:paraId="0C90E643" w14:textId="77777777">
        <w:tc>
          <w:tcPr>
            <w:tcW w:w="2830" w:type="dxa"/>
          </w:tcPr>
          <w:p w14:paraId="38EE28EE" w14:textId="44CA3A31" w:rsidR="00652AFF" w:rsidRDefault="00652AFF" w:rsidP="00E35756">
            <w:pPr>
              <w:spacing w:before="120" w:afterLines="50"/>
              <w:rPr>
                <w:rFonts w:eastAsia="微软雅黑"/>
                <w:sz w:val="20"/>
                <w:szCs w:val="20"/>
              </w:rPr>
            </w:pPr>
            <w:r>
              <w:rPr>
                <w:rFonts w:eastAsia="微软雅黑"/>
                <w:sz w:val="20"/>
                <w:szCs w:val="20"/>
              </w:rPr>
              <w:t>FL</w:t>
            </w:r>
          </w:p>
        </w:tc>
        <w:tc>
          <w:tcPr>
            <w:tcW w:w="6520" w:type="dxa"/>
          </w:tcPr>
          <w:p w14:paraId="5D063864" w14:textId="0122AE81" w:rsidR="00652AFF" w:rsidRDefault="00652AFF" w:rsidP="00E35756">
            <w:pPr>
              <w:spacing w:before="120" w:afterLines="50"/>
              <w:rPr>
                <w:rFonts w:eastAsia="微软雅黑"/>
                <w:sz w:val="20"/>
                <w:szCs w:val="20"/>
              </w:rPr>
            </w:pPr>
            <w:r>
              <w:rPr>
                <w:rFonts w:eastAsia="微软雅黑"/>
                <w:sz w:val="20"/>
                <w:szCs w:val="20"/>
              </w:rPr>
              <w:t>This may be a good place to discuss and align the understanding of what “8 Tx SRS” means</w:t>
            </w:r>
            <w:r w:rsidR="00C55868">
              <w:rPr>
                <w:rFonts w:eastAsia="微软雅黑"/>
                <w:sz w:val="20"/>
                <w:szCs w:val="20"/>
              </w:rPr>
              <w:t>, while discussing enhancements in the next subsection in the meantime.</w:t>
            </w:r>
          </w:p>
          <w:p w14:paraId="14A1CFD8" w14:textId="77777777" w:rsidR="00652AFF" w:rsidRDefault="00652AFF" w:rsidP="00E35756">
            <w:pPr>
              <w:spacing w:before="120" w:afterLines="50"/>
              <w:rPr>
                <w:rFonts w:eastAsia="微软雅黑"/>
                <w:sz w:val="20"/>
                <w:szCs w:val="20"/>
              </w:rPr>
            </w:pPr>
            <w:r>
              <w:rPr>
                <w:rFonts w:eastAsia="微软雅黑"/>
                <w:sz w:val="20"/>
                <w:szCs w:val="20"/>
              </w:rPr>
              <w:t>The WID uses “8 Tx</w:t>
            </w:r>
            <w:r w:rsidR="000C2141">
              <w:rPr>
                <w:rFonts w:eastAsia="微软雅黑"/>
                <w:sz w:val="20"/>
                <w:szCs w:val="20"/>
              </w:rPr>
              <w:t xml:space="preserve"> UL operation”. The FL’s understanding is that the UE has 8 Tx ports “physically” (as in CB and AS)</w:t>
            </w:r>
            <w:r w:rsidR="00C55868">
              <w:rPr>
                <w:rFonts w:eastAsia="微软雅黑"/>
                <w:sz w:val="20"/>
                <w:szCs w:val="20"/>
              </w:rPr>
              <w:t xml:space="preserve"> and is capable of transmitting with all 8 “physical” Tx ports simultaneously. The 8 “physical” Tx ports </w:t>
            </w:r>
            <w:r w:rsidR="000C2141">
              <w:rPr>
                <w:rFonts w:eastAsia="微软雅黑"/>
                <w:sz w:val="20"/>
                <w:szCs w:val="20"/>
              </w:rPr>
              <w:t>may</w:t>
            </w:r>
            <w:r w:rsidR="00C55868">
              <w:rPr>
                <w:rFonts w:eastAsia="微软雅黑"/>
                <w:sz w:val="20"/>
                <w:szCs w:val="20"/>
              </w:rPr>
              <w:t xml:space="preserve"> be</w:t>
            </w:r>
            <w:r w:rsidR="000C2141">
              <w:rPr>
                <w:rFonts w:eastAsia="微软雅黑"/>
                <w:sz w:val="20"/>
                <w:szCs w:val="20"/>
              </w:rPr>
              <w:t xml:space="preserve"> virtualize</w:t>
            </w:r>
            <w:r w:rsidR="00C55868">
              <w:rPr>
                <w:rFonts w:eastAsia="微软雅黑"/>
                <w:sz w:val="20"/>
                <w:szCs w:val="20"/>
              </w:rPr>
              <w:t>d</w:t>
            </w:r>
            <w:r w:rsidR="000C2141">
              <w:rPr>
                <w:rFonts w:eastAsia="微软雅黑"/>
                <w:sz w:val="20"/>
                <w:szCs w:val="20"/>
              </w:rPr>
              <w:t xml:space="preserve"> </w:t>
            </w:r>
            <w:r w:rsidR="00C55868">
              <w:rPr>
                <w:rFonts w:eastAsia="微软雅黑"/>
                <w:sz w:val="20"/>
                <w:szCs w:val="20"/>
              </w:rPr>
              <w:t>in</w:t>
            </w:r>
            <w:r w:rsidR="000C2141">
              <w:rPr>
                <w:rFonts w:eastAsia="微软雅黑"/>
                <w:sz w:val="20"/>
                <w:szCs w:val="20"/>
              </w:rPr>
              <w:t xml:space="preserve">to </w:t>
            </w:r>
            <w:r w:rsidR="00C55868">
              <w:rPr>
                <w:rFonts w:eastAsia="微软雅黑"/>
                <w:sz w:val="20"/>
                <w:szCs w:val="20"/>
              </w:rPr>
              <w:t xml:space="preserve">up to </w:t>
            </w:r>
            <w:r w:rsidR="000C2141">
              <w:rPr>
                <w:rFonts w:eastAsia="微软雅黑"/>
                <w:sz w:val="20"/>
                <w:szCs w:val="20"/>
              </w:rPr>
              <w:t>8 Tx ports (as in NCB and BM)</w:t>
            </w:r>
            <w:r w:rsidR="00C55868">
              <w:rPr>
                <w:rFonts w:eastAsia="微软雅黑"/>
                <w:sz w:val="20"/>
                <w:szCs w:val="20"/>
              </w:rPr>
              <w:t xml:space="preserve">. </w:t>
            </w:r>
            <w:r w:rsidR="000C2141">
              <w:rPr>
                <w:rFonts w:eastAsia="微软雅黑"/>
                <w:sz w:val="20"/>
                <w:szCs w:val="20"/>
              </w:rPr>
              <w:t xml:space="preserve"> Specifically for NCB, 8 </w:t>
            </w:r>
            <w:r w:rsidR="00C55868">
              <w:rPr>
                <w:rFonts w:eastAsia="微软雅黑"/>
                <w:sz w:val="20"/>
                <w:szCs w:val="20"/>
              </w:rPr>
              <w:t>virtualized</w:t>
            </w:r>
            <w:r w:rsidR="000C2141">
              <w:rPr>
                <w:rFonts w:eastAsia="微软雅黑"/>
                <w:sz w:val="20"/>
                <w:szCs w:val="20"/>
              </w:rPr>
              <w:t xml:space="preserve"> Tx ports </w:t>
            </w:r>
            <w:r w:rsidR="00C55868">
              <w:rPr>
                <w:rFonts w:eastAsia="微软雅黑"/>
                <w:sz w:val="20"/>
                <w:szCs w:val="20"/>
              </w:rPr>
              <w:t>should be possible.</w:t>
            </w:r>
          </w:p>
          <w:p w14:paraId="23A503D6" w14:textId="0FE78739" w:rsidR="00115D54" w:rsidRDefault="00115D54" w:rsidP="00E35756">
            <w:pPr>
              <w:spacing w:before="120" w:afterLines="50"/>
              <w:rPr>
                <w:rFonts w:eastAsia="微软雅黑"/>
                <w:sz w:val="20"/>
                <w:szCs w:val="20"/>
              </w:rPr>
            </w:pPr>
            <w:r>
              <w:rPr>
                <w:rFonts w:eastAsia="微软雅黑"/>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69813B3" w14:textId="284F01BD" w:rsidR="00C62E85" w:rsidRDefault="00C62E85" w:rsidP="00C62E85">
            <w:pPr>
              <w:spacing w:before="120" w:afterLines="50"/>
              <w:rPr>
                <w:rFonts w:eastAsia="微软雅黑"/>
                <w:sz w:val="20"/>
                <w:szCs w:val="20"/>
              </w:rPr>
            </w:pPr>
            <w:r>
              <w:rPr>
                <w:rFonts w:eastAsia="微软雅黑"/>
                <w:sz w:val="20"/>
                <w:szCs w:val="20"/>
              </w:rPr>
              <w:t>Support FL’s proposal and agree with FL’s understanding on “</w:t>
            </w:r>
            <w:r>
              <w:rPr>
                <w:rFonts w:eastAsia="微软雅黑"/>
                <w:sz w:val="20"/>
                <w:szCs w:val="20"/>
              </w:rPr>
              <w:t>8 Tx SRS</w:t>
            </w:r>
            <w:r>
              <w:rPr>
                <w:rFonts w:eastAsia="微软雅黑"/>
                <w:sz w:val="20"/>
                <w:szCs w:val="20"/>
              </w:rPr>
              <w:t>”.</w:t>
            </w:r>
          </w:p>
        </w:tc>
      </w:tr>
    </w:tbl>
    <w:p w14:paraId="39AB85CD" w14:textId="77777777" w:rsidR="00B27A99" w:rsidRDefault="00B27A99"/>
    <w:p w14:paraId="0438CBA3" w14:textId="77777777" w:rsidR="00B27A99" w:rsidRDefault="00B27A99">
      <w:pPr>
        <w:rPr>
          <w:b/>
          <w:szCs w:val="20"/>
        </w:rPr>
      </w:pPr>
    </w:p>
    <w:p w14:paraId="11E8EE9B" w14:textId="77777777" w:rsidR="00B27A99" w:rsidRDefault="00B27A99">
      <w:pPr>
        <w:rPr>
          <w:b/>
          <w:szCs w:val="20"/>
        </w:rPr>
      </w:pPr>
    </w:p>
    <w:p w14:paraId="3016613D" w14:textId="77777777" w:rsidR="00B27A99" w:rsidRDefault="00D258DB">
      <w:pPr>
        <w:pStyle w:val="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af5"/>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af5"/>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881588A"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74CFE39" w14:textId="77777777" w:rsidR="00B27A99" w:rsidRDefault="00D258DB">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1FC1A228" w14:textId="77777777" w:rsidR="00B27A99" w:rsidRDefault="00D258DB">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微软雅黑"/>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C6FFD07"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C44312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af5"/>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af5"/>
              <w:numPr>
                <w:ilvl w:val="1"/>
                <w:numId w:val="9"/>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FC55617" w14:textId="77777777" w:rsidR="00B27A99" w:rsidRDefault="00D258DB">
            <w:pPr>
              <w:spacing w:before="120" w:afterLines="50"/>
              <w:rPr>
                <w:rFonts w:eastAsia="微软雅黑"/>
                <w:sz w:val="20"/>
                <w:szCs w:val="20"/>
              </w:rPr>
            </w:pPr>
            <w:r>
              <w:rPr>
                <w:rFonts w:eastAsia="微软雅黑"/>
                <w:sz w:val="20"/>
                <w:szCs w:val="20"/>
              </w:rPr>
              <w:t xml:space="preserve">What does it mean by ‘number of simultaneous ports / resources / resource sets </w:t>
            </w:r>
            <w:r>
              <w:rPr>
                <w:rFonts w:eastAsia="微软雅黑"/>
                <w:sz w:val="20"/>
                <w:szCs w:val="20"/>
              </w:rPr>
              <w:lastRenderedPageBreak/>
              <w:t>per OFDM symbol’? Clarification is needed.</w:t>
            </w:r>
          </w:p>
          <w:p w14:paraId="60848CAA" w14:textId="77777777" w:rsidR="00B27A99" w:rsidRDefault="00D258DB">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a6"/>
            </w:pPr>
            <w:r>
              <w:t xml:space="preserve">We are in general fine with the proposal. Maybe we could propose these more specific direction to start with. </w:t>
            </w:r>
          </w:p>
          <w:p w14:paraId="5DAB73B4" w14:textId="77777777" w:rsidR="00B27A99" w:rsidRDefault="00D258DB">
            <w:pPr>
              <w:pStyle w:val="a6"/>
            </w:pPr>
            <w:r>
              <w:t>For antenna switching, study whether to support 8T8R.</w:t>
            </w:r>
          </w:p>
          <w:p w14:paraId="15829C2E" w14:textId="77777777" w:rsidR="00B27A99" w:rsidRDefault="00D258DB">
            <w:pPr>
              <w:pStyle w:val="a6"/>
            </w:pPr>
            <w:r>
              <w:t>For 8-port SRS, study whether to support 8 ports in a single resource using</w:t>
            </w:r>
          </w:p>
          <w:p w14:paraId="4EAE57BE" w14:textId="77777777" w:rsidR="00B27A99" w:rsidRDefault="00D258DB">
            <w:pPr>
              <w:pStyle w:val="a6"/>
              <w:numPr>
                <w:ilvl w:val="0"/>
                <w:numId w:val="9"/>
              </w:numPr>
            </w:pPr>
            <w:r>
              <w:t xml:space="preserve">1 OFDM symbol </w:t>
            </w:r>
          </w:p>
          <w:p w14:paraId="1168F55C" w14:textId="77777777" w:rsidR="00B27A99" w:rsidRDefault="00D258DB">
            <w:pPr>
              <w:pStyle w:val="a6"/>
              <w:numPr>
                <w:ilvl w:val="0"/>
                <w:numId w:val="9"/>
              </w:numPr>
            </w:pPr>
            <w:r>
              <w:t>2 OFDM symbols</w:t>
            </w:r>
          </w:p>
          <w:p w14:paraId="02997C07" w14:textId="77777777" w:rsidR="00B27A99" w:rsidRDefault="00B27A99">
            <w:pPr>
              <w:pStyle w:val="a6"/>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a6"/>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FD41A97" w14:textId="77777777" w:rsidR="00B27A99" w:rsidRDefault="00D258DB">
            <w:pPr>
              <w:jc w:val="left"/>
              <w:rPr>
                <w:b/>
                <w:bCs/>
              </w:rPr>
            </w:pPr>
            <w:r>
              <w:rPr>
                <w:b/>
                <w:bCs/>
              </w:rPr>
              <w:t xml:space="preserve">Proposal 4.2: For SRS enhancements to enable 8 Tx UL operation </w:t>
            </w:r>
            <w:r>
              <w:rPr>
                <w:b/>
                <w:bCs/>
              </w:rPr>
              <w:lastRenderedPageBreak/>
              <w:t>to support 4 and more layers per UE in UL targeting CPE/FWA/vehicle/Industrial devices, study aspects include</w:t>
            </w:r>
          </w:p>
          <w:p w14:paraId="070D1B27" w14:textId="77777777" w:rsidR="00B27A99" w:rsidRDefault="00D258DB">
            <w:pPr>
              <w:pStyle w:val="af5"/>
              <w:numPr>
                <w:ilvl w:val="0"/>
                <w:numId w:val="9"/>
              </w:numPr>
              <w:rPr>
                <w:ins w:id="7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af5"/>
              <w:numPr>
                <w:ilvl w:val="255"/>
                <w:numId w:val="0"/>
              </w:numPr>
              <w:spacing w:before="120" w:afterLines="50" w:after="120"/>
              <w:ind w:firstLineChars="400" w:firstLine="880"/>
              <w:rPr>
                <w:ins w:id="80" w:author="ZTE" w:date="2022-05-12T08:09:00Z"/>
                <w:b/>
                <w:bCs/>
                <w:strike/>
                <w:color w:val="FF0000"/>
              </w:rPr>
              <w:pPrChange w:id="81" w:author="ZTE" w:date="2022-05-12T07:59:00Z">
                <w:pPr>
                  <w:pStyle w:val="af5"/>
                  <w:numPr>
                    <w:ilvl w:val="255"/>
                  </w:numPr>
                  <w:spacing w:before="120" w:afterLines="50" w:after="120"/>
                  <w:ind w:left="0" w:firstLineChars="300" w:firstLine="660"/>
                </w:pPr>
              </w:pPrChange>
            </w:pPr>
            <w:ins w:id="82"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0F1322B7" w14:textId="77777777" w:rsidR="00B27A99" w:rsidRDefault="00B27A99">
            <w:pPr>
              <w:pStyle w:val="af5"/>
              <w:numPr>
                <w:ilvl w:val="255"/>
                <w:numId w:val="0"/>
              </w:numPr>
              <w:ind w:left="720"/>
              <w:rPr>
                <w:del w:id="83" w:author="ZTE" w:date="2022-05-12T08:09:00Z"/>
                <w:rFonts w:ascii="Times New Roman" w:hAnsi="Times New Roman"/>
                <w:b/>
                <w:bCs/>
              </w:rPr>
              <w:pPrChange w:id="84" w:author="ZTE" w:date="2022-05-12T08:09:00Z">
                <w:pPr>
                  <w:pStyle w:val="af5"/>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5"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96AEE30"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46409B5A"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77B1408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66062F12"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af5"/>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af5"/>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76474CFD" w14:textId="77777777" w:rsidR="00B27A99" w:rsidRDefault="00D258DB">
      <w:pPr>
        <w:pStyle w:val="af5"/>
        <w:numPr>
          <w:ilvl w:val="1"/>
          <w:numId w:val="15"/>
        </w:numPr>
        <w:jc w:val="both"/>
        <w:rPr>
          <w:rFonts w:ascii="Times New Roman" w:hAnsi="Times New Roman"/>
        </w:rPr>
      </w:pPr>
      <w:r>
        <w:rPr>
          <w:rFonts w:ascii="Times New Roman" w:hAnsi="Times New Roman"/>
        </w:rPr>
        <w:t>Deciding whether to support 8 ports in one resource on 1 or 2 OFDM symbols. (Ericssion, ZTE, CATT)</w:t>
      </w:r>
    </w:p>
    <w:p w14:paraId="28618FEE" w14:textId="77777777" w:rsidR="00B27A99" w:rsidRDefault="00D258DB">
      <w:pPr>
        <w:pStyle w:val="af5"/>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af5"/>
        <w:tabs>
          <w:tab w:val="left" w:pos="360"/>
        </w:tabs>
        <w:ind w:left="360"/>
        <w:jc w:val="both"/>
        <w:rPr>
          <w:rFonts w:ascii="Times New Roman" w:hAnsi="Times New Roman"/>
        </w:rPr>
      </w:pPr>
      <w:r>
        <w:rPr>
          <w:rFonts w:ascii="Times New Roman" w:hAnsi="Times New Roman"/>
        </w:rPr>
        <w:lastRenderedPageBreak/>
        <w:t>The outcome of either option may be equivalent.</w:t>
      </w:r>
    </w:p>
    <w:p w14:paraId="191B3210" w14:textId="77777777" w:rsidR="00B27A99" w:rsidRDefault="00B27A99">
      <w:pPr>
        <w:pStyle w:val="af5"/>
        <w:tabs>
          <w:tab w:val="left" w:pos="360"/>
        </w:tabs>
        <w:ind w:left="360"/>
        <w:jc w:val="both"/>
        <w:rPr>
          <w:rFonts w:ascii="Times New Roman" w:hAnsi="Times New Roman"/>
        </w:rPr>
      </w:pPr>
    </w:p>
    <w:p w14:paraId="435C6083" w14:textId="77777777" w:rsidR="00B27A99" w:rsidRDefault="00D258DB">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af5"/>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af5"/>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af5"/>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af5"/>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42A230F"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70923C67" w14:textId="77777777" w:rsidR="00B27A99" w:rsidRDefault="00D258DB">
            <w:pPr>
              <w:spacing w:before="120" w:afterLines="50"/>
              <w:rPr>
                <w:rFonts w:eastAsia="微软雅黑"/>
                <w:sz w:val="20"/>
                <w:szCs w:val="20"/>
              </w:rPr>
            </w:pPr>
            <w:r>
              <w:rPr>
                <w:rFonts w:eastAsia="微软雅黑"/>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af5"/>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af5"/>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af5"/>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af5"/>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微软雅黑"/>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1F5416E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77FFB538" w14:textId="77777777" w:rsidR="00B27A99" w:rsidRDefault="00D258DB">
            <w:pPr>
              <w:rPr>
                <w:b/>
                <w:bCs/>
              </w:rPr>
            </w:pPr>
            <w:r>
              <w:rPr>
                <w:b/>
                <w:bCs/>
                <w:highlight w:val="yellow"/>
              </w:rPr>
              <w:lastRenderedPageBreak/>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af5"/>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af5"/>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af5"/>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af5"/>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5F29258"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7A1766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2D7434F6" w14:textId="126AA59F" w:rsidR="00E35756" w:rsidRDefault="00E35756" w:rsidP="00E35756">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微软雅黑"/>
                <w:sz w:val="20"/>
                <w:szCs w:val="20"/>
              </w:rPr>
            </w:pPr>
            <w:r>
              <w:rPr>
                <w:rFonts w:eastAsia="微软雅黑"/>
                <w:sz w:val="20"/>
                <w:szCs w:val="20"/>
              </w:rPr>
              <w:t>FL</w:t>
            </w:r>
          </w:p>
        </w:tc>
        <w:tc>
          <w:tcPr>
            <w:tcW w:w="6520" w:type="dxa"/>
          </w:tcPr>
          <w:p w14:paraId="41A09B2B" w14:textId="77777777" w:rsidR="002E6603" w:rsidRDefault="002E6603" w:rsidP="00E35756">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4DF72D65" w14:textId="77777777" w:rsidR="00D34092" w:rsidRDefault="00D34092" w:rsidP="00E35756">
            <w:pPr>
              <w:spacing w:before="120" w:afterLines="50"/>
              <w:rPr>
                <w:rFonts w:eastAsia="微软雅黑"/>
                <w:sz w:val="20"/>
                <w:szCs w:val="20"/>
              </w:rPr>
            </w:pPr>
            <w:r>
              <w:rPr>
                <w:rFonts w:eastAsia="微软雅黑"/>
                <w:sz w:val="20"/>
                <w:szCs w:val="20"/>
              </w:rPr>
              <w:t xml:space="preserve">@CATT: The added sub-bullet seems to be included in the existing sub-bullet already. The existing sub-bullet states “whether to support 8 ports in one resource”, </w:t>
            </w:r>
            <w:r w:rsidR="00767848">
              <w:rPr>
                <w:rFonts w:eastAsia="微软雅黑"/>
                <w:sz w:val="20"/>
                <w:szCs w:val="20"/>
              </w:rPr>
              <w:t>the outcomes may be (a) “support 8 ports in one resource”, (b) “support 8 ports in multiple resources”, and (a)+(b).  Please check.</w:t>
            </w:r>
          </w:p>
          <w:p w14:paraId="77A15347" w14:textId="41060267" w:rsidR="00767848" w:rsidRDefault="00767848" w:rsidP="00E35756">
            <w:pPr>
              <w:spacing w:before="120" w:afterLines="50"/>
              <w:rPr>
                <w:rFonts w:eastAsia="微软雅黑"/>
                <w:sz w:val="20"/>
                <w:szCs w:val="20"/>
              </w:rPr>
            </w:pPr>
            <w:r>
              <w:rPr>
                <w:rFonts w:eastAsia="微软雅黑"/>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BC12960" w14:textId="57849C23" w:rsidR="00CE11C1" w:rsidRDefault="00CE11C1" w:rsidP="00CE11C1">
            <w:pPr>
              <w:spacing w:before="120" w:afterLines="50"/>
              <w:rPr>
                <w:rFonts w:eastAsia="微软雅黑"/>
                <w:sz w:val="20"/>
                <w:szCs w:val="20"/>
              </w:rPr>
            </w:pPr>
            <w:r>
              <w:rPr>
                <w:rFonts w:eastAsia="微软雅黑"/>
                <w:sz w:val="20"/>
                <w:szCs w:val="20"/>
              </w:rPr>
              <w:t>Support FL’s proposal.</w:t>
            </w:r>
          </w:p>
        </w:tc>
      </w:tr>
    </w:tbl>
    <w:p w14:paraId="4B0A0516" w14:textId="77777777" w:rsidR="00B27A99" w:rsidRDefault="00B27A99"/>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lastRenderedPageBreak/>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xTyR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F56C4DD"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2DD16CFB"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564EAE60"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238486DF" w14:textId="77777777" w:rsidR="00B27A99" w:rsidRDefault="00D258DB">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D2CC3BC"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8E90BD8" w14:textId="77777777" w:rsidR="00B27A99" w:rsidRDefault="00D258DB">
            <w:pPr>
              <w:spacing w:before="120" w:afterLines="50"/>
              <w:rPr>
                <w:rFonts w:eastAsia="微软雅黑"/>
                <w:sz w:val="20"/>
                <w:szCs w:val="20"/>
              </w:rPr>
            </w:pPr>
            <w:r>
              <w:rPr>
                <w:rFonts w:eastAsia="微软雅黑"/>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4D6E3B4" w14:textId="77777777" w:rsidR="00B27A99" w:rsidRDefault="00D258DB">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132A67C4"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5CDB9880"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6F765F95"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2B3DC55A"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af5"/>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63BBC05D" w14:textId="77777777" w:rsidR="00B27A99" w:rsidRDefault="00D258DB">
            <w:pPr>
              <w:pStyle w:val="af5"/>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04E37B7D" w14:textId="77777777" w:rsidR="00B27A99" w:rsidRDefault="00D258DB">
            <w:pPr>
              <w:pStyle w:val="af5"/>
              <w:numPr>
                <w:ilvl w:val="0"/>
                <w:numId w:val="17"/>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5658D90" w14:textId="77777777" w:rsidR="00B27A99" w:rsidRDefault="00D258DB">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B27A99" w14:paraId="27E2F770" w14:textId="77777777">
        <w:trPr>
          <w:ins w:id="86" w:author="ZTE" w:date="2022-05-12T08:09:00Z"/>
        </w:trPr>
        <w:tc>
          <w:tcPr>
            <w:tcW w:w="2830" w:type="dxa"/>
          </w:tcPr>
          <w:p w14:paraId="4F49ABF9" w14:textId="77777777" w:rsidR="00B27A99" w:rsidRDefault="00D258DB">
            <w:pPr>
              <w:spacing w:before="120" w:afterLines="50"/>
              <w:rPr>
                <w:ins w:id="8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8"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微软雅黑"/>
                <w:sz w:val="20"/>
                <w:szCs w:val="20"/>
                <w:lang w:eastAsia="zh-CN"/>
              </w:rPr>
            </w:pPr>
            <w:r>
              <w:rPr>
                <w:rFonts w:eastAsia="微软雅黑"/>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微软雅黑"/>
                <w:sz w:val="20"/>
                <w:szCs w:val="20"/>
              </w:rPr>
            </w:pPr>
            <w:r>
              <w:rPr>
                <w:rFonts w:eastAsia="微软雅黑"/>
                <w:sz w:val="20"/>
                <w:szCs w:val="20"/>
              </w:rPr>
              <w:t>Issue 1,2,3 should be deprioritized.</w:t>
            </w:r>
          </w:p>
          <w:p w14:paraId="0A6F6CB9" w14:textId="77777777" w:rsidR="00B27A99" w:rsidRDefault="00D258DB">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bl>
    <w:p w14:paraId="03A575C4" w14:textId="77777777" w:rsidR="00B27A99" w:rsidRDefault="00B27A99">
      <w:pPr>
        <w:rPr>
          <w:b/>
          <w:szCs w:val="20"/>
        </w:rPr>
      </w:pPr>
    </w:p>
    <w:p w14:paraId="7DA3807E" w14:textId="77777777" w:rsidR="00B27A99" w:rsidRDefault="00D258DB">
      <w:pPr>
        <w:pStyle w:val="4"/>
        <w:numPr>
          <w:ilvl w:val="0"/>
          <w:numId w:val="0"/>
        </w:numPr>
        <w:rPr>
          <w:u w:val="single"/>
          <w:lang w:eastAsia="zh-CN"/>
        </w:rPr>
      </w:pPr>
      <w:r>
        <w:rPr>
          <w:u w:val="single"/>
          <w:lang w:eastAsia="zh-CN"/>
        </w:rPr>
        <w:t>FL update</w:t>
      </w:r>
    </w:p>
    <w:p w14:paraId="04856CFF" w14:textId="77777777" w:rsidR="00B27A99" w:rsidRDefault="00D258DB">
      <w:r>
        <w:t>Thank you all for the support. A couple of comments:</w:t>
      </w:r>
    </w:p>
    <w:p w14:paraId="0DB312A2" w14:textId="77777777" w:rsidR="00B27A99" w:rsidRDefault="00D258DB">
      <w:pPr>
        <w:pStyle w:val="af5"/>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af5"/>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Support 8T8R for SRS with usage antennaSwitching.</w:t>
      </w:r>
    </w:p>
    <w:p w14:paraId="590D9640" w14:textId="77777777" w:rsidR="00B27A99" w:rsidRDefault="00B27A99"/>
    <w:p w14:paraId="794A08C9" w14:textId="77777777" w:rsidR="00B27A99" w:rsidRDefault="00D258DB">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BE62181"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4F552669" w14:textId="77777777" w:rsidR="00B27A99" w:rsidRDefault="00D258DB">
            <w:pPr>
              <w:spacing w:before="120" w:afterLines="50"/>
              <w:rPr>
                <w:rFonts w:eastAsia="微软雅黑"/>
                <w:sz w:val="20"/>
                <w:szCs w:val="20"/>
              </w:rPr>
            </w:pPr>
            <w:r>
              <w:rPr>
                <w:rFonts w:eastAsia="微软雅黑"/>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w:t>
            </w:r>
            <w:r>
              <w:rPr>
                <w:rFonts w:eastAsia="微软雅黑" w:hint="eastAsia"/>
                <w:sz w:val="20"/>
                <w:szCs w:val="20"/>
                <w:lang w:eastAsia="zh-CN"/>
              </w:rPr>
              <w:lastRenderedPageBreak/>
              <w:t xml:space="preserve">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618FAA7C"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53FAEC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1ECCA3FD" w14:textId="77777777" w:rsidR="00E35756" w:rsidRPr="00FE3289" w:rsidRDefault="00E35756" w:rsidP="00E35756">
            <w:pPr>
              <w:spacing w:before="120" w:afterLines="50"/>
              <w:rPr>
                <w:rFonts w:eastAsia="微软雅黑"/>
                <w:sz w:val="20"/>
                <w:szCs w:val="20"/>
              </w:rPr>
            </w:pPr>
            <w:r w:rsidRPr="00FE3289">
              <w:rPr>
                <w:rFonts w:eastAsia="微软雅黑"/>
                <w:sz w:val="20"/>
                <w:szCs w:val="20"/>
              </w:rPr>
              <w:t>In general, we support FL’s proposal. However, we would like to add one  bullet into proposal:</w:t>
            </w:r>
          </w:p>
          <w:p w14:paraId="2BBBDC08" w14:textId="77777777" w:rsidR="00E35756" w:rsidRPr="00FE3289" w:rsidRDefault="00E35756" w:rsidP="00E35756">
            <w:pPr>
              <w:spacing w:before="120" w:afterLines="50"/>
              <w:rPr>
                <w:sz w:val="20"/>
                <w:szCs w:val="20"/>
              </w:rPr>
            </w:pPr>
            <w:r w:rsidRPr="00FE3289">
              <w:rPr>
                <w:rFonts w:eastAsia="微软雅黑"/>
                <w:sz w:val="20"/>
                <w:szCs w:val="20"/>
              </w:rPr>
              <w:t xml:space="preserve"> FFS: </w:t>
            </w:r>
            <w:r w:rsidRPr="00FE3289">
              <w:rPr>
                <w:sz w:val="20"/>
                <w:szCs w:val="20"/>
              </w:rPr>
              <w:t xml:space="preserve">xTyR for antenna switching where x = {6} and y = {6, 8}.  </w:t>
            </w:r>
          </w:p>
          <w:p w14:paraId="79A72F0E" w14:textId="60F4DE72" w:rsidR="00E35756" w:rsidRDefault="00E35756" w:rsidP="00E35756">
            <w:pPr>
              <w:spacing w:before="120" w:afterLines="50"/>
              <w:rPr>
                <w:rFonts w:eastAsia="微软雅黑"/>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1862AC" w14:textId="47384136" w:rsidR="007963B8" w:rsidRPr="00FE3289" w:rsidRDefault="007963B8" w:rsidP="007963B8">
            <w:pPr>
              <w:spacing w:before="120" w:afterLines="50"/>
              <w:rPr>
                <w:rFonts w:eastAsia="微软雅黑"/>
                <w:sz w:val="20"/>
                <w:szCs w:val="20"/>
              </w:rPr>
            </w:pPr>
            <w:r>
              <w:rPr>
                <w:rFonts w:eastAsia="微软雅黑"/>
                <w:sz w:val="20"/>
                <w:szCs w:val="20"/>
                <w:lang w:eastAsia="zh-CN"/>
              </w:rPr>
              <w:t>Fine with FL’s proposal.</w:t>
            </w:r>
            <w:bookmarkStart w:id="89" w:name="_GoBack"/>
            <w:bookmarkEnd w:id="89"/>
          </w:p>
        </w:tc>
      </w:tr>
    </w:tbl>
    <w:p w14:paraId="44F42491" w14:textId="77777777" w:rsidR="00B27A99" w:rsidRDefault="00B27A99"/>
    <w:p w14:paraId="652BA19F" w14:textId="77777777" w:rsidR="00B27A99" w:rsidRDefault="00B27A99">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A789885"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微软雅黑"/>
                <w:sz w:val="20"/>
                <w:szCs w:val="20"/>
              </w:rPr>
            </w:pPr>
          </w:p>
        </w:tc>
        <w:tc>
          <w:tcPr>
            <w:tcW w:w="6520" w:type="dxa"/>
          </w:tcPr>
          <w:p w14:paraId="0BE39750" w14:textId="77777777" w:rsidR="00B27A99" w:rsidRDefault="00B27A99">
            <w:pPr>
              <w:spacing w:before="120" w:afterLines="50"/>
              <w:rPr>
                <w:rFonts w:eastAsia="微软雅黑"/>
                <w:sz w:val="20"/>
                <w:szCs w:val="20"/>
              </w:rPr>
            </w:pPr>
          </w:p>
        </w:tc>
      </w:tr>
      <w:tr w:rsidR="00B27A99" w14:paraId="05EB813E" w14:textId="77777777">
        <w:tc>
          <w:tcPr>
            <w:tcW w:w="2830" w:type="dxa"/>
          </w:tcPr>
          <w:p w14:paraId="222C8165" w14:textId="77777777" w:rsidR="00B27A99" w:rsidRDefault="00B27A99">
            <w:pPr>
              <w:spacing w:before="120" w:afterLines="50"/>
              <w:rPr>
                <w:rFonts w:eastAsia="微软雅黑"/>
                <w:sz w:val="20"/>
                <w:szCs w:val="20"/>
              </w:rPr>
            </w:pPr>
          </w:p>
        </w:tc>
        <w:tc>
          <w:tcPr>
            <w:tcW w:w="6520" w:type="dxa"/>
          </w:tcPr>
          <w:p w14:paraId="206CB86A" w14:textId="77777777" w:rsidR="00B27A99" w:rsidRDefault="00B27A99">
            <w:pPr>
              <w:spacing w:before="120" w:afterLines="50"/>
              <w:rPr>
                <w:rFonts w:eastAsia="微软雅黑"/>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1"/>
      </w:pPr>
      <w:bookmarkStart w:id="90" w:name="_Hlk99709641"/>
      <w:r>
        <w:t>Conclusions</w:t>
      </w:r>
    </w:p>
    <w:bookmarkEnd w:id="90"/>
    <w:p w14:paraId="33C1B357" w14:textId="77777777" w:rsidR="00B27A99" w:rsidRDefault="00D258DB">
      <w:pPr>
        <w:pStyle w:val="listauto2"/>
        <w:numPr>
          <w:ilvl w:val="0"/>
          <w:numId w:val="0"/>
        </w:numPr>
        <w:ind w:left="990"/>
      </w:pPr>
      <w:r>
        <w:t>TBD</w:t>
      </w:r>
    </w:p>
    <w:p w14:paraId="2909E221" w14:textId="77777777" w:rsidR="00B27A99" w:rsidRDefault="00B27A99">
      <w:pPr>
        <w:spacing w:after="180"/>
        <w:rPr>
          <w:b/>
          <w:i/>
          <w:szCs w:val="20"/>
          <w:lang w:val="en-GB"/>
        </w:rPr>
      </w:pPr>
    </w:p>
    <w:p w14:paraId="7B34D770" w14:textId="77777777" w:rsidR="00B27A99" w:rsidRDefault="00D258DB">
      <w:pPr>
        <w:pStyle w:val="1"/>
        <w:numPr>
          <w:ilvl w:val="0"/>
          <w:numId w:val="0"/>
        </w:numPr>
        <w:ind w:left="432" w:hanging="432"/>
        <w:rPr>
          <w:rFonts w:cs="Arial"/>
        </w:rPr>
      </w:pPr>
      <w:bookmarkStart w:id="91" w:name="_Ref124671424"/>
      <w:bookmarkStart w:id="92" w:name="_Ref124589665"/>
      <w:bookmarkStart w:id="93" w:name="_Ref71620620"/>
      <w:r>
        <w:rPr>
          <w:rFonts w:cs="Arial"/>
        </w:rPr>
        <w:t>References</w:t>
      </w:r>
    </w:p>
    <w:p w14:paraId="3539E085" w14:textId="77777777" w:rsidR="00B27A99" w:rsidRDefault="00D258DB">
      <w:pPr>
        <w:pStyle w:val="References"/>
        <w:rPr>
          <w:color w:val="000000" w:themeColor="text1"/>
          <w:sz w:val="22"/>
          <w:szCs w:val="22"/>
        </w:rPr>
      </w:pPr>
      <w:bookmarkStart w:id="94" w:name="_Ref6583376"/>
      <w:bookmarkStart w:id="95" w:name="_Ref167612875"/>
      <w:bookmarkStart w:id="96" w:name="_Ref167612671"/>
      <w:bookmarkStart w:id="97" w:name="_Ref45631853"/>
      <w:bookmarkEnd w:id="91"/>
      <w:bookmarkEnd w:id="92"/>
      <w:bookmarkEnd w:id="93"/>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4"/>
      <w:bookmarkEnd w:id="95"/>
      <w:bookmarkEnd w:id="96"/>
      <w:bookmarkEnd w:id="97"/>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lastRenderedPageBreak/>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R1-2203797, Discussion on SRS enhancements, xiaomi,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R1-2204749, Discussion on SRS Enhancements for 8Tx Operation, CEWiT,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2"/>
        <w:numPr>
          <w:ilvl w:val="0"/>
          <w:numId w:val="0"/>
        </w:numPr>
      </w:pPr>
      <w:r>
        <w:t xml:space="preserve">Appendix 1: R17 SRS EVM examples </w:t>
      </w:r>
    </w:p>
    <w:p w14:paraId="757841EA" w14:textId="77777777" w:rsidR="00B27A99" w:rsidRDefault="00D258DB">
      <w:pPr>
        <w:spacing w:before="120" w:afterLines="50"/>
        <w:rPr>
          <w:rFonts w:eastAsia="微软雅黑"/>
        </w:rPr>
      </w:pPr>
      <w:r>
        <w:rPr>
          <w:rFonts w:eastAsia="微软雅黑"/>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lastRenderedPageBreak/>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lastRenderedPageBreak/>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 xml:space="preserve">3km/h ,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af5"/>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微软雅黑"/>
          <w:b/>
          <w:bCs/>
          <w:sz w:val="20"/>
          <w:szCs w:val="20"/>
        </w:rPr>
      </w:pPr>
    </w:p>
    <w:p w14:paraId="32A8964B" w14:textId="77777777" w:rsidR="00B27A99" w:rsidRDefault="00D258DB">
      <w:pPr>
        <w:pStyle w:val="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/tsg_ran/WG1_RL1/TSGR1_109-e/Inbox/drafts/9.1.2/ROUND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lastRenderedPageBreak/>
        <w:t>(Details skipped for brevity; see also approved tdoc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2"/>
        <w:numPr>
          <w:ilvl w:val="0"/>
          <w:numId w:val="0"/>
        </w:numPr>
      </w:pPr>
      <w:r>
        <w:t xml:space="preserve">Appendix 3: R18 TDD CJT EVM </w:t>
      </w:r>
    </w:p>
    <w:p w14:paraId="4D9F918D" w14:textId="77777777" w:rsidR="00B27A99" w:rsidRDefault="00B27A99">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uewHDAAAA2gAAAA8AAABkcnMvZG93bnJldi54bWxEj09rAjEUxO8Fv0N4Qm81W4VSV6OIpeCl&#10;h/r3+ti83WxNXtZN1LWfvhEKHoeZ+Q0znXfOigu1ofas4HWQgSAuvK65UrDdfL68gwgRWaP1TApu&#10;FGA+6z1NMdf+yt90WcdKJAiHHBWYGJtcylAYchgGviFOXulbhzHJtpK6xWuCOyuHWfYmHdacFgw2&#10;tDRUHNdnp2AxZPtxsLdy9LUyx125/TmN979KPfe7xQREpC4+wv/tlVYwhvuVdAPk7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657AcMAAADaAAAADwAAAAAAAAAAAAAAAACf&#10;AgAAZHJzL2Rvd25yZXYueG1sUEsFBgAAAAAEAAQA9wAAAI8DAAAAAA==&#10;">
                              <v:imagedata r:id="rId24" o:title="" croptop="11452f" cropbottom="16954f" cropright="43169f"/>
                              <v:path arrowok="t"/>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r>
            <w:r>
              <w:rPr>
                <w:rFonts w:eastAsia="Times New Roman"/>
                <w:color w:val="000000"/>
                <w:sz w:val="18"/>
                <w:szCs w:val="18"/>
                <w:lang w:eastAsia="zh-CN"/>
              </w:rPr>
              <w:lastRenderedPageBreak/>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2"/>
        <w:numPr>
          <w:ilvl w:val="0"/>
          <w:numId w:val="0"/>
        </w:numPr>
      </w:pPr>
    </w:p>
    <w:p w14:paraId="76DE5077" w14:textId="77777777" w:rsidR="00B27A99" w:rsidRDefault="00B27A99"/>
    <w:p w14:paraId="49C1DE3D" w14:textId="77777777" w:rsidR="00B27A99" w:rsidRDefault="00D258DB">
      <w:pPr>
        <w:pStyle w:val="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2"/>
        <w:numPr>
          <w:ilvl w:val="0"/>
          <w:numId w:val="0"/>
        </w:numPr>
      </w:pPr>
      <w:r>
        <w:t>Appendix 5: Other R17 EVM examples related to SRS</w:t>
      </w:r>
    </w:p>
    <w:p w14:paraId="76119892" w14:textId="77777777" w:rsidR="00B27A99" w:rsidRDefault="00D258DB">
      <w:pPr>
        <w:rPr>
          <w:sz w:val="24"/>
          <w:szCs w:val="24"/>
          <w:lang w:eastAsia="zh-CN"/>
        </w:rPr>
      </w:pPr>
      <w:r>
        <w:rPr>
          <w:rFonts w:eastAsia="微软雅黑"/>
          <w:u w:val="single"/>
        </w:rPr>
        <w:t>Previous EVM examples with 8 Rx or 4 Tx:</w:t>
      </w:r>
    </w:p>
    <w:p w14:paraId="1C171B0B" w14:textId="77777777" w:rsidR="00B27A99" w:rsidRDefault="00D258DB">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t>Agreement</w:t>
      </w:r>
    </w:p>
    <w:p w14:paraId="72312C7C" w14:textId="77777777" w:rsidR="00B27A99" w:rsidRDefault="00D258DB">
      <w:pPr>
        <w:rPr>
          <w:rFonts w:cs="Times"/>
          <w:i/>
          <w:iCs/>
          <w:sz w:val="20"/>
          <w:szCs w:val="18"/>
          <w:lang w:val="en-GB"/>
        </w:rPr>
      </w:pPr>
      <w:r>
        <w:rPr>
          <w:rFonts w:cs="Times"/>
          <w:i/>
          <w:iCs/>
          <w:sz w:val="20"/>
          <w:szCs w:val="18"/>
        </w:rPr>
        <w:lastRenderedPageBreak/>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(e.g.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af5"/>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00FF513A" w14:textId="77777777" w:rsidR="00B27A99" w:rsidRDefault="00D258DB">
            <w:pPr>
              <w:pStyle w:val="af5"/>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8" w:name="_Hlk103182146"/>
            <w:r>
              <w:rPr>
                <w:i/>
                <w:iCs/>
                <w:snapToGrid w:val="0"/>
                <w:sz w:val="20"/>
                <w:szCs w:val="18"/>
              </w:rPr>
              <w:t xml:space="preserve">4RX: (1,2,2,1,1,1,2), (dH,dV) = (0.5, 0.5)λ </w:t>
            </w:r>
            <w:bookmarkEnd w:id="98"/>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 xml:space="preserve">2RX: (1,1,2,1,1,1,1), (dH,dV) = (0.5, 0.5)λ for (rank 1,2) </w:t>
            </w:r>
          </w:p>
          <w:p w14:paraId="780EB355" w14:textId="77777777" w:rsidR="00B27A99" w:rsidRDefault="00D258DB">
            <w:pPr>
              <w:rPr>
                <w:i/>
                <w:iCs/>
                <w:snapToGrid w:val="0"/>
                <w:sz w:val="20"/>
                <w:szCs w:val="18"/>
              </w:rPr>
            </w:pPr>
            <w:r>
              <w:rPr>
                <w:i/>
                <w:iCs/>
                <w:snapToGrid w:val="0"/>
                <w:sz w:val="20"/>
                <w:szCs w:val="18"/>
              </w:rPr>
              <w:t>Other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af5"/>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af5"/>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lastRenderedPageBreak/>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Companies to explain beam correspondence assumptions (in accordance to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2F675" w14:textId="77777777" w:rsidR="008B0877" w:rsidRDefault="008B0877" w:rsidP="00E35756">
      <w:pPr>
        <w:spacing w:after="0" w:line="240" w:lineRule="auto"/>
      </w:pPr>
      <w:r>
        <w:separator/>
      </w:r>
    </w:p>
  </w:endnote>
  <w:endnote w:type="continuationSeparator" w:id="0">
    <w:p w14:paraId="0310D233" w14:textId="77777777" w:rsidR="008B0877" w:rsidRDefault="008B0877"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55CAB" w14:textId="77777777" w:rsidR="008B0877" w:rsidRDefault="008B0877" w:rsidP="00E35756">
      <w:pPr>
        <w:spacing w:after="0" w:line="240" w:lineRule="auto"/>
      </w:pPr>
      <w:r>
        <w:separator/>
      </w:r>
    </w:p>
  </w:footnote>
  <w:footnote w:type="continuationSeparator" w:id="0">
    <w:p w14:paraId="32C72EE5" w14:textId="77777777" w:rsidR="008B0877" w:rsidRDefault="008B0877" w:rsidP="00E35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num>
  <w:num w:numId="3">
    <w:abstractNumId w:val="17"/>
  </w:num>
  <w:num w:numId="4">
    <w:abstractNumId w:val="16"/>
  </w:num>
  <w:num w:numId="5">
    <w:abstractNumId w:val="13"/>
  </w:num>
  <w:num w:numId="6">
    <w:abstractNumId w:val="20"/>
  </w:num>
  <w:num w:numId="7">
    <w:abstractNumId w:val="0"/>
  </w:num>
  <w:num w:numId="8">
    <w:abstractNumId w:val="1"/>
  </w:num>
  <w:num w:numId="9">
    <w:abstractNumId w:val="5"/>
  </w:num>
  <w:num w:numId="10">
    <w:abstractNumId w:val="2"/>
  </w:num>
  <w:num w:numId="11">
    <w:abstractNumId w:val="14"/>
  </w:num>
  <w:num w:numId="12">
    <w:abstractNumId w:val="12"/>
  </w:num>
  <w:num w:numId="13">
    <w:abstractNumId w:val="4"/>
  </w:num>
  <w:num w:numId="14">
    <w:abstractNumId w:val="7"/>
  </w:num>
  <w:num w:numId="15">
    <w:abstractNumId w:val="8"/>
  </w:num>
  <w:num w:numId="16">
    <w:abstractNumId w:val="19"/>
  </w:num>
  <w:num w:numId="17">
    <w:abstractNumId w:val="11"/>
  </w:num>
  <w:num w:numId="18">
    <w:abstractNumId w:val="18"/>
  </w:num>
  <w:num w:numId="19">
    <w:abstractNumId w:val="15"/>
  </w:num>
  <w:num w:numId="20">
    <w:abstractNumId w:val="3"/>
  </w:num>
  <w:num w:numId="2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aliases w:val="Table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P,列,リスト段落"/>
    <w:basedOn w:val="a"/>
    <w:link w:val="Char5"/>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aliases w:val="- Bullets Char,목록 단락 Char,Lista1 Char,?? ?? Char,????? Char,???? Char,列出段落1 Char,中等深浅网格 1 - 着色 21 Char,列表段落 Char,¥¡¡¡¡ì¬º¥¹¥È¶ÎÂä Char,ÁÐ³ö¶ÎÂä Char,列表段落1 Char,—ño’i—Ž Char,¥ê¥¹¥È¶ÎÂä Char,1st level - Bullet List Paragraph Char,목록단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1Char">
    <w:name w:val="标题 1 Char"/>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64089F-75AB-4840-A25E-8BDFD68B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44</Pages>
  <Words>14715</Words>
  <Characters>83882</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98401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Huawei</cp:lastModifiedBy>
  <cp:revision>5</cp:revision>
  <cp:lastPrinted>2007-06-18T22:08:00Z</cp:lastPrinted>
  <dcterms:created xsi:type="dcterms:W3CDTF">2022-05-13T18:57:00Z</dcterms:created>
  <dcterms:modified xsi:type="dcterms:W3CDTF">2022-05-13T21:36:00Z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