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52ADB" w14:textId="77777777" w:rsidR="00B27A99" w:rsidRDefault="00D258DB">
      <w:pPr>
        <w:tabs>
          <w:tab w:val="right" w:pos="9216"/>
        </w:tabs>
        <w:spacing w:after="0"/>
        <w:jc w:val="left"/>
        <w:rPr>
          <w:rFonts w:ascii="Arial" w:hAnsi="Arial" w:cs="Arial"/>
          <w:b/>
          <w:kern w:val="2"/>
          <w:lang w:eastAsia="zh-CN"/>
        </w:rPr>
      </w:pPr>
      <w:r>
        <w:rPr>
          <w:rFonts w:ascii="Arial" w:hAnsi="Arial" w:cs="Arial"/>
          <w:b/>
          <w:noProof/>
          <w:kern w:val="2"/>
          <w:lang w:eastAsia="zh-CN"/>
        </w:rPr>
        <mc:AlternateContent>
          <mc:Choice Requires="wps">
            <w:drawing>
              <wp:anchor distT="0" distB="0" distL="114300" distR="114300" simplePos="0" relativeHeight="251659264" behindDoc="0" locked="1" layoutInCell="1" hidden="1" allowOverlap="1" wp14:anchorId="49ABAB25" wp14:editId="59D18BC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3372F97"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3899C9CF"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7EDFD127" w14:textId="77777777" w:rsidR="00B27A99" w:rsidRDefault="00D258DB">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6B67C5E4"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071FBE6F" w14:textId="77777777" w:rsidR="00B27A99" w:rsidRDefault="00D258DB">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#1 on SRS enhancements </w:t>
      </w:r>
    </w:p>
    <w:p w14:paraId="67D94C83" w14:textId="77777777" w:rsidR="00B27A99" w:rsidRDefault="00D258DB">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16593388" w14:textId="77777777" w:rsidR="00B27A99" w:rsidRDefault="00B27A99"/>
    <w:p w14:paraId="771A9822" w14:textId="77777777" w:rsidR="00B27A99" w:rsidRDefault="00D258DB">
      <w:pPr>
        <w:pStyle w:val="Heading1"/>
        <w:rPr>
          <w:rFonts w:cs="Arial"/>
        </w:rPr>
      </w:pPr>
      <w:bookmarkStart w:id="0" w:name="_Ref124589705"/>
      <w:bookmarkStart w:id="1" w:name="_Ref129681862"/>
      <w:r>
        <w:rPr>
          <w:rFonts w:cs="Arial"/>
        </w:rPr>
        <w:t>Introduction</w:t>
      </w:r>
      <w:bookmarkEnd w:id="0"/>
      <w:bookmarkEnd w:id="1"/>
    </w:p>
    <w:p w14:paraId="524B453D" w14:textId="77777777" w:rsidR="00B27A99" w:rsidRDefault="00D258DB">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CAC1CCA" w14:textId="77777777" w:rsidR="00B27A99" w:rsidRDefault="00D258DB">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61D92CE0"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w:t>
      </w:r>
      <w:proofErr w:type="spellStart"/>
      <w:r>
        <w:rPr>
          <w:bCs/>
          <w:sz w:val="20"/>
          <w:szCs w:val="20"/>
          <w:lang w:eastAsia="en-GB"/>
        </w:rPr>
        <w:t>mTRP</w:t>
      </w:r>
      <w:proofErr w:type="spellEnd"/>
      <w:r>
        <w:rPr>
          <w:bCs/>
          <w:sz w:val="20"/>
          <w:szCs w:val="20"/>
          <w:lang w:eastAsia="en-GB"/>
        </w:rPr>
        <w:t xml:space="preserve"> targeting FDD and its associated CSI reporting, </w:t>
      </w:r>
      <w:proofErr w:type="gramStart"/>
      <w:r>
        <w:rPr>
          <w:bCs/>
          <w:sz w:val="20"/>
          <w:szCs w:val="20"/>
          <w:lang w:eastAsia="en-GB"/>
        </w:rPr>
        <w:t>taking into account</w:t>
      </w:r>
      <w:proofErr w:type="gramEnd"/>
      <w:r>
        <w:rPr>
          <w:bCs/>
          <w:sz w:val="20"/>
          <w:szCs w:val="20"/>
          <w:lang w:eastAsia="en-GB"/>
        </w:rPr>
        <w:t xml:space="preserve"> throughput-overhead trade-off</w:t>
      </w:r>
    </w:p>
    <w:p w14:paraId="639B6FC1" w14:textId="77777777" w:rsidR="00B27A99" w:rsidRDefault="00D258DB">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5D1B2BE8"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Note: the maximum number of CSI-RS ports per resource remains the same as in Rel-17, </w:t>
      </w:r>
      <w:proofErr w:type="gramStart"/>
      <w:r>
        <w:rPr>
          <w:bCs/>
          <w:sz w:val="20"/>
          <w:szCs w:val="20"/>
          <w:lang w:eastAsia="en-GB"/>
        </w:rPr>
        <w:t>i.e.</w:t>
      </w:r>
      <w:proofErr w:type="gramEnd"/>
      <w:r>
        <w:rPr>
          <w:bCs/>
          <w:sz w:val="20"/>
          <w:szCs w:val="20"/>
          <w:lang w:eastAsia="en-GB"/>
        </w:rPr>
        <w:t xml:space="preserve"> 32</w:t>
      </w:r>
    </w:p>
    <w:p w14:paraId="76705997" w14:textId="77777777" w:rsidR="00B27A99" w:rsidRDefault="00D258DB">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4F29EECA" w14:textId="77777777" w:rsidR="00B27A99" w:rsidRDefault="00D258DB">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16BA9BD2" w14:textId="77777777" w:rsidR="00B27A99" w:rsidRDefault="00B27A99">
      <w:pPr>
        <w:spacing w:after="0"/>
        <w:rPr>
          <w:lang w:eastAsia="zh-CN"/>
        </w:rPr>
      </w:pPr>
    </w:p>
    <w:p w14:paraId="0FF87200" w14:textId="77777777" w:rsidR="00B27A99" w:rsidRDefault="00D258DB">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493A3201" w14:textId="77777777" w:rsidR="00B27A99" w:rsidRDefault="00B27A99">
      <w:pPr>
        <w:rPr>
          <w:lang w:eastAsia="zh-CN"/>
        </w:rPr>
      </w:pPr>
    </w:p>
    <w:p w14:paraId="589D3F8E" w14:textId="77777777" w:rsidR="00B27A99" w:rsidRDefault="00D258DB">
      <w:pPr>
        <w:pStyle w:val="Heading1"/>
        <w:tabs>
          <w:tab w:val="clear" w:pos="432"/>
        </w:tabs>
        <w:rPr>
          <w:rFonts w:cs="Arial"/>
        </w:rPr>
      </w:pPr>
      <w:r>
        <w:rPr>
          <w:rFonts w:cs="Arial"/>
        </w:rPr>
        <w:t>EVM</w:t>
      </w:r>
    </w:p>
    <w:p w14:paraId="239C19B5" w14:textId="77777777" w:rsidR="00B27A99" w:rsidRDefault="00D258DB">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3692F68B" w14:textId="77777777" w:rsidR="00B27A99" w:rsidRDefault="00D258DB">
      <w:pPr>
        <w:pStyle w:val="listauto1"/>
        <w:rPr>
          <w:b w:val="0"/>
          <w:bCs w:val="0"/>
          <w:lang w:eastAsia="zh-CN"/>
        </w:rPr>
      </w:pPr>
      <w:r>
        <w:rPr>
          <w:lang w:eastAsia="zh-CN"/>
        </w:rPr>
        <w:t>Q1</w:t>
      </w:r>
      <w:r>
        <w:rPr>
          <w:b w:val="0"/>
          <w:bCs w:val="0"/>
          <w:lang w:eastAsia="zh-CN"/>
        </w:rPr>
        <w:t>: Is there a need for agreeing on EVM in addition to existing SRS EVMs in RAN1?</w:t>
      </w:r>
    </w:p>
    <w:p w14:paraId="3F08F868" w14:textId="77777777" w:rsidR="00B27A99" w:rsidRDefault="00D258DB">
      <w:pPr>
        <w:pStyle w:val="listauto1"/>
        <w:rPr>
          <w:b w:val="0"/>
          <w:bCs w:val="0"/>
          <w:lang w:eastAsia="zh-CN"/>
        </w:rPr>
      </w:pPr>
      <w:r>
        <w:rPr>
          <w:lang w:eastAsia="zh-CN"/>
        </w:rPr>
        <w:t>Q2</w:t>
      </w:r>
      <w:r>
        <w:rPr>
          <w:b w:val="0"/>
          <w:bCs w:val="0"/>
          <w:lang w:eastAsia="zh-CN"/>
        </w:rPr>
        <w:t xml:space="preserve">: If the answer to Q1 is “Yes”, please </w:t>
      </w:r>
      <w:proofErr w:type="gramStart"/>
      <w:r>
        <w:rPr>
          <w:b w:val="0"/>
          <w:bCs w:val="0"/>
          <w:lang w:eastAsia="zh-CN"/>
        </w:rPr>
        <w:t>elaborate:</w:t>
      </w:r>
      <w:proofErr w:type="gramEnd"/>
      <w:r>
        <w:rPr>
          <w:b w:val="0"/>
          <w:bCs w:val="0"/>
          <w:lang w:eastAsia="zh-CN"/>
        </w:rPr>
        <w:t xml:space="preserve"> in SRS for TDD CJT and/or in 8 Tx SRS; link-level simulation and/or system-level simulation; etc.</w:t>
      </w:r>
    </w:p>
    <w:p w14:paraId="562E7350" w14:textId="77777777" w:rsidR="00B27A99" w:rsidRDefault="00D258DB">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4F0AB37B" w14:textId="77777777" w:rsidR="00B27A99" w:rsidRDefault="00B27A99">
      <w:pPr>
        <w:snapToGrid/>
        <w:spacing w:after="0" w:line="276" w:lineRule="auto"/>
        <w:rPr>
          <w:iCs/>
          <w:szCs w:val="20"/>
          <w:lang w:val="en-GB"/>
        </w:rPr>
      </w:pPr>
    </w:p>
    <w:p w14:paraId="68945358" w14:textId="77777777" w:rsidR="00B27A99" w:rsidRDefault="00D258DB">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3AD9738F" w14:textId="77777777">
        <w:trPr>
          <w:trHeight w:val="273"/>
        </w:trPr>
        <w:tc>
          <w:tcPr>
            <w:tcW w:w="2830" w:type="dxa"/>
            <w:shd w:val="clear" w:color="auto" w:fill="00B0F0"/>
          </w:tcPr>
          <w:p w14:paraId="1D4E32C2"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BFE0382"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00ABF437" w14:textId="77777777">
        <w:tc>
          <w:tcPr>
            <w:tcW w:w="2830" w:type="dxa"/>
          </w:tcPr>
          <w:p w14:paraId="43330CE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1883504A" w14:textId="77777777" w:rsidR="00B27A99" w:rsidRDefault="00D258DB">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B27A99" w14:paraId="57CC80D0" w14:textId="77777777">
        <w:tc>
          <w:tcPr>
            <w:tcW w:w="2830" w:type="dxa"/>
          </w:tcPr>
          <w:p w14:paraId="5FC4807A" w14:textId="77777777" w:rsidR="00B27A99" w:rsidRDefault="00D258DB">
            <w:pPr>
              <w:spacing w:before="120" w:afterLines="50"/>
              <w:rPr>
                <w:rFonts w:eastAsia="Microsoft YaHei"/>
                <w:sz w:val="20"/>
                <w:szCs w:val="20"/>
              </w:rPr>
            </w:pPr>
            <w:r>
              <w:rPr>
                <w:rFonts w:eastAsia="Microsoft YaHei"/>
                <w:sz w:val="20"/>
                <w:szCs w:val="20"/>
              </w:rPr>
              <w:t>QC</w:t>
            </w:r>
          </w:p>
        </w:tc>
        <w:tc>
          <w:tcPr>
            <w:tcW w:w="6520" w:type="dxa"/>
          </w:tcPr>
          <w:p w14:paraId="10819F64" w14:textId="77777777" w:rsidR="00B27A99" w:rsidRDefault="00D258DB">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B27A99" w14:paraId="7764FF8A" w14:textId="77777777">
        <w:tc>
          <w:tcPr>
            <w:tcW w:w="2830" w:type="dxa"/>
          </w:tcPr>
          <w:p w14:paraId="5B76A253" w14:textId="77777777" w:rsidR="00B27A99" w:rsidRDefault="00D258DB">
            <w:pPr>
              <w:spacing w:before="120" w:afterLines="50"/>
              <w:rPr>
                <w:rFonts w:eastAsia="Microsoft YaHei"/>
                <w:sz w:val="20"/>
                <w:szCs w:val="20"/>
              </w:rPr>
            </w:pPr>
            <w:r>
              <w:rPr>
                <w:rFonts w:eastAsia="Microsoft YaHei"/>
                <w:sz w:val="20"/>
                <w:szCs w:val="20"/>
              </w:rPr>
              <w:t>Intel</w:t>
            </w:r>
          </w:p>
        </w:tc>
        <w:tc>
          <w:tcPr>
            <w:tcW w:w="6520" w:type="dxa"/>
          </w:tcPr>
          <w:p w14:paraId="713E202B" w14:textId="77777777" w:rsidR="00B27A99" w:rsidRDefault="00D258DB">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B27A99" w14:paraId="7F894514" w14:textId="77777777">
        <w:tc>
          <w:tcPr>
            <w:tcW w:w="2830" w:type="dxa"/>
          </w:tcPr>
          <w:p w14:paraId="78AC3CF4" w14:textId="77777777" w:rsidR="00B27A99" w:rsidRDefault="00D258DB">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02AB452B" w14:textId="77777777" w:rsidR="00B27A99" w:rsidRDefault="00D258DB">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B27A99" w14:paraId="761D303A" w14:textId="77777777">
        <w:tc>
          <w:tcPr>
            <w:tcW w:w="2830" w:type="dxa"/>
          </w:tcPr>
          <w:p w14:paraId="502C14E4" w14:textId="77777777" w:rsidR="00B27A99" w:rsidRDefault="00D258DB">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462A4CB7" w14:textId="77777777" w:rsidR="00B27A99" w:rsidRDefault="00D258DB">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5FCDD2CF" w14:textId="77777777" w:rsidR="00B27A99" w:rsidRDefault="00D258DB">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B27A99" w14:paraId="74B0AC00" w14:textId="77777777">
        <w:tc>
          <w:tcPr>
            <w:tcW w:w="2830" w:type="dxa"/>
          </w:tcPr>
          <w:p w14:paraId="58D029E3" w14:textId="77777777" w:rsidR="00B27A99" w:rsidRDefault="00D258DB">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44E3DD6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w:t>
            </w:r>
            <w:proofErr w:type="gramStart"/>
            <w:r>
              <w:rPr>
                <w:rFonts w:eastAsia="Microsoft YaHei"/>
                <w:sz w:val="20"/>
                <w:szCs w:val="20"/>
                <w:lang w:eastAsia="zh-CN"/>
              </w:rPr>
              <w:t>TX  depending</w:t>
            </w:r>
            <w:proofErr w:type="gramEnd"/>
            <w:r>
              <w:rPr>
                <w:rFonts w:eastAsia="Microsoft YaHei"/>
                <w:sz w:val="20"/>
                <w:szCs w:val="20"/>
                <w:lang w:eastAsia="zh-CN"/>
              </w:rPr>
              <w:t xml:space="preserve"> on the decision on WID objective 5. </w:t>
            </w:r>
          </w:p>
        </w:tc>
      </w:tr>
      <w:tr w:rsidR="00B27A99" w14:paraId="6542C7A8" w14:textId="77777777">
        <w:tc>
          <w:tcPr>
            <w:tcW w:w="2830" w:type="dxa"/>
          </w:tcPr>
          <w:p w14:paraId="38C36D1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3C3C02C3" w14:textId="77777777" w:rsidR="00B27A99" w:rsidRDefault="00D258DB">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B27A99" w14:paraId="557A67D5" w14:textId="77777777">
        <w:tc>
          <w:tcPr>
            <w:tcW w:w="2830" w:type="dxa"/>
          </w:tcPr>
          <w:p w14:paraId="4DF2698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67C800D1" w14:textId="77777777" w:rsidR="00B27A99" w:rsidRDefault="00D258DB">
            <w:pPr>
              <w:spacing w:before="120" w:afterLines="50"/>
              <w:rPr>
                <w:rFonts w:eastAsia="Microsoft YaHei"/>
                <w:sz w:val="20"/>
                <w:szCs w:val="20"/>
              </w:rPr>
            </w:pPr>
            <w:r>
              <w:rPr>
                <w:rFonts w:eastAsia="Microsoft YaHei"/>
                <w:sz w:val="20"/>
                <w:szCs w:val="20"/>
              </w:rPr>
              <w:t>Q1: Yes.</w:t>
            </w:r>
          </w:p>
          <w:p w14:paraId="7ED42D69" w14:textId="77777777" w:rsidR="00B27A99" w:rsidRDefault="00D258DB">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2CDF0D0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 xml:space="preserve">onsidering that the R17 SRS EVM only focus on the </w:t>
            </w:r>
            <w:proofErr w:type="spellStart"/>
            <w:r>
              <w:rPr>
                <w:rFonts w:eastAsia="Microsoft YaHei"/>
                <w:sz w:val="20"/>
                <w:szCs w:val="20"/>
                <w:lang w:eastAsia="zh-CN"/>
              </w:rPr>
              <w:t>sTRP</w:t>
            </w:r>
            <w:proofErr w:type="spellEnd"/>
            <w:r>
              <w:rPr>
                <w:rFonts w:eastAsia="Microsoft YaHei"/>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0403B75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Microsoft YaHei"/>
                <w:sz w:val="20"/>
                <w:szCs w:val="20"/>
                <w:lang w:eastAsia="zh-CN"/>
              </w:rPr>
              <w:t>xdB</w:t>
            </w:r>
            <w:proofErr w:type="spellEnd"/>
            <w:r>
              <w:rPr>
                <w:rFonts w:eastAsia="Microsoft YaHei"/>
                <w:sz w:val="20"/>
                <w:szCs w:val="20"/>
                <w:lang w:eastAsia="zh-CN"/>
              </w:rPr>
              <w:t xml:space="preserve"> larger than the target SRS signal, where x can be randomly chosen from a certain range, e.g., {3, 6, 9}. The power of inter-cluster interference can be </w:t>
            </w:r>
            <w:proofErr w:type="spellStart"/>
            <w:r>
              <w:rPr>
                <w:rFonts w:eastAsia="Microsoft YaHei"/>
                <w:sz w:val="20"/>
                <w:szCs w:val="20"/>
                <w:lang w:eastAsia="zh-CN"/>
              </w:rPr>
              <w:t>ydB</w:t>
            </w:r>
            <w:proofErr w:type="spellEnd"/>
            <w:r>
              <w:rPr>
                <w:rFonts w:eastAsia="Microsoft YaHei"/>
                <w:sz w:val="20"/>
                <w:szCs w:val="20"/>
                <w:lang w:eastAsia="zh-CN"/>
              </w:rPr>
              <w:t xml:space="preserve">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1D9E1AE4" w14:textId="77777777" w:rsidR="00B27A99" w:rsidRDefault="00D258DB">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B27A99" w14:paraId="74321CCA" w14:textId="77777777">
        <w:tc>
          <w:tcPr>
            <w:tcW w:w="2830" w:type="dxa"/>
          </w:tcPr>
          <w:p w14:paraId="53EE2966"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2B711C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B27A99" w14:paraId="1A8DA404" w14:textId="77777777">
        <w:tc>
          <w:tcPr>
            <w:tcW w:w="2830" w:type="dxa"/>
          </w:tcPr>
          <w:p w14:paraId="41876A64"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030965A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B27A99" w14:paraId="08543069" w14:textId="77777777">
        <w:tc>
          <w:tcPr>
            <w:tcW w:w="2830" w:type="dxa"/>
          </w:tcPr>
          <w:p w14:paraId="46D9F9F5" w14:textId="77777777" w:rsidR="00B27A99" w:rsidRDefault="00D258DB">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14:paraId="335707F1" w14:textId="77777777" w:rsidR="00B27A99" w:rsidRDefault="00D258D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2CD87D85" w14:textId="77777777" w:rsidR="00B27A99" w:rsidRDefault="00D258D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B27A99" w14:paraId="09364F5B" w14:textId="77777777">
        <w:tc>
          <w:tcPr>
            <w:tcW w:w="2830" w:type="dxa"/>
          </w:tcPr>
          <w:p w14:paraId="20D1DE8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2E518A60" w14:textId="77777777" w:rsidR="00B27A99" w:rsidRDefault="00D258DB">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E35756" w14:paraId="68941663" w14:textId="77777777">
        <w:tc>
          <w:tcPr>
            <w:tcW w:w="2830" w:type="dxa"/>
          </w:tcPr>
          <w:p w14:paraId="388B66D0" w14:textId="555F27F5" w:rsidR="00E35756" w:rsidRDefault="00E35756" w:rsidP="00E35756">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14:paraId="56F3F893" w14:textId="3E8CC522" w:rsidR="00E35756" w:rsidRDefault="00E35756" w:rsidP="00E35756">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14:paraId="038F1EAB" w14:textId="77777777" w:rsidR="00B27A99" w:rsidRDefault="00B27A99">
      <w:pPr>
        <w:snapToGrid/>
        <w:spacing w:after="0" w:line="276" w:lineRule="auto"/>
        <w:rPr>
          <w:iCs/>
          <w:szCs w:val="20"/>
        </w:rPr>
      </w:pPr>
    </w:p>
    <w:p w14:paraId="249839F9" w14:textId="77777777" w:rsidR="00B27A99" w:rsidRDefault="00B27A99">
      <w:pPr>
        <w:rPr>
          <w:lang w:eastAsia="zh-CN"/>
        </w:rPr>
      </w:pPr>
    </w:p>
    <w:p w14:paraId="7EF4D39B" w14:textId="77777777" w:rsidR="00B27A99" w:rsidRDefault="00B27A99">
      <w:pPr>
        <w:rPr>
          <w:lang w:eastAsia="zh-CN"/>
        </w:rPr>
      </w:pPr>
    </w:p>
    <w:p w14:paraId="1166CC76" w14:textId="77777777" w:rsidR="00B27A99" w:rsidRDefault="00D258DB">
      <w:pPr>
        <w:pStyle w:val="Heading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2FBE74C1" w14:textId="77777777" w:rsidR="00B27A99" w:rsidRDefault="00D258DB">
      <w:pPr>
        <w:spacing w:before="120" w:afterLines="50"/>
        <w:rPr>
          <w:rFonts w:eastAsia="Microsoft YaHei"/>
        </w:rPr>
      </w:pPr>
      <w:r>
        <w:rPr>
          <w:rFonts w:eastAsia="Microsoft YaHei"/>
        </w:rPr>
        <w:t>Thank you all for the useful inputs.</w:t>
      </w:r>
    </w:p>
    <w:p w14:paraId="3891D832" w14:textId="77777777" w:rsidR="00B27A99" w:rsidRDefault="00D258DB">
      <w:pPr>
        <w:spacing w:before="120" w:afterLines="50"/>
        <w:rPr>
          <w:rFonts w:eastAsia="Microsoft YaHei"/>
        </w:rPr>
      </w:pPr>
      <w:r>
        <w:rPr>
          <w:rFonts w:eastAsia="Microsoft YaHei"/>
          <w:b/>
          <w:bCs/>
        </w:rPr>
        <w:t>Regarding a starting point of EVM</w:t>
      </w:r>
      <w:r>
        <w:rPr>
          <w:rFonts w:eastAsia="Microsoft YaHei"/>
        </w:rPr>
        <w:t xml:space="preserve">: </w:t>
      </w:r>
    </w:p>
    <w:p w14:paraId="4E1FC5F6" w14:textId="77777777" w:rsidR="00B27A99" w:rsidRDefault="00D258DB">
      <w:pPr>
        <w:pStyle w:val="ListParagraph"/>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33FA595E"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Most companies are fine with reusing Rel-17 EVM. Agreed Rel-17 EVM can be used, especially Rel-17 SRS EVM. Some Rel-17 EVM examples are provided in Appendix 1 for reference. </w:t>
      </w:r>
    </w:p>
    <w:p w14:paraId="26432D50"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7A2E1872" w14:textId="77777777" w:rsidR="00B27A99" w:rsidRDefault="00D258DB">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version of the relevant agreed R17 SRS EVM and R18 CJT EVMs for TDD CJT SLS is provided in Appendix 3, which can be used as a starting point for TDD CJT SLS.</w:t>
      </w:r>
    </w:p>
    <w:p w14:paraId="556CCB11" w14:textId="77777777" w:rsidR="00B27A99" w:rsidRDefault="00D258DB">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straightforward adaptation of the relevant agreed R17 SRS EVM and R18 CJT EVMs for TDD CJT LLS is provided in Appendix 4, which can be used as a starting point for TDD CJT LLS.</w:t>
      </w:r>
    </w:p>
    <w:p w14:paraId="49B73C8B" w14:textId="77777777" w:rsidR="00B27A99" w:rsidRDefault="00D258DB">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p>
    <w:p w14:paraId="159A7385"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Agreed EVM earlier than Rel-17, if relevant, is not precluded. </w:t>
      </w:r>
    </w:p>
    <w:p w14:paraId="614E72AE"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w:t>
      </w:r>
      <w:proofErr w:type="spellStart"/>
      <w:r>
        <w:rPr>
          <w:rFonts w:ascii="Times New Roman" w:eastAsia="Microsoft YaHei" w:hAnsi="Times New Roman"/>
        </w:rPr>
        <w:t>modeling</w:t>
      </w:r>
      <w:proofErr w:type="spellEnd"/>
      <w:r>
        <w:rPr>
          <w:rFonts w:ascii="Times New Roman" w:eastAsia="Microsoft YaHei" w:hAnsi="Times New Roman"/>
        </w:rPr>
        <w:t xml:space="preserve">, please see below for further discussions. </w:t>
      </w:r>
    </w:p>
    <w:p w14:paraId="19927459" w14:textId="77777777" w:rsidR="00B27A99" w:rsidRDefault="00D258DB">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assumptions when submitting results, especially if different from the starting point.</w:t>
      </w:r>
    </w:p>
    <w:p w14:paraId="22864CD5" w14:textId="77777777" w:rsidR="00B27A99" w:rsidRDefault="00B27A99">
      <w:pPr>
        <w:spacing w:before="120" w:afterLines="50"/>
        <w:rPr>
          <w:rFonts w:eastAsia="Microsoft YaHei"/>
          <w:b/>
          <w:bCs/>
        </w:rPr>
      </w:pPr>
    </w:p>
    <w:p w14:paraId="153E3A55" w14:textId="77777777" w:rsidR="00B27A99" w:rsidRDefault="00D258DB">
      <w:pPr>
        <w:spacing w:before="120" w:afterLines="50"/>
        <w:rPr>
          <w:rFonts w:eastAsia="Microsoft YaHei"/>
        </w:rPr>
      </w:pPr>
      <w:r>
        <w:rPr>
          <w:rFonts w:eastAsia="Microsoft YaHei"/>
        </w:rPr>
        <w:t>The following proposal is suggested.</w:t>
      </w:r>
    </w:p>
    <w:p w14:paraId="0F509624" w14:textId="77777777" w:rsidR="00B27A99" w:rsidRDefault="00D258DB">
      <w:pPr>
        <w:spacing w:before="120" w:afterLines="50"/>
        <w:rPr>
          <w:rFonts w:eastAsia="Microsoft YaHei"/>
          <w:b/>
          <w:bCs/>
        </w:rPr>
      </w:pPr>
      <w:bookmarkStart w:id="3" w:name="_Hlk103341053"/>
      <w:r>
        <w:rPr>
          <w:rFonts w:eastAsia="Microsoft YaHei"/>
          <w:b/>
          <w:bCs/>
          <w:highlight w:val="yellow"/>
        </w:rPr>
        <w:t>Proposal 2-1</w:t>
      </w:r>
      <w:r>
        <w:rPr>
          <w:rFonts w:eastAsia="Microsoft YaHei"/>
          <w:b/>
          <w:bCs/>
        </w:rPr>
        <w:t>: For SRS EVM, adopt combined relevant parts from Rel-17 SRS EVM and Rel-18 FDD CJT EVM as starting point</w:t>
      </w:r>
    </w:p>
    <w:p w14:paraId="219C8C97" w14:textId="77777777" w:rsidR="00B27A99" w:rsidRDefault="00D258DB">
      <w:pPr>
        <w:pStyle w:val="ListParagraph"/>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provided in Appendix 3 for system-level simulations</w:t>
      </w:r>
    </w:p>
    <w:p w14:paraId="0DCA4876" w14:textId="77777777" w:rsidR="00B27A99" w:rsidRDefault="00D258DB">
      <w:pPr>
        <w:pStyle w:val="ListParagraph"/>
        <w:numPr>
          <w:ilvl w:val="0"/>
          <w:numId w:val="8"/>
        </w:numPr>
        <w:spacing w:before="120" w:afterLines="50" w:after="120"/>
        <w:rPr>
          <w:rFonts w:eastAsia="Microsoft YaHei"/>
          <w:b/>
          <w:bCs/>
        </w:rPr>
      </w:pPr>
      <w:r>
        <w:rPr>
          <w:rFonts w:ascii="Times New Roman" w:eastAsia="Microsoft YaHei" w:hAnsi="Times New Roman"/>
          <w:b/>
          <w:bCs/>
        </w:rPr>
        <w:t>Details are provided in Appendix 4 for link-level simulations.</w:t>
      </w:r>
    </w:p>
    <w:bookmarkEnd w:id="3"/>
    <w:p w14:paraId="244A94E9" w14:textId="77777777" w:rsidR="00B27A99" w:rsidRDefault="00B27A99">
      <w:pPr>
        <w:widowControl w:val="0"/>
        <w:spacing w:before="120" w:afterLines="50"/>
        <w:rPr>
          <w:rFonts w:eastAsia="Microsoft YaHei"/>
        </w:rPr>
      </w:pPr>
    </w:p>
    <w:p w14:paraId="5C3F7167" w14:textId="77777777" w:rsidR="00B27A99" w:rsidRDefault="00D258DB">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1C6F4793" w14:textId="77777777">
        <w:trPr>
          <w:trHeight w:val="273"/>
        </w:trPr>
        <w:tc>
          <w:tcPr>
            <w:tcW w:w="2830" w:type="dxa"/>
            <w:shd w:val="clear" w:color="auto" w:fill="00B0F0"/>
          </w:tcPr>
          <w:p w14:paraId="08EE768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F46DBE9"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7060ECEE" w14:textId="77777777">
        <w:tc>
          <w:tcPr>
            <w:tcW w:w="2830" w:type="dxa"/>
          </w:tcPr>
          <w:p w14:paraId="74198247" w14:textId="77777777" w:rsidR="00B27A99" w:rsidRDefault="00D258DB">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11A7E09F" w14:textId="77777777" w:rsidR="00B27A99" w:rsidRDefault="00D258DB">
            <w:pPr>
              <w:spacing w:before="120" w:afterLines="50"/>
              <w:rPr>
                <w:rFonts w:eastAsia="Microsoft YaHei"/>
                <w:sz w:val="20"/>
                <w:szCs w:val="20"/>
              </w:rPr>
            </w:pPr>
            <w:r>
              <w:rPr>
                <w:rFonts w:eastAsia="Microsoft YaHei"/>
                <w:sz w:val="20"/>
                <w:szCs w:val="20"/>
              </w:rPr>
              <w:t>OK in general. Do we need another EVM for 8Tx SRS?</w:t>
            </w:r>
          </w:p>
        </w:tc>
      </w:tr>
      <w:tr w:rsidR="00B27A99" w14:paraId="2AADF6F2" w14:textId="77777777">
        <w:tc>
          <w:tcPr>
            <w:tcW w:w="2830" w:type="dxa"/>
          </w:tcPr>
          <w:p w14:paraId="516E5701" w14:textId="77777777" w:rsidR="00B27A99" w:rsidRDefault="00D258DB">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110C949D" w14:textId="77777777" w:rsidR="00B27A99" w:rsidRDefault="00D258DB">
            <w:pPr>
              <w:spacing w:before="120" w:afterLines="50"/>
              <w:rPr>
                <w:rFonts w:eastAsia="Microsoft YaHei"/>
                <w:sz w:val="20"/>
                <w:szCs w:val="20"/>
              </w:rPr>
            </w:pPr>
            <w:r>
              <w:rPr>
                <w:rFonts w:eastAsia="MS Mincho"/>
                <w:sz w:val="20"/>
                <w:szCs w:val="20"/>
                <w:lang w:eastAsia="ja-JP"/>
              </w:rPr>
              <w:t xml:space="preserve">Ok with Proposal 2-1. </w:t>
            </w:r>
          </w:p>
        </w:tc>
      </w:tr>
      <w:tr w:rsidR="00B27A99" w14:paraId="3746E7AE" w14:textId="77777777">
        <w:tc>
          <w:tcPr>
            <w:tcW w:w="2830" w:type="dxa"/>
          </w:tcPr>
          <w:p w14:paraId="6EE76652"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E4D51C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B27A99" w14:paraId="447A8370" w14:textId="77777777">
        <w:tc>
          <w:tcPr>
            <w:tcW w:w="2830" w:type="dxa"/>
          </w:tcPr>
          <w:p w14:paraId="3632D461"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70A62BB"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agree with CATT that for evaluation of 8Tx SRS, the EVM in 9.1.4.2 should be the baseline </w:t>
            </w:r>
            <w:proofErr w:type="gramStart"/>
            <w:r>
              <w:rPr>
                <w:rFonts w:eastAsiaTheme="minorEastAsia"/>
                <w:sz w:val="20"/>
                <w:szCs w:val="20"/>
                <w:lang w:eastAsia="zh-CN"/>
              </w:rPr>
              <w:t>similar to</w:t>
            </w:r>
            <w:proofErr w:type="gramEnd"/>
            <w:r>
              <w:rPr>
                <w:rFonts w:eastAsiaTheme="minorEastAsia"/>
                <w:sz w:val="20"/>
                <w:szCs w:val="20"/>
                <w:lang w:eastAsia="zh-CN"/>
              </w:rPr>
              <w:t xml:space="preserve"> Rel-18 FDD C-JT EVM.</w:t>
            </w:r>
          </w:p>
        </w:tc>
      </w:tr>
      <w:tr w:rsidR="00B27A99" w14:paraId="2B5AB6A0" w14:textId="77777777">
        <w:tc>
          <w:tcPr>
            <w:tcW w:w="2830" w:type="dxa"/>
          </w:tcPr>
          <w:p w14:paraId="2B1141E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501AB33B" w14:textId="77777777" w:rsidR="00B27A99" w:rsidRDefault="00D258DB">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E35756" w14:paraId="35F0E45F" w14:textId="77777777">
        <w:tc>
          <w:tcPr>
            <w:tcW w:w="2830" w:type="dxa"/>
          </w:tcPr>
          <w:p w14:paraId="0DAC7FF7" w14:textId="467E9A5C" w:rsidR="00E35756" w:rsidRDefault="00E35756" w:rsidP="00E35756">
            <w:pPr>
              <w:spacing w:before="120" w:afterLines="50"/>
              <w:rPr>
                <w:rFonts w:eastAsiaTheme="minorEastAsia"/>
                <w:sz w:val="20"/>
                <w:szCs w:val="20"/>
                <w:lang w:eastAsia="zh-CN"/>
              </w:rPr>
            </w:pPr>
            <w:r>
              <w:rPr>
                <w:rFonts w:eastAsia="Microsoft YaHei"/>
                <w:sz w:val="20"/>
                <w:szCs w:val="20"/>
              </w:rPr>
              <w:t>Nokia/NSB</w:t>
            </w:r>
          </w:p>
        </w:tc>
        <w:tc>
          <w:tcPr>
            <w:tcW w:w="6520" w:type="dxa"/>
          </w:tcPr>
          <w:p w14:paraId="2DB5E3CC" w14:textId="01F4A4A0" w:rsidR="00E35756" w:rsidRDefault="00E35756" w:rsidP="00E35756">
            <w:pPr>
              <w:spacing w:before="120" w:afterLines="50"/>
              <w:rPr>
                <w:sz w:val="20"/>
                <w:szCs w:val="20"/>
                <w:lang w:eastAsia="zh-CN"/>
              </w:rPr>
            </w:pPr>
            <w:r>
              <w:rPr>
                <w:rFonts w:eastAsia="Microsoft YaHei"/>
                <w:sz w:val="20"/>
                <w:szCs w:val="20"/>
              </w:rPr>
              <w:t>We are fine with Proposal 2-1.</w:t>
            </w:r>
          </w:p>
        </w:tc>
      </w:tr>
      <w:tr w:rsidR="00C627AE" w14:paraId="6F089F68" w14:textId="77777777">
        <w:tc>
          <w:tcPr>
            <w:tcW w:w="2830" w:type="dxa"/>
          </w:tcPr>
          <w:p w14:paraId="4A9D6E8F" w14:textId="5BB2D1B5" w:rsidR="00C627AE" w:rsidRDefault="00C627AE" w:rsidP="00E35756">
            <w:pPr>
              <w:spacing w:before="120" w:afterLines="50"/>
              <w:rPr>
                <w:rFonts w:eastAsia="Microsoft YaHei"/>
                <w:sz w:val="20"/>
                <w:szCs w:val="20"/>
              </w:rPr>
            </w:pPr>
            <w:r>
              <w:rPr>
                <w:rFonts w:eastAsia="Microsoft YaHei"/>
                <w:sz w:val="20"/>
                <w:szCs w:val="20"/>
              </w:rPr>
              <w:t>FL</w:t>
            </w:r>
          </w:p>
        </w:tc>
        <w:tc>
          <w:tcPr>
            <w:tcW w:w="6520" w:type="dxa"/>
          </w:tcPr>
          <w:p w14:paraId="14A73E2A" w14:textId="49A63C57" w:rsidR="00C627AE" w:rsidRDefault="00C627AE" w:rsidP="00E35756">
            <w:pPr>
              <w:spacing w:before="120" w:afterLines="50"/>
              <w:rPr>
                <w:rFonts w:eastAsia="Microsoft YaHei"/>
                <w:sz w:val="20"/>
                <w:szCs w:val="20"/>
              </w:rPr>
            </w:pPr>
            <w:r>
              <w:rPr>
                <w:rFonts w:eastAsia="Microsoft YaHei"/>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bl>
    <w:p w14:paraId="521CE9F2" w14:textId="77777777" w:rsidR="00B27A99" w:rsidRDefault="00B27A99">
      <w:pPr>
        <w:spacing w:before="120" w:afterLines="50"/>
        <w:rPr>
          <w:rFonts w:eastAsia="Microsoft YaHei"/>
        </w:rPr>
      </w:pPr>
    </w:p>
    <w:p w14:paraId="3A47D03E" w14:textId="77777777" w:rsidR="00B27A99" w:rsidRDefault="00D258DB">
      <w:pPr>
        <w:spacing w:before="120" w:afterLines="50"/>
        <w:rPr>
          <w:rFonts w:eastAsia="Microsoft YaHei"/>
        </w:rPr>
      </w:pPr>
      <w:r>
        <w:rPr>
          <w:rFonts w:eastAsia="Microsoft YaHei"/>
          <w:b/>
          <w:bCs/>
        </w:rPr>
        <w:t>Regarding UE 8 Tx antenna configuration EVM</w:t>
      </w:r>
      <w:r>
        <w:rPr>
          <w:rFonts w:eastAsia="Microsoft YaHei"/>
        </w:rPr>
        <w:t xml:space="preserve">: </w:t>
      </w:r>
    </w:p>
    <w:p w14:paraId="700CA081" w14:textId="77777777" w:rsidR="00B27A99" w:rsidRDefault="00D258DB">
      <w:pPr>
        <w:spacing w:before="120" w:afterLines="50"/>
        <w:rPr>
          <w:rFonts w:eastAsia="Microsoft YaHei"/>
        </w:rPr>
      </w:pPr>
      <w:r>
        <w:rPr>
          <w:rFonts w:eastAsia="Microsoft YaHei"/>
        </w:rPr>
        <w:t>@OPPO @MediaTek @KDDI: Thank you for the good suggestions, and we agree this is worth discussion. It seems other than the 8 Tx antenna configuration, all existing SRS EVM can be reused. A few points follow for the 8 Tx antenna configuration:</w:t>
      </w:r>
    </w:p>
    <w:p w14:paraId="2F7667BB"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6C7635F1"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4 Tx EVM has been agreed before. Some of them may be extended to 8 Tx in a straightforward manner. For example, for 4 Tx of (1,2,2; 1,1; 1,2),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w:t>
      </w:r>
      <w:proofErr w:type="gramStart"/>
      <w:r>
        <w:rPr>
          <w:rFonts w:ascii="Times New Roman" w:eastAsia="Microsoft YaHei" w:hAnsi="Times New Roman"/>
        </w:rPr>
        <w:t>0.5)λ</w:t>
      </w:r>
      <w:proofErr w:type="gramEnd"/>
      <w:r>
        <w:rPr>
          <w:rFonts w:ascii="Times New Roman" w:eastAsia="Microsoft YaHei" w:hAnsi="Times New Roman"/>
        </w:rPr>
        <w:t>, it may be extended to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0.5)λ. </w:t>
      </w:r>
    </w:p>
    <w:p w14:paraId="0E00438F" w14:textId="77777777" w:rsidR="00B27A99" w:rsidRDefault="00D258DB">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effort if possible.</w:t>
      </w:r>
    </w:p>
    <w:p w14:paraId="3B2C72BB" w14:textId="77777777" w:rsidR="00B27A99" w:rsidRDefault="00D258DB">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Given the above, the FL suggests using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w:t>
      </w:r>
      <w:proofErr w:type="gramStart"/>
      <w:r>
        <w:rPr>
          <w:rFonts w:ascii="Times New Roman" w:eastAsia="Microsoft YaHei" w:hAnsi="Times New Roman"/>
        </w:rPr>
        <w:t>0.5)λ</w:t>
      </w:r>
      <w:proofErr w:type="gramEnd"/>
      <w:r>
        <w:rPr>
          <w:rFonts w:ascii="Times New Roman" w:eastAsia="Microsoft YaHei" w:hAnsi="Times New Roman"/>
        </w:rPr>
        <w:t xml:space="preserve">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as a starting point for 8 Tx SRS evaluations to avoid any delay. There can be many different UE antenna configurations for 8 Tx, and they can be discussed and alignment with other agenda items can also be made.</w:t>
      </w:r>
    </w:p>
    <w:p w14:paraId="333A4919" w14:textId="77777777" w:rsidR="00B27A99" w:rsidRDefault="00B27A99">
      <w:pPr>
        <w:rPr>
          <w:b/>
          <w:bCs/>
        </w:rPr>
      </w:pPr>
    </w:p>
    <w:p w14:paraId="5E1323C4" w14:textId="77777777" w:rsidR="00B27A99" w:rsidRDefault="00D258DB">
      <w:pPr>
        <w:spacing w:before="120" w:afterLines="50"/>
        <w:rPr>
          <w:rFonts w:eastAsia="Microsoft YaHei"/>
        </w:rPr>
      </w:pPr>
      <w:r>
        <w:rPr>
          <w:rFonts w:eastAsia="Microsoft YaHei"/>
        </w:rPr>
        <w:t>The following proposal is suggested.</w:t>
      </w:r>
    </w:p>
    <w:p w14:paraId="1F4FEE52" w14:textId="77777777" w:rsidR="00B27A99" w:rsidRDefault="00D258DB">
      <w:pPr>
        <w:rPr>
          <w:b/>
          <w:bCs/>
        </w:rPr>
      </w:pPr>
      <w:bookmarkStart w:id="4" w:name="_Hlk103341091"/>
      <w:r>
        <w:rPr>
          <w:b/>
          <w:bCs/>
          <w:highlight w:val="yellow"/>
        </w:rPr>
        <w:t>Proposal 2-2</w:t>
      </w:r>
      <w:r>
        <w:rPr>
          <w:b/>
          <w:bCs/>
        </w:rPr>
        <w:t>: For 8 Tx SRS, a starting point of UE antenna configurations can be:</w:t>
      </w:r>
    </w:p>
    <w:p w14:paraId="58768AA4"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(2,2,2; 1,1; 2,2),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56B1A106"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(1,4,2; 1,1; 1,4),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777B4F26" w14:textId="77777777" w:rsidR="00B27A99" w:rsidRDefault="00D258DB">
      <w:pPr>
        <w:pStyle w:val="ListParagraph"/>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bookmarkEnd w:id="4"/>
    <w:p w14:paraId="50985B31" w14:textId="77777777" w:rsidR="00B27A99" w:rsidRDefault="00D258DB">
      <w:pPr>
        <w:widowControl w:val="0"/>
        <w:spacing w:before="120" w:afterLines="50"/>
        <w:rPr>
          <w:rFonts w:eastAsia="Microsoft YaHei"/>
        </w:rPr>
      </w:pPr>
      <w:r>
        <w:rPr>
          <w:rFonts w:eastAsia="Microsoft YaHei" w:hint="eastAsia"/>
        </w:rPr>
        <w:t>C</w:t>
      </w:r>
      <w:r>
        <w:rPr>
          <w:rFonts w:eastAsia="Microsoft YaHei"/>
        </w:rPr>
        <w:t>ompanies’ views on the proposal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20A9BA3B" w14:textId="77777777">
        <w:trPr>
          <w:trHeight w:val="273"/>
        </w:trPr>
        <w:tc>
          <w:tcPr>
            <w:tcW w:w="2830" w:type="dxa"/>
            <w:shd w:val="clear" w:color="auto" w:fill="00B0F0"/>
          </w:tcPr>
          <w:p w14:paraId="7FEF405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8425C5"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BC994A1" w14:textId="77777777">
        <w:tc>
          <w:tcPr>
            <w:tcW w:w="2830" w:type="dxa"/>
          </w:tcPr>
          <w:p w14:paraId="2A5A1DBC" w14:textId="77777777" w:rsidR="00B27A99" w:rsidRDefault="00D258DB">
            <w:pPr>
              <w:spacing w:before="120" w:afterLines="50"/>
              <w:rPr>
                <w:rFonts w:eastAsia="Microsoft YaHei"/>
                <w:sz w:val="20"/>
                <w:szCs w:val="20"/>
              </w:rPr>
            </w:pPr>
            <w:r>
              <w:rPr>
                <w:rFonts w:eastAsia="Microsoft YaHei"/>
                <w:sz w:val="20"/>
                <w:szCs w:val="20"/>
              </w:rPr>
              <w:lastRenderedPageBreak/>
              <w:t>Apple</w:t>
            </w:r>
          </w:p>
        </w:tc>
        <w:tc>
          <w:tcPr>
            <w:tcW w:w="6520" w:type="dxa"/>
          </w:tcPr>
          <w:p w14:paraId="5E3386E4" w14:textId="77777777" w:rsidR="00B27A99" w:rsidRDefault="00D258DB">
            <w:pPr>
              <w:spacing w:before="120" w:afterLines="50"/>
              <w:rPr>
                <w:rFonts w:eastAsia="Microsoft YaHei"/>
                <w:sz w:val="20"/>
                <w:szCs w:val="20"/>
              </w:rPr>
            </w:pPr>
            <w:r>
              <w:rPr>
                <w:rFonts w:eastAsia="Microsoft YaHei"/>
                <w:sz w:val="20"/>
                <w:szCs w:val="20"/>
              </w:rPr>
              <w:t>We think the following antenna architecture should be included:</w:t>
            </w:r>
          </w:p>
          <w:p w14:paraId="79CAD19C"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(1,2,2; 1,2; 1,2),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74D84661" w14:textId="77777777" w:rsidR="00B27A99" w:rsidRDefault="00D258DB">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(1,1,2; 1,4; 1,1),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2810E90E" w14:textId="77777777" w:rsidR="00B27A99" w:rsidRDefault="00B27A99">
            <w:pPr>
              <w:spacing w:before="120" w:afterLines="50"/>
              <w:rPr>
                <w:rFonts w:eastAsia="Microsoft YaHei"/>
                <w:sz w:val="20"/>
                <w:szCs w:val="20"/>
                <w:lang w:val="en-GB"/>
              </w:rPr>
            </w:pPr>
          </w:p>
        </w:tc>
      </w:tr>
      <w:tr w:rsidR="00B27A99" w14:paraId="73079261" w14:textId="77777777">
        <w:tc>
          <w:tcPr>
            <w:tcW w:w="2830" w:type="dxa"/>
          </w:tcPr>
          <w:p w14:paraId="6F57B675"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CATT</w:t>
            </w:r>
          </w:p>
        </w:tc>
        <w:tc>
          <w:tcPr>
            <w:tcW w:w="6520" w:type="dxa"/>
          </w:tcPr>
          <w:p w14:paraId="12FF9BC5"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OK with the proposal.</w:t>
            </w:r>
          </w:p>
        </w:tc>
      </w:tr>
      <w:tr w:rsidR="00B27A99" w14:paraId="63CFB7CB" w14:textId="77777777">
        <w:tc>
          <w:tcPr>
            <w:tcW w:w="2830" w:type="dxa"/>
          </w:tcPr>
          <w:p w14:paraId="04878DD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F58916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Support. </w:t>
            </w:r>
          </w:p>
        </w:tc>
      </w:tr>
      <w:tr w:rsidR="00B27A99" w14:paraId="50FED6A2" w14:textId="77777777">
        <w:tc>
          <w:tcPr>
            <w:tcW w:w="2830" w:type="dxa"/>
          </w:tcPr>
          <w:p w14:paraId="32CAE59A"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CD70C47"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Support</w:t>
            </w:r>
          </w:p>
        </w:tc>
      </w:tr>
      <w:tr w:rsidR="00A27914" w14:paraId="701E7F39" w14:textId="77777777">
        <w:tc>
          <w:tcPr>
            <w:tcW w:w="2830" w:type="dxa"/>
          </w:tcPr>
          <w:p w14:paraId="69E58922" w14:textId="717E5207" w:rsidR="00A27914" w:rsidRDefault="00A27914">
            <w:pPr>
              <w:spacing w:before="120" w:afterLines="50"/>
              <w:rPr>
                <w:rFonts w:eastAsia="Microsoft YaHei" w:hint="eastAsia"/>
                <w:sz w:val="20"/>
                <w:szCs w:val="20"/>
                <w:lang w:eastAsia="zh-CN"/>
              </w:rPr>
            </w:pPr>
            <w:r>
              <w:rPr>
                <w:rFonts w:eastAsia="Microsoft YaHei"/>
                <w:sz w:val="20"/>
                <w:szCs w:val="20"/>
                <w:lang w:eastAsia="zh-CN"/>
              </w:rPr>
              <w:t>FL</w:t>
            </w:r>
          </w:p>
        </w:tc>
        <w:tc>
          <w:tcPr>
            <w:tcW w:w="6520" w:type="dxa"/>
          </w:tcPr>
          <w:p w14:paraId="79ED94F3" w14:textId="26238DC1" w:rsidR="00184540" w:rsidRDefault="00A27914">
            <w:pPr>
              <w:spacing w:before="120" w:afterLines="50"/>
              <w:rPr>
                <w:rFonts w:eastAsia="Microsoft YaHei"/>
                <w:sz w:val="20"/>
                <w:szCs w:val="20"/>
                <w:lang w:eastAsia="zh-CN"/>
              </w:rPr>
            </w:pPr>
            <w:r>
              <w:rPr>
                <w:rFonts w:eastAsia="Microsoft YaHei"/>
                <w:sz w:val="20"/>
                <w:szCs w:val="20"/>
                <w:lang w:eastAsia="zh-CN"/>
              </w:rPr>
              <w:t xml:space="preserve">@Apple: </w:t>
            </w:r>
            <w:r w:rsidR="00184540">
              <w:rPr>
                <w:rFonts w:eastAsia="Microsoft YaHei"/>
                <w:sz w:val="20"/>
                <w:szCs w:val="20"/>
                <w:lang w:eastAsia="zh-CN"/>
              </w:rPr>
              <w:t xml:space="preserve">It seems the suggested has either 4 Tx ports or 2 Tx ports, rather than 8 Tx ports. Maybe you used </w:t>
            </w:r>
            <w:proofErr w:type="spellStart"/>
            <w:r w:rsidR="00184540">
              <w:rPr>
                <w:rFonts w:eastAsia="Microsoft YaHei"/>
                <w:sz w:val="20"/>
                <w:szCs w:val="20"/>
                <w:lang w:eastAsia="zh-CN"/>
              </w:rPr>
              <w:t>Mp</w:t>
            </w:r>
            <w:proofErr w:type="spellEnd"/>
            <w:r w:rsidR="00184540">
              <w:rPr>
                <w:rFonts w:eastAsia="Microsoft YaHei"/>
                <w:sz w:val="20"/>
                <w:szCs w:val="20"/>
                <w:lang w:eastAsia="zh-CN"/>
              </w:rPr>
              <w:t xml:space="preserve"> and Np for each panel? Our understanding is that </w:t>
            </w:r>
            <w:proofErr w:type="spellStart"/>
            <w:r w:rsidR="00184540">
              <w:rPr>
                <w:rFonts w:eastAsia="Microsoft YaHei"/>
                <w:sz w:val="20"/>
                <w:szCs w:val="20"/>
                <w:lang w:eastAsia="zh-CN"/>
              </w:rPr>
              <w:t>Mp</w:t>
            </w:r>
            <w:proofErr w:type="spellEnd"/>
            <w:r w:rsidR="00184540">
              <w:rPr>
                <w:rFonts w:eastAsia="Microsoft YaHei"/>
                <w:sz w:val="20"/>
                <w:szCs w:val="20"/>
                <w:lang w:eastAsia="zh-CN"/>
              </w:rPr>
              <w:t xml:space="preserve"> and Np are for all panels. Please correct me if I am wrong.</w:t>
            </w:r>
          </w:p>
          <w:p w14:paraId="49D73150" w14:textId="77777777" w:rsidR="00A27914" w:rsidRDefault="00184540">
            <w:pPr>
              <w:spacing w:before="120" w:afterLines="50"/>
              <w:rPr>
                <w:rFonts w:eastAsia="Microsoft YaHei"/>
                <w:sz w:val="20"/>
                <w:szCs w:val="20"/>
                <w:lang w:eastAsia="zh-CN"/>
              </w:rPr>
            </w:pPr>
            <w:proofErr w:type="gramStart"/>
            <w:r>
              <w:rPr>
                <w:rFonts w:eastAsia="Microsoft YaHei"/>
                <w:sz w:val="20"/>
                <w:szCs w:val="20"/>
                <w:lang w:eastAsia="zh-CN"/>
              </w:rPr>
              <w:t>Also</w:t>
            </w:r>
            <w:proofErr w:type="gramEnd"/>
            <w:r>
              <w:rPr>
                <w:rFonts w:eastAsia="Microsoft YaHei"/>
                <w:sz w:val="20"/>
                <w:szCs w:val="20"/>
                <w:lang w:eastAsia="zh-CN"/>
              </w:rPr>
              <w:t xml:space="preserve"> t</w:t>
            </w:r>
            <w:r w:rsidR="00A27914">
              <w:rPr>
                <w:rFonts w:eastAsia="Microsoft YaHei"/>
                <w:sz w:val="20"/>
                <w:szCs w:val="20"/>
                <w:lang w:eastAsia="zh-CN"/>
              </w:rPr>
              <w:t>he suggested are for multiple UE panels</w:t>
            </w:r>
            <w:r>
              <w:rPr>
                <w:rFonts w:eastAsia="Microsoft YaHei"/>
                <w:sz w:val="20"/>
                <w:szCs w:val="20"/>
                <w:lang w:eastAsia="zh-CN"/>
              </w:rPr>
              <w:t>, which may need some alignment with other agenda items</w:t>
            </w:r>
            <w:r w:rsidR="00A27914">
              <w:rPr>
                <w:rFonts w:eastAsia="Microsoft YaHei"/>
                <w:sz w:val="20"/>
                <w:szCs w:val="20"/>
                <w:lang w:eastAsia="zh-CN"/>
              </w:rPr>
              <w:t xml:space="preserve">. </w:t>
            </w:r>
            <w:r>
              <w:rPr>
                <w:rFonts w:eastAsia="Microsoft YaHei"/>
                <w:sz w:val="20"/>
                <w:szCs w:val="20"/>
                <w:lang w:eastAsia="zh-CN"/>
              </w:rPr>
              <w:t>For simplicity, maybe the starting point can be for 1 UE panel</w:t>
            </w:r>
            <w:r w:rsidR="00052B4E">
              <w:rPr>
                <w:rFonts w:eastAsia="Microsoft YaHei"/>
                <w:sz w:val="20"/>
                <w:szCs w:val="20"/>
                <w:lang w:eastAsia="zh-CN"/>
              </w:rPr>
              <w:t>, and more complicated antenna configurations can be used optionally, or included if companies agree.</w:t>
            </w:r>
          </w:p>
          <w:p w14:paraId="25CACCC6" w14:textId="5D8EE658" w:rsidR="00052B4E" w:rsidRDefault="00052B4E">
            <w:pPr>
              <w:spacing w:before="120" w:afterLines="50"/>
              <w:rPr>
                <w:rFonts w:eastAsia="Microsoft YaHei" w:hint="eastAsia"/>
                <w:sz w:val="20"/>
                <w:szCs w:val="20"/>
                <w:lang w:eastAsia="zh-CN"/>
              </w:rPr>
            </w:pPr>
            <w:r>
              <w:rPr>
                <w:rFonts w:eastAsia="Microsoft YaHei"/>
                <w:sz w:val="20"/>
                <w:szCs w:val="20"/>
                <w:lang w:eastAsia="zh-CN"/>
              </w:rPr>
              <w:t>@All: Please feel free to comment on Apple’s suggestion.</w:t>
            </w:r>
          </w:p>
        </w:tc>
      </w:tr>
    </w:tbl>
    <w:p w14:paraId="5B7CF2B2" w14:textId="77777777" w:rsidR="00B27A99" w:rsidRDefault="00B27A99">
      <w:pPr>
        <w:spacing w:before="120" w:afterLines="50"/>
        <w:rPr>
          <w:rFonts w:eastAsia="Microsoft YaHei"/>
        </w:rPr>
      </w:pPr>
    </w:p>
    <w:p w14:paraId="63777B71" w14:textId="77777777" w:rsidR="00B27A99" w:rsidRDefault="00D258DB">
      <w:pPr>
        <w:spacing w:before="120" w:afterLines="50"/>
        <w:rPr>
          <w:rFonts w:eastAsia="Microsoft YaHei"/>
        </w:rPr>
      </w:pPr>
      <w:r>
        <w:rPr>
          <w:rFonts w:eastAsia="Microsoft YaHei"/>
          <w:b/>
          <w:bCs/>
        </w:rPr>
        <w:t>Regarding CJT SRS power imbalance related EVM</w:t>
      </w:r>
      <w:r>
        <w:rPr>
          <w:rFonts w:eastAsia="Microsoft YaHei"/>
        </w:rPr>
        <w:t xml:space="preserve">: </w:t>
      </w:r>
    </w:p>
    <w:p w14:paraId="79C783A6" w14:textId="77777777" w:rsidR="00B27A99" w:rsidRDefault="00D258DB">
      <w:pPr>
        <w:rPr>
          <w:rFonts w:eastAsia="Microsoft YaHei"/>
        </w:rPr>
      </w:pPr>
      <w:r>
        <w:rPr>
          <w:rFonts w:eastAsia="Microsoft YaHei"/>
        </w:rPr>
        <w:t xml:space="preserve">@Huawei, </w:t>
      </w:r>
      <w:proofErr w:type="spellStart"/>
      <w:r>
        <w:rPr>
          <w:rFonts w:eastAsia="Microsoft YaHei"/>
        </w:rPr>
        <w:t>HiSilicon</w:t>
      </w:r>
      <w:proofErr w:type="spellEnd"/>
      <w:r>
        <w:rPr>
          <w:rFonts w:eastAsia="Microsoft YaHei"/>
        </w:rPr>
        <w:t xml:space="preserve">: Thank you for the detailed suggestion. </w:t>
      </w:r>
    </w:p>
    <w:p w14:paraId="76128331" w14:textId="77777777" w:rsidR="00B27A99" w:rsidRDefault="00D258DB">
      <w:pPr>
        <w:rPr>
          <w:rFonts w:eastAsia="Microsoft YaHei"/>
        </w:rPr>
      </w:pPr>
      <w:r>
        <w:rPr>
          <w:rFonts w:eastAsia="Microsoft YaHei"/>
        </w:rPr>
        <w:t xml:space="preserve">This issue is related to Sec. 3.1.1. As you may see, indeed </w:t>
      </w:r>
      <w:proofErr w:type="gramStart"/>
      <w:r>
        <w:rPr>
          <w:rFonts w:eastAsia="Microsoft YaHei"/>
        </w:rPr>
        <w:t>a number of</w:t>
      </w:r>
      <w:proofErr w:type="gramEnd"/>
      <w:r>
        <w:rPr>
          <w:rFonts w:eastAsia="Microsoft YaHei"/>
        </w:rPr>
        <w:t xml:space="preserve"> companies have similar views, but a few companies are still trying to fully understand the problem. The FL suggests further discussion in Sec. 3.1.1, and then revisit necessary EVM based on the outcome. </w:t>
      </w:r>
      <w:proofErr w:type="gramStart"/>
      <w:r>
        <w:rPr>
          <w:rFonts w:eastAsia="Microsoft YaHei"/>
        </w:rPr>
        <w:t>As long as</w:t>
      </w:r>
      <w:proofErr w:type="gramEnd"/>
      <w:r>
        <w:rPr>
          <w:rFonts w:eastAsia="Microsoft YaHei"/>
        </w:rPr>
        <w:t xml:space="preserve"> the power imbalance issue is not precluded in RAN1, companies can feel free to submit evaluation results with power imbalance. </w:t>
      </w:r>
    </w:p>
    <w:p w14:paraId="3F3FF3CD" w14:textId="77777777" w:rsidR="00B27A99" w:rsidRDefault="00D258DB">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TableGrid"/>
        <w:tblW w:w="9350" w:type="dxa"/>
        <w:tblLayout w:type="fixed"/>
        <w:tblLook w:val="04A0" w:firstRow="1" w:lastRow="0" w:firstColumn="1" w:lastColumn="0" w:noHBand="0" w:noVBand="1"/>
      </w:tblPr>
      <w:tblGrid>
        <w:gridCol w:w="2830"/>
        <w:gridCol w:w="6520"/>
      </w:tblGrid>
      <w:tr w:rsidR="00B27A99" w14:paraId="5053257D" w14:textId="77777777">
        <w:trPr>
          <w:trHeight w:val="273"/>
        </w:trPr>
        <w:tc>
          <w:tcPr>
            <w:tcW w:w="2830" w:type="dxa"/>
            <w:shd w:val="clear" w:color="auto" w:fill="00B0F0"/>
          </w:tcPr>
          <w:p w14:paraId="1378C2D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AD74A89"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505D7C22" w14:textId="77777777">
        <w:tc>
          <w:tcPr>
            <w:tcW w:w="2830" w:type="dxa"/>
          </w:tcPr>
          <w:p w14:paraId="20D1FD56" w14:textId="77777777" w:rsidR="00B27A99" w:rsidRDefault="00B27A99">
            <w:pPr>
              <w:spacing w:before="120" w:afterLines="50"/>
              <w:rPr>
                <w:rFonts w:eastAsia="Microsoft YaHei"/>
                <w:sz w:val="20"/>
                <w:szCs w:val="20"/>
              </w:rPr>
            </w:pPr>
          </w:p>
        </w:tc>
        <w:tc>
          <w:tcPr>
            <w:tcW w:w="6520" w:type="dxa"/>
          </w:tcPr>
          <w:p w14:paraId="32F08650" w14:textId="77777777" w:rsidR="00B27A99" w:rsidRDefault="00B27A99">
            <w:pPr>
              <w:spacing w:before="120" w:afterLines="50"/>
              <w:rPr>
                <w:rFonts w:eastAsia="Microsoft YaHei"/>
                <w:sz w:val="20"/>
                <w:szCs w:val="20"/>
              </w:rPr>
            </w:pPr>
          </w:p>
        </w:tc>
      </w:tr>
      <w:tr w:rsidR="00B27A99" w14:paraId="5459A463" w14:textId="77777777">
        <w:tc>
          <w:tcPr>
            <w:tcW w:w="2830" w:type="dxa"/>
          </w:tcPr>
          <w:p w14:paraId="2D7012B9" w14:textId="77777777" w:rsidR="00B27A99" w:rsidRDefault="00B27A99">
            <w:pPr>
              <w:spacing w:before="120" w:afterLines="50"/>
              <w:rPr>
                <w:rFonts w:eastAsia="Microsoft YaHei"/>
                <w:sz w:val="20"/>
                <w:szCs w:val="20"/>
              </w:rPr>
            </w:pPr>
          </w:p>
        </w:tc>
        <w:tc>
          <w:tcPr>
            <w:tcW w:w="6520" w:type="dxa"/>
          </w:tcPr>
          <w:p w14:paraId="3F8B0C0A" w14:textId="77777777" w:rsidR="00B27A99" w:rsidRDefault="00B27A99">
            <w:pPr>
              <w:spacing w:before="120" w:afterLines="50"/>
              <w:rPr>
                <w:rFonts w:eastAsia="Microsoft YaHei"/>
                <w:sz w:val="20"/>
                <w:szCs w:val="20"/>
              </w:rPr>
            </w:pPr>
          </w:p>
        </w:tc>
      </w:tr>
    </w:tbl>
    <w:p w14:paraId="0E04521E" w14:textId="77777777" w:rsidR="00B27A99" w:rsidRDefault="00B27A99">
      <w:pPr>
        <w:rPr>
          <w:rFonts w:eastAsia="Microsoft YaHei"/>
        </w:rPr>
      </w:pPr>
    </w:p>
    <w:p w14:paraId="56CF0ECE" w14:textId="77777777" w:rsidR="00B27A99" w:rsidRDefault="00B27A99">
      <w:pPr>
        <w:rPr>
          <w:lang w:eastAsia="zh-CN"/>
        </w:rPr>
      </w:pPr>
    </w:p>
    <w:p w14:paraId="6077E0BB" w14:textId="77777777" w:rsidR="00B27A99" w:rsidRDefault="00D258DB">
      <w:pPr>
        <w:pStyle w:val="Heading1"/>
        <w:tabs>
          <w:tab w:val="clear" w:pos="432"/>
        </w:tabs>
        <w:rPr>
          <w:rFonts w:cs="Arial"/>
        </w:rPr>
      </w:pPr>
      <w:r>
        <w:rPr>
          <w:rFonts w:cs="Arial"/>
        </w:rPr>
        <w:t>SRS enhancements to manage inter-TRP cross-SRS interference targeting TDD CJT</w:t>
      </w:r>
    </w:p>
    <w:p w14:paraId="71F55559" w14:textId="77777777" w:rsidR="00B27A99" w:rsidRDefault="00D258DB">
      <w:pPr>
        <w:pStyle w:val="Heading2"/>
      </w:pPr>
      <w:r>
        <w:t>High-level scope, key issues, and clarifications</w:t>
      </w:r>
    </w:p>
    <w:p w14:paraId="6BD83B5A" w14:textId="77777777" w:rsidR="00B27A99" w:rsidRDefault="00D258DB">
      <w:r>
        <w:t>Discussions on high-level scope, key issues that may need to be resolved before discussing potential enhancements, and clarifications, if any, are provided in this subsection. Possible enhancements are discussed in the next subsection.</w:t>
      </w:r>
    </w:p>
    <w:p w14:paraId="6169EDFE" w14:textId="77777777" w:rsidR="00B27A99" w:rsidRDefault="00D258DB">
      <w:pPr>
        <w:pStyle w:val="Heading3"/>
      </w:pPr>
      <w:r>
        <w:lastRenderedPageBreak/>
        <w:t>Inter-TRP cross-SRS interference issues at a “non-targeted TRP”</w:t>
      </w:r>
    </w:p>
    <w:p w14:paraId="37DC24AE" w14:textId="77777777" w:rsidR="00B27A99" w:rsidRDefault="00D258DB">
      <w:r>
        <w:t xml:space="preserve">Several companies (Futurewei, Huawei, </w:t>
      </w:r>
      <w:proofErr w:type="spellStart"/>
      <w:r>
        <w:t>HiSilicon</w:t>
      </w:r>
      <w:proofErr w:type="spellEnd"/>
      <w:r>
        <w:t xml:space="preserve">, Ericsson, ZTE, </w:t>
      </w:r>
      <w:proofErr w:type="spellStart"/>
      <w:r>
        <w:t>InterDigital</w:t>
      </w:r>
      <w:proofErr w:type="spellEnd"/>
      <w:r>
        <w:t xml:space="preserve">, Samsung, Qualcomm) mentioned an issue of </w:t>
      </w:r>
      <w:bookmarkStart w:id="5" w:name="_Hlk102651573"/>
      <w:r>
        <w:t xml:space="preserve">severe cross-SRS interference </w:t>
      </w:r>
      <w:bookmarkEnd w:id="5"/>
      <w:r>
        <w:t xml:space="preserve">related to SRS received power imbalance at a TRP. For example, Ericsson illustrated a near-far problem caused by TDD CJT UE which may significantly degrade SRS-based channel estimation. In addition, ZTE and </w:t>
      </w:r>
      <w:proofErr w:type="spellStart"/>
      <w:r>
        <w:t>InterDigital</w:t>
      </w:r>
      <w:proofErr w:type="spellEnd"/>
      <w:r>
        <w:t xml:space="preserve">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13780746" w14:textId="77777777" w:rsidR="00B27A99" w:rsidRDefault="00D258DB">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7EBBB6A8" w14:textId="77777777" w:rsidR="00B27A99" w:rsidRDefault="00D258DB">
      <w:pPr>
        <w:snapToGrid/>
        <w:spacing w:after="0" w:line="276" w:lineRule="auto"/>
        <w:rPr>
          <w:lang w:eastAsia="zh-CN"/>
        </w:rPr>
      </w:pPr>
      <w:r>
        <w:rPr>
          <w:lang w:eastAsia="zh-CN"/>
        </w:rPr>
        <w:t>Please provide inputs to the following questions:</w:t>
      </w:r>
    </w:p>
    <w:p w14:paraId="025B4E03" w14:textId="77777777" w:rsidR="00B27A99" w:rsidRDefault="00D258DB">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03CC69B0" w14:textId="77777777" w:rsidR="00B27A99" w:rsidRDefault="00D258DB">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53FF38F0" w14:textId="77777777" w:rsidR="00B27A99" w:rsidRDefault="00B27A99">
      <w:pPr>
        <w:rPr>
          <w:lang w:val="en-GB"/>
        </w:rPr>
      </w:pPr>
    </w:p>
    <w:p w14:paraId="01384246" w14:textId="77777777" w:rsidR="00B27A99" w:rsidRDefault="00D258DB">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B27A99" w14:paraId="3ECA2ECD" w14:textId="77777777">
        <w:trPr>
          <w:trHeight w:val="273"/>
        </w:trPr>
        <w:tc>
          <w:tcPr>
            <w:tcW w:w="2830" w:type="dxa"/>
            <w:shd w:val="clear" w:color="auto" w:fill="00B0F0"/>
          </w:tcPr>
          <w:p w14:paraId="66531B9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D577257"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8EE50D9" w14:textId="77777777">
        <w:tc>
          <w:tcPr>
            <w:tcW w:w="2830" w:type="dxa"/>
          </w:tcPr>
          <w:p w14:paraId="6D7234F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5167581A" w14:textId="77777777" w:rsidR="00B27A99" w:rsidRDefault="00D258DB">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04ABABE6" w14:textId="77777777" w:rsidR="00B27A99" w:rsidRDefault="00B27A99">
            <w:pPr>
              <w:spacing w:before="120" w:afterLines="50"/>
              <w:rPr>
                <w:rFonts w:eastAsia="Microsoft YaHei"/>
                <w:sz w:val="20"/>
                <w:szCs w:val="20"/>
              </w:rPr>
            </w:pPr>
          </w:p>
        </w:tc>
      </w:tr>
      <w:tr w:rsidR="00B27A99" w14:paraId="6AD485CE" w14:textId="77777777">
        <w:tc>
          <w:tcPr>
            <w:tcW w:w="2830" w:type="dxa"/>
          </w:tcPr>
          <w:p w14:paraId="79A07ACE"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C943935" w14:textId="77777777" w:rsidR="00B27A99" w:rsidRDefault="00D258DB">
            <w:pPr>
              <w:pStyle w:val="CommentText"/>
              <w:jc w:val="left"/>
              <w:rPr>
                <w:strike/>
                <w:color w:val="000000" w:themeColor="text1"/>
              </w:rPr>
            </w:pPr>
            <w:r>
              <w:rPr>
                <w:color w:val="000000" w:themeColor="text1"/>
              </w:rPr>
              <w:t xml:space="preserve">Q1: Yes, but less significant than the issues captured in section 3.2, </w:t>
            </w:r>
            <w:proofErr w:type="gramStart"/>
            <w:r>
              <w:rPr>
                <w:color w:val="000000" w:themeColor="text1"/>
              </w:rPr>
              <w:t>i.e.</w:t>
            </w:r>
            <w:proofErr w:type="gramEnd"/>
            <w:r>
              <w:rPr>
                <w:color w:val="000000" w:themeColor="text1"/>
              </w:rPr>
              <w:t xml:space="preserve"> common issues for both target TRP and non-target TRP.</w:t>
            </w:r>
          </w:p>
          <w:p w14:paraId="7D637034" w14:textId="77777777" w:rsidR="00B27A99" w:rsidRDefault="00D258DB">
            <w:pPr>
              <w:pStyle w:val="CommentText"/>
              <w:rPr>
                <w:rFonts w:eastAsia="MS Mincho"/>
                <w:lang w:eastAsia="ja-JP"/>
              </w:rPr>
            </w:pPr>
            <w:r>
              <w:rPr>
                <w:color w:val="000000" w:themeColor="text1"/>
              </w:rPr>
              <w:t xml:space="preserve">Q2: Yes at least for power imbalance. Regarding the other factors (e.g., spatial filter, and TA offset), we can be open at this </w:t>
            </w:r>
            <w:proofErr w:type="gramStart"/>
            <w:r>
              <w:rPr>
                <w:color w:val="000000" w:themeColor="text1"/>
              </w:rPr>
              <w:t>stage</w:t>
            </w:r>
            <w:proofErr w:type="gramEnd"/>
            <w:r>
              <w:rPr>
                <w:color w:val="000000" w:themeColor="text1"/>
              </w:rPr>
              <w:t xml:space="preserve"> but they should have lower priority than the issues in 3.2. They could be further considered after the issues in 3.2.</w:t>
            </w:r>
          </w:p>
        </w:tc>
      </w:tr>
      <w:tr w:rsidR="00B27A99" w14:paraId="2D0DAD4D" w14:textId="77777777">
        <w:tc>
          <w:tcPr>
            <w:tcW w:w="2830" w:type="dxa"/>
          </w:tcPr>
          <w:p w14:paraId="761E270B" w14:textId="77777777" w:rsidR="00B27A99" w:rsidRDefault="00D258DB">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7DCCD0E5" w14:textId="77777777" w:rsidR="00B27A99" w:rsidRDefault="00D258DB">
            <w:pPr>
              <w:pStyle w:val="CommentText"/>
              <w:jc w:val="left"/>
              <w:rPr>
                <w:color w:val="000000" w:themeColor="text1"/>
              </w:rPr>
            </w:pPr>
            <w:r>
              <w:rPr>
                <w:color w:val="000000" w:themeColor="text1"/>
              </w:rPr>
              <w:t>Q1: Yes.</w:t>
            </w:r>
          </w:p>
          <w:p w14:paraId="3576E3CB" w14:textId="77777777" w:rsidR="00B27A99" w:rsidRDefault="00D258DB">
            <w:pPr>
              <w:pStyle w:val="CommentText"/>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B27A99" w14:paraId="15000B63" w14:textId="77777777">
        <w:tc>
          <w:tcPr>
            <w:tcW w:w="2830" w:type="dxa"/>
          </w:tcPr>
          <w:p w14:paraId="00BE328D" w14:textId="77777777" w:rsidR="00B27A99" w:rsidRDefault="00D258DB">
            <w:pPr>
              <w:spacing w:before="120" w:afterLines="50"/>
              <w:rPr>
                <w:rFonts w:eastAsia="MS Mincho"/>
                <w:sz w:val="20"/>
                <w:szCs w:val="20"/>
                <w:lang w:eastAsia="ja-JP"/>
              </w:rPr>
            </w:pPr>
            <w:r>
              <w:rPr>
                <w:rFonts w:eastAsia="MS Mincho"/>
                <w:sz w:val="20"/>
                <w:szCs w:val="20"/>
                <w:lang w:eastAsia="ja-JP"/>
              </w:rPr>
              <w:t>QC</w:t>
            </w:r>
          </w:p>
        </w:tc>
        <w:tc>
          <w:tcPr>
            <w:tcW w:w="6520" w:type="dxa"/>
          </w:tcPr>
          <w:p w14:paraId="1BA5FAF4" w14:textId="77777777" w:rsidR="00B27A99" w:rsidRDefault="00D258DB">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w:t>
            </w:r>
            <w:r>
              <w:rPr>
                <w:color w:val="000000" w:themeColor="text1"/>
              </w:rPr>
              <w:lastRenderedPageBreak/>
              <w:t xml:space="preserve">be addressed by network implementation to ensure TA is good enough from both TRPs’ reception). </w:t>
            </w:r>
          </w:p>
          <w:p w14:paraId="4999312B" w14:textId="77777777" w:rsidR="00B27A99" w:rsidRDefault="00D258DB">
            <w:pPr>
              <w:pStyle w:val="CommentText"/>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B27A99" w14:paraId="3B2A6F78" w14:textId="77777777">
        <w:tc>
          <w:tcPr>
            <w:tcW w:w="2830" w:type="dxa"/>
          </w:tcPr>
          <w:p w14:paraId="3DC19F25" w14:textId="77777777" w:rsidR="00B27A99" w:rsidRDefault="00D258DB">
            <w:pPr>
              <w:spacing w:before="120" w:afterLines="50"/>
              <w:rPr>
                <w:rFonts w:eastAsia="MS Mincho"/>
                <w:sz w:val="20"/>
                <w:szCs w:val="20"/>
                <w:lang w:eastAsia="ja-JP"/>
              </w:rPr>
            </w:pPr>
            <w:r>
              <w:rPr>
                <w:rFonts w:eastAsia="MS Mincho"/>
                <w:sz w:val="20"/>
                <w:szCs w:val="20"/>
                <w:lang w:eastAsia="ja-JP"/>
              </w:rPr>
              <w:lastRenderedPageBreak/>
              <w:t>Intel</w:t>
            </w:r>
          </w:p>
        </w:tc>
        <w:tc>
          <w:tcPr>
            <w:tcW w:w="6520" w:type="dxa"/>
          </w:tcPr>
          <w:p w14:paraId="48032189" w14:textId="77777777" w:rsidR="00B27A99" w:rsidRDefault="00D258DB">
            <w:pPr>
              <w:pStyle w:val="CommentText"/>
              <w:jc w:val="left"/>
              <w:rPr>
                <w:color w:val="000000" w:themeColor="text1"/>
              </w:rPr>
            </w:pPr>
            <w:r>
              <w:rPr>
                <w:rFonts w:eastAsia="Microsoft YaHei"/>
              </w:rPr>
              <w:t>Q1: We can study further, but we think that issues in Section 3.2 should be prioritized.</w:t>
            </w:r>
          </w:p>
        </w:tc>
      </w:tr>
      <w:tr w:rsidR="00B27A99" w14:paraId="0ED99A16" w14:textId="77777777">
        <w:tc>
          <w:tcPr>
            <w:tcW w:w="2830" w:type="dxa"/>
          </w:tcPr>
          <w:p w14:paraId="66031B3E"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203912C2" w14:textId="77777777" w:rsidR="00B27A99" w:rsidRDefault="00D258DB">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48917245" w14:textId="77777777" w:rsidR="00B27A99" w:rsidRDefault="00D258DB">
            <w:pPr>
              <w:pStyle w:val="CommentText"/>
              <w:jc w:val="left"/>
              <w:rPr>
                <w:rFonts w:eastAsia="Microsoft YaHei"/>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B27A99" w14:paraId="1565DD0C" w14:textId="77777777">
        <w:tc>
          <w:tcPr>
            <w:tcW w:w="2830" w:type="dxa"/>
          </w:tcPr>
          <w:p w14:paraId="4CF8E960" w14:textId="77777777" w:rsidR="00B27A99" w:rsidRDefault="00D258DB">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041DE83D" w14:textId="77777777" w:rsidR="00B27A99" w:rsidRDefault="00D258DB">
            <w:pPr>
              <w:pStyle w:val="CommentText"/>
              <w:jc w:val="left"/>
              <w:rPr>
                <w:strike/>
                <w:color w:val="000000" w:themeColor="text1"/>
              </w:rPr>
            </w:pPr>
            <w:r>
              <w:rPr>
                <w:color w:val="000000" w:themeColor="text1"/>
              </w:rPr>
              <w:t xml:space="preserve">Q1: Yes, to reduce UL SRS resource overhead and latency, it is beneficial to consider ways to </w:t>
            </w:r>
            <w:proofErr w:type="gramStart"/>
            <w:r>
              <w:rPr>
                <w:color w:val="000000" w:themeColor="text1"/>
              </w:rPr>
              <w:t>handle  interference</w:t>
            </w:r>
            <w:proofErr w:type="gramEnd"/>
            <w:r>
              <w:rPr>
                <w:color w:val="000000" w:themeColor="text1"/>
              </w:rPr>
              <w:t xml:space="preserve"> at  non-targeted TRPs.</w:t>
            </w:r>
          </w:p>
          <w:p w14:paraId="0A630FE8" w14:textId="77777777" w:rsidR="00B27A99" w:rsidRDefault="00D258DB">
            <w:pPr>
              <w:pStyle w:val="CommentText"/>
              <w:jc w:val="left"/>
              <w:rPr>
                <w:rFonts w:eastAsia="Malgun Gothic"/>
                <w:color w:val="000000" w:themeColor="text1"/>
                <w:lang w:eastAsia="ko-KR"/>
              </w:rPr>
            </w:pPr>
            <w:r>
              <w:rPr>
                <w:color w:val="000000" w:themeColor="text1"/>
              </w:rPr>
              <w:t xml:space="preserve">Q2: </w:t>
            </w:r>
            <w:proofErr w:type="gramStart"/>
            <w:r>
              <w:rPr>
                <w:color w:val="000000" w:themeColor="text1"/>
              </w:rPr>
              <w:t>Yes,  power</w:t>
            </w:r>
            <w:proofErr w:type="gramEnd"/>
            <w:r>
              <w:rPr>
                <w:color w:val="000000" w:themeColor="text1"/>
              </w:rPr>
              <w:t xml:space="preserve"> imbalance between different TRPs is one important aspect to be considered.</w:t>
            </w:r>
          </w:p>
        </w:tc>
      </w:tr>
      <w:tr w:rsidR="00B27A99" w14:paraId="4648D05F" w14:textId="77777777">
        <w:tc>
          <w:tcPr>
            <w:tcW w:w="2830" w:type="dxa"/>
          </w:tcPr>
          <w:p w14:paraId="7FDDDDD0"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7D93673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1AEB0C6F" w14:textId="77777777" w:rsidR="00B27A99" w:rsidRDefault="00D258DB">
            <w:pPr>
              <w:pStyle w:val="CommentText"/>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B27A99" w14:paraId="6A17AF68" w14:textId="77777777">
        <w:tc>
          <w:tcPr>
            <w:tcW w:w="2830" w:type="dxa"/>
          </w:tcPr>
          <w:p w14:paraId="726EA26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19584339"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Q1: Section 3.2 should be </w:t>
            </w:r>
            <w:proofErr w:type="gramStart"/>
            <w:r>
              <w:rPr>
                <w:rFonts w:eastAsia="Microsoft YaHei"/>
                <w:sz w:val="20"/>
                <w:szCs w:val="20"/>
                <w:lang w:eastAsia="zh-CN"/>
              </w:rPr>
              <w:t>prioritized,</w:t>
            </w:r>
            <w:proofErr w:type="gramEnd"/>
            <w:r>
              <w:rPr>
                <w:rFonts w:eastAsia="Microsoft YaHei"/>
                <w:sz w:val="20"/>
                <w:szCs w:val="20"/>
                <w:lang w:eastAsia="zh-CN"/>
              </w:rPr>
              <w:t xml:space="preserve"> however, we are open to further study this issue.</w:t>
            </w:r>
          </w:p>
        </w:tc>
      </w:tr>
      <w:tr w:rsidR="00B27A99" w14:paraId="6FE17637" w14:textId="77777777">
        <w:tc>
          <w:tcPr>
            <w:tcW w:w="2830" w:type="dxa"/>
          </w:tcPr>
          <w:p w14:paraId="29B1107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08D22783" w14:textId="77777777" w:rsidR="00B27A99" w:rsidRDefault="00D258DB">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0142847E" w14:textId="77777777" w:rsidR="00B27A99" w:rsidRDefault="00D258DB">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B27A99" w14:paraId="40741F63" w14:textId="77777777">
        <w:tc>
          <w:tcPr>
            <w:tcW w:w="2830" w:type="dxa"/>
          </w:tcPr>
          <w:p w14:paraId="37810EC6" w14:textId="77777777" w:rsidR="00B27A99" w:rsidRDefault="00D258DB">
            <w:pPr>
              <w:spacing w:before="120" w:afterLines="50"/>
              <w:rPr>
                <w:rFonts w:eastAsia="Microsoft YaHei"/>
                <w:sz w:val="20"/>
                <w:szCs w:val="20"/>
                <w:lang w:eastAsia="zh-CN"/>
              </w:rPr>
            </w:pPr>
            <w:r>
              <w:rPr>
                <w:rFonts w:eastAsia="Microsoft YaHei"/>
                <w:sz w:val="20"/>
                <w:szCs w:val="20"/>
                <w:lang w:eastAsia="zh-CN"/>
              </w:rPr>
              <w:t>CMCC</w:t>
            </w:r>
          </w:p>
        </w:tc>
        <w:tc>
          <w:tcPr>
            <w:tcW w:w="6520" w:type="dxa"/>
          </w:tcPr>
          <w:p w14:paraId="6D208B6F" w14:textId="77777777" w:rsidR="00B27A99" w:rsidRDefault="00D258DB">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1492026F" w14:textId="77777777" w:rsidR="00B27A99" w:rsidRDefault="00D258DB">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B27A99" w14:paraId="6C3FACCF" w14:textId="77777777">
        <w:tc>
          <w:tcPr>
            <w:tcW w:w="2830" w:type="dxa"/>
          </w:tcPr>
          <w:p w14:paraId="41E4E23F"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04C8571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14C1DCC8" w14:textId="77777777" w:rsidR="00B27A99" w:rsidRDefault="00D258DB">
            <w:pPr>
              <w:spacing w:before="120" w:afterLines="50"/>
              <w:rPr>
                <w:rFonts w:eastAsia="Microsoft YaHei"/>
                <w:sz w:val="20"/>
                <w:szCs w:val="20"/>
              </w:rPr>
            </w:pPr>
            <w:r>
              <w:rPr>
                <w:rFonts w:eastAsia="Microsoft YaHei"/>
                <w:sz w:val="20"/>
                <w:szCs w:val="20"/>
                <w:lang w:eastAsia="zh-CN"/>
              </w:rPr>
              <w:lastRenderedPageBreak/>
              <w:t xml:space="preserve">Q2: Yes. But section 3.2 should be studied with high priority. We can further study the impact of power imbalance, spatial filter, and TA offset with low priority. </w:t>
            </w:r>
          </w:p>
        </w:tc>
      </w:tr>
      <w:tr w:rsidR="00B27A99" w14:paraId="65E98710" w14:textId="77777777">
        <w:tc>
          <w:tcPr>
            <w:tcW w:w="2830" w:type="dxa"/>
          </w:tcPr>
          <w:p w14:paraId="61D57E54"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lastRenderedPageBreak/>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565C438A"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Q1: Yes.</w:t>
            </w:r>
          </w:p>
          <w:p w14:paraId="2C97FBF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5DAA3614"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B27A99" w14:paraId="66896251" w14:textId="77777777">
        <w:tc>
          <w:tcPr>
            <w:tcW w:w="2830" w:type="dxa"/>
          </w:tcPr>
          <w:p w14:paraId="4AEF5CEF"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5BCD1AC8"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B27A99" w14:paraId="1663283F" w14:textId="77777777">
        <w:tc>
          <w:tcPr>
            <w:tcW w:w="2830" w:type="dxa"/>
          </w:tcPr>
          <w:p w14:paraId="3F8D9A56"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3666B81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Q1: </w:t>
            </w:r>
            <w:proofErr w:type="gramStart"/>
            <w:r>
              <w:rPr>
                <w:rFonts w:eastAsia="Microsoft YaHei" w:hint="eastAsia"/>
                <w:sz w:val="20"/>
                <w:szCs w:val="20"/>
                <w:lang w:eastAsia="zh-CN"/>
              </w:rPr>
              <w:t>Yes .</w:t>
            </w:r>
            <w:proofErr w:type="gramEnd"/>
            <w:r>
              <w:rPr>
                <w:rFonts w:eastAsia="Microsoft YaHei" w:hint="eastAsia"/>
                <w:sz w:val="20"/>
                <w:szCs w:val="20"/>
                <w:lang w:eastAsia="zh-CN"/>
              </w:rPr>
              <w:t xml:space="preserve">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xml:space="preserve">. </w:t>
            </w:r>
            <w:proofErr w:type="spellStart"/>
            <w:proofErr w:type="gramStart"/>
            <w:r>
              <w:rPr>
                <w:rFonts w:eastAsia="Microsoft YaHei"/>
                <w:sz w:val="20"/>
                <w:szCs w:val="20"/>
                <w:lang w:eastAsia="zh-CN"/>
              </w:rPr>
              <w:t>Specifically,</w:t>
            </w:r>
            <w:r>
              <w:rPr>
                <w:rFonts w:eastAsia="Microsoft YaHei" w:hint="eastAsia"/>
                <w:sz w:val="20"/>
                <w:szCs w:val="20"/>
                <w:lang w:eastAsia="zh-CN"/>
              </w:rPr>
              <w:t>the</w:t>
            </w:r>
            <w:proofErr w:type="spellEnd"/>
            <w:proofErr w:type="gramEnd"/>
            <w:r>
              <w:rPr>
                <w:rFonts w:eastAsia="Microsoft YaHei"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will exacerbate the inter-TRP cross SRS interference issue. There is power imbalance issue for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Compared with per TRP SRS, the TRP common SRS can save the UE power and reduce interference because UE just needs to </w:t>
            </w:r>
            <w:proofErr w:type="gramStart"/>
            <w:r>
              <w:rPr>
                <w:rFonts w:eastAsia="Microsoft YaHei" w:hint="eastAsia"/>
                <w:sz w:val="20"/>
                <w:szCs w:val="20"/>
                <w:lang w:eastAsia="zh-CN"/>
              </w:rPr>
              <w:t>transmits</w:t>
            </w:r>
            <w:proofErr w:type="gramEnd"/>
            <w:r>
              <w:rPr>
                <w:rFonts w:eastAsia="Microsoft YaHei" w:hint="eastAsia"/>
                <w:sz w:val="20"/>
                <w:szCs w:val="20"/>
                <w:lang w:eastAsia="zh-CN"/>
              </w:rPr>
              <w:t xml:space="preserve"> one SRS resource.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support TRP common SRS should be enhanced for CJT transmission. </w:t>
            </w:r>
          </w:p>
          <w:p w14:paraId="1DB07AC9" w14:textId="77777777" w:rsidR="00B27A99" w:rsidRDefault="00D258DB">
            <w:pPr>
              <w:spacing w:before="120" w:afterLines="50"/>
              <w:rPr>
                <w:rFonts w:eastAsia="Malgun Gothic"/>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B27A99" w14:paraId="6834D44B" w14:textId="77777777">
        <w:tc>
          <w:tcPr>
            <w:tcW w:w="2830" w:type="dxa"/>
          </w:tcPr>
          <w:p w14:paraId="750BA757" w14:textId="77777777" w:rsidR="00B27A99" w:rsidRDefault="00D258DB">
            <w:pPr>
              <w:spacing w:before="120" w:afterLines="50"/>
              <w:rPr>
                <w:sz w:val="20"/>
                <w:szCs w:val="20"/>
                <w:lang w:eastAsia="zh-CN"/>
              </w:rPr>
            </w:pPr>
            <w:r>
              <w:rPr>
                <w:sz w:val="20"/>
                <w:szCs w:val="20"/>
                <w:lang w:eastAsia="zh-CN"/>
              </w:rPr>
              <w:t>Sharp</w:t>
            </w:r>
          </w:p>
        </w:tc>
        <w:tc>
          <w:tcPr>
            <w:tcW w:w="6520" w:type="dxa"/>
          </w:tcPr>
          <w:p w14:paraId="5B1FA61F"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Q1: </w:t>
            </w:r>
            <w:r>
              <w:rPr>
                <w:rFonts w:eastAsia="Microsoft YaHei"/>
                <w:sz w:val="20"/>
                <w:szCs w:val="20"/>
              </w:rPr>
              <w:t>Yes, we are OK to discuss this issue. However, Section 3.2 should be prioritized.</w:t>
            </w:r>
          </w:p>
        </w:tc>
      </w:tr>
      <w:tr w:rsidR="00B27A99" w14:paraId="0E85FA5A" w14:textId="77777777">
        <w:tc>
          <w:tcPr>
            <w:tcW w:w="2830" w:type="dxa"/>
          </w:tcPr>
          <w:p w14:paraId="4DC123B4" w14:textId="77777777" w:rsidR="00B27A99" w:rsidRDefault="00D258DB">
            <w:pPr>
              <w:spacing w:before="120" w:afterLines="50"/>
              <w:rPr>
                <w:sz w:val="20"/>
                <w:szCs w:val="20"/>
                <w:lang w:eastAsia="zh-CN"/>
              </w:rPr>
            </w:pPr>
            <w:proofErr w:type="spellStart"/>
            <w:r>
              <w:rPr>
                <w:rFonts w:hint="eastAsia"/>
                <w:sz w:val="20"/>
                <w:szCs w:val="20"/>
                <w:lang w:eastAsia="zh-CN"/>
              </w:rPr>
              <w:t>Spreadtrum</w:t>
            </w:r>
            <w:proofErr w:type="spellEnd"/>
          </w:p>
        </w:tc>
        <w:tc>
          <w:tcPr>
            <w:tcW w:w="6520" w:type="dxa"/>
          </w:tcPr>
          <w:p w14:paraId="05837DC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207DA093" w14:textId="77777777" w:rsidR="00B27A99" w:rsidRDefault="00D258DB">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B27A99" w14:paraId="1B2DDE5F" w14:textId="77777777">
        <w:tc>
          <w:tcPr>
            <w:tcW w:w="2830" w:type="dxa"/>
          </w:tcPr>
          <w:p w14:paraId="44E20518" w14:textId="77777777" w:rsidR="00B27A99" w:rsidRDefault="00D258DB">
            <w:pPr>
              <w:spacing w:before="120" w:afterLines="50"/>
              <w:rPr>
                <w:sz w:val="20"/>
                <w:szCs w:val="20"/>
                <w:lang w:eastAsia="zh-CN"/>
              </w:rPr>
            </w:pPr>
            <w:r>
              <w:rPr>
                <w:rFonts w:hint="eastAsia"/>
                <w:sz w:val="20"/>
                <w:szCs w:val="20"/>
                <w:lang w:eastAsia="zh-CN"/>
              </w:rPr>
              <w:t>CATT</w:t>
            </w:r>
          </w:p>
        </w:tc>
        <w:tc>
          <w:tcPr>
            <w:tcW w:w="6520" w:type="dxa"/>
          </w:tcPr>
          <w:p w14:paraId="2DEA3E9D" w14:textId="77777777" w:rsidR="00B27A99" w:rsidRDefault="00D258DB">
            <w:pPr>
              <w:pStyle w:val="CommentText"/>
              <w:jc w:val="left"/>
              <w:rPr>
                <w:color w:val="000000" w:themeColor="text1"/>
                <w:lang w:eastAsia="zh-CN"/>
              </w:rPr>
            </w:pPr>
            <w:r>
              <w:rPr>
                <w:rFonts w:hint="eastAsia"/>
                <w:color w:val="000000" w:themeColor="text1"/>
                <w:lang w:eastAsia="zh-CN"/>
              </w:rPr>
              <w:t>Q1: Yes.</w:t>
            </w:r>
          </w:p>
          <w:p w14:paraId="0E70DF2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 xml:space="preserve">Standard-transparent solutions shall be prioritized and </w:t>
            </w:r>
            <w:proofErr w:type="spellStart"/>
            <w:r>
              <w:rPr>
                <w:rFonts w:eastAsiaTheme="minorEastAsia" w:hint="eastAsia"/>
                <w:sz w:val="20"/>
                <w:szCs w:val="20"/>
                <w:lang w:eastAsia="zh-CN"/>
              </w:rPr>
              <w:t>well studied</w:t>
            </w:r>
            <w:proofErr w:type="spellEnd"/>
            <w:r>
              <w:rPr>
                <w:rFonts w:eastAsiaTheme="minorEastAsia" w:hint="eastAsia"/>
                <w:sz w:val="20"/>
                <w:szCs w:val="20"/>
                <w:lang w:eastAsia="zh-CN"/>
              </w:rPr>
              <w:t>.</w:t>
            </w:r>
          </w:p>
        </w:tc>
      </w:tr>
      <w:tr w:rsidR="00B27A99" w14:paraId="50894704" w14:textId="77777777">
        <w:tc>
          <w:tcPr>
            <w:tcW w:w="2830" w:type="dxa"/>
          </w:tcPr>
          <w:p w14:paraId="49B89803" w14:textId="77777777" w:rsidR="00B27A99" w:rsidRDefault="00D258DB">
            <w:pPr>
              <w:spacing w:before="120" w:afterLines="50"/>
              <w:rPr>
                <w:sz w:val="20"/>
                <w:szCs w:val="20"/>
                <w:lang w:eastAsia="zh-CN"/>
              </w:rPr>
            </w:pPr>
            <w:r>
              <w:rPr>
                <w:sz w:val="20"/>
                <w:szCs w:val="20"/>
                <w:lang w:eastAsia="zh-CN"/>
              </w:rPr>
              <w:t>Vivo</w:t>
            </w:r>
          </w:p>
        </w:tc>
        <w:tc>
          <w:tcPr>
            <w:tcW w:w="6520" w:type="dxa"/>
          </w:tcPr>
          <w:p w14:paraId="49AC7917" w14:textId="77777777" w:rsidR="00B27A99" w:rsidRDefault="00D258DB">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78AE4490" w14:textId="77777777" w:rsidR="00B27A99" w:rsidRDefault="00D258DB">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B27A99" w14:paraId="4DD11B5C" w14:textId="77777777">
        <w:tc>
          <w:tcPr>
            <w:tcW w:w="2830" w:type="dxa"/>
          </w:tcPr>
          <w:p w14:paraId="3D764449" w14:textId="77777777" w:rsidR="00B27A99" w:rsidRDefault="00D258DB">
            <w:pPr>
              <w:spacing w:before="120" w:afterLines="50"/>
              <w:rPr>
                <w:sz w:val="20"/>
                <w:szCs w:val="20"/>
                <w:lang w:eastAsia="zh-CN"/>
              </w:rPr>
            </w:pPr>
            <w:r>
              <w:rPr>
                <w:sz w:val="20"/>
                <w:szCs w:val="20"/>
                <w:lang w:eastAsia="zh-CN"/>
              </w:rPr>
              <w:t>Ericsson</w:t>
            </w:r>
          </w:p>
        </w:tc>
        <w:tc>
          <w:tcPr>
            <w:tcW w:w="6520" w:type="dxa"/>
          </w:tcPr>
          <w:p w14:paraId="7D268A92" w14:textId="77777777" w:rsidR="00B27A99" w:rsidRDefault="00D258DB">
            <w:pPr>
              <w:pStyle w:val="CommentText"/>
            </w:pPr>
            <w:r>
              <w:t>Q1: Yes</w:t>
            </w:r>
          </w:p>
          <w:p w14:paraId="4A9EEC03" w14:textId="77777777" w:rsidR="00B27A99" w:rsidRDefault="00D258DB">
            <w:pPr>
              <w:pStyle w:val="CommentText"/>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6A138451" w14:textId="77777777" w:rsidR="00B27A99" w:rsidRDefault="00B27A99">
      <w:pPr>
        <w:snapToGrid/>
        <w:spacing w:after="0" w:line="276" w:lineRule="auto"/>
        <w:rPr>
          <w:iCs/>
          <w:szCs w:val="20"/>
        </w:rPr>
      </w:pPr>
    </w:p>
    <w:p w14:paraId="09C806D9" w14:textId="77777777" w:rsidR="00B27A99" w:rsidRDefault="00B27A99">
      <w:pPr>
        <w:snapToGrid/>
        <w:spacing w:after="0" w:line="276" w:lineRule="auto"/>
        <w:rPr>
          <w:iCs/>
          <w:szCs w:val="20"/>
        </w:rPr>
      </w:pPr>
    </w:p>
    <w:p w14:paraId="59BB6A21" w14:textId="77777777" w:rsidR="00B27A99" w:rsidRDefault="00D258DB">
      <w:pPr>
        <w:pStyle w:val="Heading4"/>
        <w:numPr>
          <w:ilvl w:val="0"/>
          <w:numId w:val="0"/>
        </w:numPr>
        <w:rPr>
          <w:u w:val="single"/>
          <w:lang w:eastAsia="zh-CN"/>
        </w:rPr>
      </w:pPr>
      <w:r>
        <w:rPr>
          <w:u w:val="single"/>
          <w:lang w:eastAsia="zh-CN"/>
        </w:rPr>
        <w:lastRenderedPageBreak/>
        <w:t>FL update</w:t>
      </w:r>
    </w:p>
    <w:p w14:paraId="05E34FC8" w14:textId="77777777" w:rsidR="00B27A99" w:rsidRDefault="00D258DB">
      <w:pPr>
        <w:spacing w:before="120" w:afterLines="50"/>
        <w:rPr>
          <w:rFonts w:eastAsia="Microsoft YaHei"/>
        </w:rPr>
      </w:pPr>
      <w:r>
        <w:rPr>
          <w:rFonts w:eastAsia="Microsoft YaHei"/>
        </w:rPr>
        <w:t>Thank you all for the useful inputs.</w:t>
      </w:r>
    </w:p>
    <w:p w14:paraId="7C784C52" w14:textId="77777777" w:rsidR="00B27A99" w:rsidRDefault="00D258DB">
      <w:r>
        <w:rPr>
          <w:b/>
          <w:bCs/>
        </w:rPr>
        <w:t>Power imbalance issue</w:t>
      </w:r>
      <w:r>
        <w:t>:</w:t>
      </w:r>
    </w:p>
    <w:p w14:paraId="2E14ED7C" w14:textId="77777777" w:rsidR="00B27A99" w:rsidRDefault="00D258DB">
      <w:r>
        <w:t>Companies’ views:</w:t>
      </w:r>
    </w:p>
    <w:p w14:paraId="73E78616" w14:textId="77777777" w:rsidR="00B27A99" w:rsidRDefault="00D258DB">
      <w:pPr>
        <w:pStyle w:val="listauto1"/>
        <w:rPr>
          <w:b w:val="0"/>
          <w:bCs w:val="0"/>
        </w:rPr>
      </w:pPr>
      <w:r>
        <w:rPr>
          <w:b w:val="0"/>
          <w:bCs w:val="0"/>
        </w:rPr>
        <w:t>Prioritize enhancements in Sec. 3.2: DOCOMO, Intel, MediaTek, CMCC, Xiaomi, Sharp. (Some companies are open to study this issue.)</w:t>
      </w:r>
    </w:p>
    <w:p w14:paraId="140FE43E" w14:textId="77777777" w:rsidR="00B27A99" w:rsidRDefault="00D258DB">
      <w:pPr>
        <w:pStyle w:val="listauto1"/>
        <w:rPr>
          <w:b w:val="0"/>
          <w:bCs w:val="0"/>
        </w:rPr>
      </w:pPr>
      <w:r>
        <w:rPr>
          <w:b w:val="0"/>
          <w:bCs w:val="0"/>
        </w:rPr>
        <w:t xml:space="preserve">One SRS processed by multiple TRPs with potential power imbalance is needed for CJT and will be studied: </w:t>
      </w:r>
      <w:proofErr w:type="spellStart"/>
      <w:r>
        <w:rPr>
          <w:b w:val="0"/>
          <w:bCs w:val="0"/>
        </w:rPr>
        <w:t>InterDigital</w:t>
      </w:r>
      <w:proofErr w:type="spellEnd"/>
      <w:r>
        <w:rPr>
          <w:b w:val="0"/>
          <w:bCs w:val="0"/>
        </w:rPr>
        <w:t xml:space="preserve">, QC, Samsung, Nokia/NSB, Lenovo, Huawei, </w:t>
      </w:r>
      <w:proofErr w:type="spellStart"/>
      <w:r>
        <w:rPr>
          <w:b w:val="0"/>
          <w:bCs w:val="0"/>
        </w:rPr>
        <w:t>HiSilicon</w:t>
      </w:r>
      <w:proofErr w:type="spellEnd"/>
      <w:r>
        <w:rPr>
          <w:b w:val="0"/>
          <w:bCs w:val="0"/>
        </w:rPr>
        <w:t>, ZTE, vivo</w:t>
      </w:r>
    </w:p>
    <w:p w14:paraId="40B3E7E1" w14:textId="77777777" w:rsidR="00B27A99" w:rsidRDefault="00B27A99"/>
    <w:p w14:paraId="50D375E8" w14:textId="77777777" w:rsidR="00B27A99" w:rsidRDefault="00D258DB">
      <w:r>
        <w:t>Based on the inputs, the FL has the following analysis:</w:t>
      </w:r>
    </w:p>
    <w:p w14:paraId="5B5F36F2" w14:textId="77777777" w:rsidR="00B27A99" w:rsidRDefault="00D258DB">
      <w:pPr>
        <w:pStyle w:val="listauto1"/>
        <w:rPr>
          <w:b w:val="0"/>
          <w:bCs w:val="0"/>
        </w:rPr>
      </w:pPr>
      <w:r>
        <w:rPr>
          <w:b w:val="0"/>
          <w:bCs w:val="0"/>
        </w:rPr>
        <w:t xml:space="preserve">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w:t>
      </w:r>
      <w:proofErr w:type="gramStart"/>
      <w:r>
        <w:rPr>
          <w:b w:val="0"/>
          <w:bCs w:val="0"/>
        </w:rPr>
        <w:t>has to</w:t>
      </w:r>
      <w:proofErr w:type="gramEnd"/>
      <w:r>
        <w:rPr>
          <w:b w:val="0"/>
          <w:bCs w:val="0"/>
        </w:rPr>
        <w:t xml:space="preserve"> have similar distances to the TRPs. Therefore, only if one SRS is sent by a UE and used by multiple TRPs and the pathlosses between the UE and the TRPs have large differences, the above issue needs to be studied.</w:t>
      </w:r>
    </w:p>
    <w:p w14:paraId="6ECBD0CE" w14:textId="77777777" w:rsidR="00B27A99" w:rsidRDefault="00D258DB">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1C166872" w14:textId="77777777" w:rsidR="00B27A99" w:rsidRDefault="00D258DB">
      <w:pPr>
        <w:pStyle w:val="listauto1"/>
        <w:rPr>
          <w:b w:val="0"/>
          <w:bCs w:val="0"/>
        </w:rPr>
      </w:pPr>
      <w:r>
        <w:rPr>
          <w:b w:val="0"/>
          <w:bCs w:val="0"/>
        </w:rPr>
        <w:t>Therefore, it is suggested to study this case of one SRS utilized by multiple TRPs at least if the power balance is not small.</w:t>
      </w:r>
    </w:p>
    <w:p w14:paraId="22B1AFC3" w14:textId="77777777" w:rsidR="00B27A99" w:rsidRDefault="00B27A99"/>
    <w:p w14:paraId="15B09738" w14:textId="77777777" w:rsidR="00B27A99" w:rsidRDefault="00D258DB">
      <w:r>
        <w:t xml:space="preserve">@Apple @OPPO @LGE: Inter-TRP cross-SRS interference with power imbalance at a TRP is not a new issue, but that the interfering SRS also needs to be used for channel estimation at the TRP seems new. The root cause is that, </w:t>
      </w:r>
      <w:proofErr w:type="gramStart"/>
      <w:r>
        <w:t>in order to</w:t>
      </w:r>
      <w:proofErr w:type="gramEnd"/>
      <w:r>
        <w:t xml:space="preserve">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32A60ED8" w14:textId="77777777" w:rsidR="00B27A99" w:rsidRDefault="00D258DB">
      <w:r>
        <w:t>@CATT: your position is not too clear, but please feel free to elaborate if needed.</w:t>
      </w:r>
    </w:p>
    <w:p w14:paraId="27944398" w14:textId="77777777" w:rsidR="00B27A99" w:rsidRDefault="00B27A99">
      <w:pPr>
        <w:rPr>
          <w:b/>
          <w:bCs/>
        </w:rPr>
      </w:pPr>
    </w:p>
    <w:p w14:paraId="7DF1F0DC" w14:textId="77777777" w:rsidR="00B27A99" w:rsidRDefault="00D258DB">
      <w:pPr>
        <w:rPr>
          <w:b/>
          <w:bCs/>
        </w:rPr>
      </w:pPr>
      <w:r>
        <w:rPr>
          <w:b/>
          <w:bCs/>
        </w:rPr>
        <w:t>Spatial filtering issue:</w:t>
      </w:r>
    </w:p>
    <w:p w14:paraId="45B23589" w14:textId="77777777" w:rsidR="00B27A99" w:rsidRDefault="00D258DB">
      <w:r>
        <w:t>@InterDigital @ZTE: This issue is related to the precoded SRS for DL CSI acquisition, which will be discussed in more detail in Sec. 3.2.2.</w:t>
      </w:r>
    </w:p>
    <w:p w14:paraId="60BCAE4C" w14:textId="77777777" w:rsidR="00B27A99" w:rsidRDefault="00B27A99"/>
    <w:p w14:paraId="4177782B" w14:textId="77777777" w:rsidR="00B27A99" w:rsidRDefault="00D258DB">
      <w:pPr>
        <w:rPr>
          <w:b/>
          <w:bCs/>
        </w:rPr>
      </w:pPr>
      <w:r>
        <w:rPr>
          <w:b/>
          <w:bCs/>
        </w:rPr>
        <w:t>TA issue:</w:t>
      </w:r>
    </w:p>
    <w:p w14:paraId="1F49EC4E" w14:textId="77777777" w:rsidR="00B27A99" w:rsidRDefault="00D258DB">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71FB2847" w14:textId="77777777" w:rsidR="00B27A99" w:rsidRDefault="00B27A99"/>
    <w:p w14:paraId="4B45119F" w14:textId="77777777" w:rsidR="00B27A99" w:rsidRDefault="00D258DB">
      <w:r>
        <w:t>A proposal is provided for further discussion of the power imbalance issue.</w:t>
      </w:r>
    </w:p>
    <w:p w14:paraId="33C1D4E8" w14:textId="77777777" w:rsidR="00B27A99" w:rsidRDefault="00D258DB">
      <w:pPr>
        <w:rPr>
          <w:b/>
          <w:bCs/>
        </w:rPr>
      </w:pPr>
      <w:r>
        <w:rPr>
          <w:b/>
          <w:bCs/>
          <w:highlight w:val="yellow"/>
        </w:rPr>
        <w:lastRenderedPageBreak/>
        <w:t>Proposal 3.1.1</w:t>
      </w:r>
      <w:r>
        <w:rPr>
          <w:b/>
          <w:bCs/>
        </w:rPr>
        <w:t xml:space="preserve">: Study the case where one SRS sent by a UE is utilized by multiple TRPs for channel estimation, and the pathlosses between the UE and the TRPs differ by at least x dB </w:t>
      </w:r>
    </w:p>
    <w:p w14:paraId="2E11A173" w14:textId="77777777" w:rsidR="00B27A99" w:rsidRDefault="00D258DB">
      <w:pPr>
        <w:pStyle w:val="listauto1"/>
      </w:pPr>
      <w:r>
        <w:t>FFS x</w:t>
      </w:r>
    </w:p>
    <w:p w14:paraId="756B7218" w14:textId="77777777" w:rsidR="00B27A99" w:rsidRDefault="00D258DB">
      <w:pPr>
        <w:pStyle w:val="listauto1"/>
      </w:pPr>
      <w:r>
        <w:t>FFS potential enhancements such as SRS power control enhancements.</w:t>
      </w:r>
    </w:p>
    <w:p w14:paraId="36050133" w14:textId="77777777" w:rsidR="00B27A99" w:rsidRDefault="00B27A99"/>
    <w:p w14:paraId="790BCC61"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19AB0BA0" w14:textId="77777777">
        <w:trPr>
          <w:trHeight w:val="273"/>
        </w:trPr>
        <w:tc>
          <w:tcPr>
            <w:tcW w:w="2830" w:type="dxa"/>
            <w:shd w:val="clear" w:color="auto" w:fill="00B0F0"/>
          </w:tcPr>
          <w:p w14:paraId="54AC90AF"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B3775B1"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1A6380E" w14:textId="77777777">
        <w:tc>
          <w:tcPr>
            <w:tcW w:w="2830" w:type="dxa"/>
          </w:tcPr>
          <w:p w14:paraId="51E9CA92"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110D2DE4" w14:textId="77777777" w:rsidR="00B27A99" w:rsidRDefault="00D258DB">
            <w:pPr>
              <w:spacing w:before="120" w:afterLines="50"/>
              <w:rPr>
                <w:rFonts w:eastAsia="Microsoft YaHei"/>
                <w:sz w:val="20"/>
                <w:szCs w:val="20"/>
              </w:rPr>
            </w:pPr>
            <w:r>
              <w:rPr>
                <w:rFonts w:eastAsia="Microsoft YaHei"/>
                <w:sz w:val="20"/>
                <w:szCs w:val="20"/>
              </w:rPr>
              <w:t>We would like to understand whether it is for SRS capacity enhancement or interference randomization? According to the WID, it seems we would not do anything beyond the two areas.</w:t>
            </w:r>
          </w:p>
        </w:tc>
      </w:tr>
      <w:tr w:rsidR="00B27A99" w14:paraId="54535068" w14:textId="77777777">
        <w:tc>
          <w:tcPr>
            <w:tcW w:w="2830" w:type="dxa"/>
          </w:tcPr>
          <w:p w14:paraId="20C13BB7"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01CB206"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57E66226" w14:textId="77777777" w:rsidR="00B27A99" w:rsidRDefault="00D258DB">
            <w:pPr>
              <w:spacing w:before="120" w:afterLines="50"/>
              <w:rPr>
                <w:rFonts w:eastAsia="MS Mincho"/>
                <w:sz w:val="20"/>
                <w:szCs w:val="20"/>
                <w:lang w:eastAsia="ja-JP"/>
              </w:rPr>
            </w:pPr>
            <w:r>
              <w:rPr>
                <w:rFonts w:eastAsia="MS Mincho"/>
                <w:sz w:val="20"/>
                <w:szCs w:val="20"/>
                <w:lang w:eastAsia="ja-JP"/>
              </w:rPr>
              <w:t>In our understanding, normally CJT is performed for a UE when RSRP from coherent multiple TRPs are within a certain threshold (</w:t>
            </w:r>
            <w:proofErr w:type="gramStart"/>
            <w:r>
              <w:rPr>
                <w:rFonts w:eastAsia="MS Mincho"/>
                <w:sz w:val="20"/>
                <w:szCs w:val="20"/>
                <w:lang w:eastAsia="ja-JP"/>
              </w:rPr>
              <w:t>e.g.</w:t>
            </w:r>
            <w:proofErr w:type="gramEnd"/>
            <w:r>
              <w:rPr>
                <w:rFonts w:eastAsia="MS Mincho"/>
                <w:sz w:val="20"/>
                <w:szCs w:val="20"/>
                <w:lang w:eastAsia="ja-JP"/>
              </w:rPr>
              <w:t xml:space="preserve"> up to 3 dB). This may be configurable in actual implementation, but we do not think it would be realistic to assume larger value for x. </w:t>
            </w:r>
          </w:p>
          <w:p w14:paraId="3C504111"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6DDD0D47" w14:textId="77777777" w:rsidR="00B27A99" w:rsidRDefault="00D258DB">
            <w:pPr>
              <w:spacing w:before="120" w:afterLines="50"/>
              <w:rPr>
                <w:rFonts w:eastAsia="Microsoft YaHei"/>
                <w:sz w:val="20"/>
                <w:szCs w:val="20"/>
              </w:rPr>
            </w:pPr>
            <w:r>
              <w:rPr>
                <w:rFonts w:eastAsia="MS Mincho"/>
                <w:sz w:val="20"/>
                <w:szCs w:val="20"/>
                <w:lang w:eastAsia="ja-JP"/>
              </w:rPr>
              <w:t xml:space="preserve">Based on above, we would like to suggest considering </w:t>
            </w:r>
            <w:proofErr w:type="gramStart"/>
            <w:r>
              <w:rPr>
                <w:rFonts w:eastAsia="MS Mincho"/>
                <w:sz w:val="20"/>
                <w:szCs w:val="20"/>
                <w:lang w:eastAsia="ja-JP"/>
              </w:rPr>
              <w:t>an</w:t>
            </w:r>
            <w:proofErr w:type="gramEnd"/>
            <w:r>
              <w:rPr>
                <w:rFonts w:eastAsia="MS Mincho"/>
                <w:sz w:val="20"/>
                <w:szCs w:val="20"/>
                <w:lang w:eastAsia="ja-JP"/>
              </w:rPr>
              <w:t xml:space="preserve"> typical value for x. one possibility is 3 for x, but we would be open to discuss. </w:t>
            </w:r>
          </w:p>
        </w:tc>
      </w:tr>
      <w:tr w:rsidR="00B27A99" w14:paraId="7AD40C67" w14:textId="77777777">
        <w:tc>
          <w:tcPr>
            <w:tcW w:w="2830" w:type="dxa"/>
          </w:tcPr>
          <w:p w14:paraId="1B408A1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15FF3655"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B27A99" w14:paraId="2AC9761B" w14:textId="77777777">
        <w:tc>
          <w:tcPr>
            <w:tcW w:w="2830" w:type="dxa"/>
          </w:tcPr>
          <w:p w14:paraId="33ECCE1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EAB402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We agree with DOCOMO that a small value of x (</w:t>
            </w:r>
            <w:proofErr w:type="gramStart"/>
            <w:r>
              <w:rPr>
                <w:rFonts w:eastAsia="Microsoft YaHei"/>
                <w:sz w:val="20"/>
                <w:szCs w:val="20"/>
                <w:lang w:eastAsia="zh-CN"/>
              </w:rPr>
              <w:t>e.g.</w:t>
            </w:r>
            <w:proofErr w:type="gramEnd"/>
            <w:r>
              <w:rPr>
                <w:rFonts w:eastAsia="Microsoft YaHei"/>
                <w:sz w:val="20"/>
                <w:szCs w:val="20"/>
                <w:lang w:eastAsia="zh-CN"/>
              </w:rPr>
              <w:t xml:space="preserve"> 3dB) would be more reasonable. Companies who propose a larger value of x should justify that C-JT can provide significant gain with the value, which is not expected by us. </w:t>
            </w:r>
          </w:p>
        </w:tc>
      </w:tr>
      <w:tr w:rsidR="00B27A99" w14:paraId="6F5DDB1D" w14:textId="77777777">
        <w:tc>
          <w:tcPr>
            <w:tcW w:w="2830" w:type="dxa"/>
          </w:tcPr>
          <w:p w14:paraId="0DC4C466"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50AF47AF"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Support the Proposal 3.1.1. From our perspective, x can belong to the set of {3db, 6dB</w:t>
            </w:r>
            <w:proofErr w:type="gramStart"/>
            <w:r>
              <w:rPr>
                <w:rFonts w:eastAsia="Microsoft YaHei" w:hint="eastAsia"/>
                <w:sz w:val="20"/>
                <w:szCs w:val="20"/>
                <w:lang w:eastAsia="zh-CN"/>
              </w:rPr>
              <w:t>} .</w:t>
            </w:r>
            <w:proofErr w:type="gramEnd"/>
            <w:r>
              <w:rPr>
                <w:rFonts w:eastAsia="Microsoft YaHei" w:hint="eastAsia"/>
                <w:sz w:val="20"/>
                <w:szCs w:val="20"/>
                <w:lang w:eastAsia="zh-CN"/>
              </w:rPr>
              <w:t xml:space="preserve"> </w:t>
            </w:r>
          </w:p>
        </w:tc>
      </w:tr>
      <w:tr w:rsidR="00E35756" w14:paraId="7945E848" w14:textId="77777777">
        <w:tc>
          <w:tcPr>
            <w:tcW w:w="2830" w:type="dxa"/>
          </w:tcPr>
          <w:p w14:paraId="42E5CE7B" w14:textId="583C9565"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052F0E58" w14:textId="273C2F11" w:rsidR="00E35756" w:rsidRDefault="00E35756" w:rsidP="00E35756">
            <w:pPr>
              <w:spacing w:before="120" w:afterLines="50"/>
              <w:rPr>
                <w:rFonts w:eastAsia="Microsoft YaHei"/>
                <w:sz w:val="20"/>
                <w:szCs w:val="20"/>
                <w:lang w:eastAsia="zh-CN"/>
              </w:rPr>
            </w:pPr>
            <w:r>
              <w:rPr>
                <w:rFonts w:eastAsia="Microsoft YaHei"/>
                <w:sz w:val="20"/>
                <w:szCs w:val="20"/>
              </w:rPr>
              <w:t xml:space="preserve">Agree with Docomo that motivation of the proposal should be further clarified. In general, we support to study further SRS transmission to non-target TRP. </w:t>
            </w:r>
          </w:p>
        </w:tc>
      </w:tr>
      <w:tr w:rsidR="00B81F21" w14:paraId="73FEDDAF" w14:textId="77777777">
        <w:tc>
          <w:tcPr>
            <w:tcW w:w="2830" w:type="dxa"/>
          </w:tcPr>
          <w:p w14:paraId="678326CF" w14:textId="69BA82E6" w:rsidR="00B81F21" w:rsidRDefault="00B81F21" w:rsidP="00E35756">
            <w:pPr>
              <w:spacing w:before="120" w:afterLines="50"/>
              <w:rPr>
                <w:rFonts w:eastAsia="Microsoft YaHei"/>
                <w:sz w:val="20"/>
                <w:szCs w:val="20"/>
              </w:rPr>
            </w:pPr>
            <w:r>
              <w:rPr>
                <w:rFonts w:eastAsia="Microsoft YaHei"/>
                <w:sz w:val="20"/>
                <w:szCs w:val="20"/>
              </w:rPr>
              <w:t>FL</w:t>
            </w:r>
          </w:p>
        </w:tc>
        <w:tc>
          <w:tcPr>
            <w:tcW w:w="6520" w:type="dxa"/>
          </w:tcPr>
          <w:p w14:paraId="2D74C6E4" w14:textId="0DF5DA40" w:rsidR="00B81F21" w:rsidRDefault="00B81F21" w:rsidP="00E35756">
            <w:pPr>
              <w:spacing w:before="120" w:afterLines="50"/>
              <w:rPr>
                <w:rFonts w:eastAsia="Microsoft YaHei"/>
                <w:sz w:val="20"/>
                <w:szCs w:val="20"/>
              </w:rPr>
            </w:pPr>
            <w:r>
              <w:rPr>
                <w:rFonts w:eastAsia="Microsoft YaHei"/>
                <w:sz w:val="20"/>
                <w:szCs w:val="20"/>
              </w:rPr>
              <w:t xml:space="preserve">@All: Please note that this proposal is about “study the case” to fully understand it via simulations or analysis, not about providing enhancements yet. It has impact on SRS performance </w:t>
            </w:r>
            <w:proofErr w:type="gramStart"/>
            <w:r>
              <w:rPr>
                <w:rFonts w:eastAsia="Microsoft YaHei"/>
                <w:sz w:val="20"/>
                <w:szCs w:val="20"/>
              </w:rPr>
              <w:t>and also</w:t>
            </w:r>
            <w:proofErr w:type="gramEnd"/>
            <w:r>
              <w:rPr>
                <w:rFonts w:eastAsia="Microsoft YaHei"/>
                <w:sz w:val="20"/>
                <w:szCs w:val="20"/>
              </w:rPr>
              <w:t xml:space="preserve"> TDD CJT performance, so it may be worth investigating. For example, a small x value limits the CJT use cases but ensures </w:t>
            </w:r>
            <w:r w:rsidR="001A6907">
              <w:rPr>
                <w:rFonts w:eastAsia="Microsoft YaHei"/>
                <w:sz w:val="20"/>
                <w:szCs w:val="20"/>
              </w:rPr>
              <w:t xml:space="preserve">good SRS performance, and a large x value is less limiting for CJT use cases but may degrade SRS performance. Thus, it may be a meaningful study to simulate x = {3, 6, 9} </w:t>
            </w:r>
            <w:proofErr w:type="spellStart"/>
            <w:r w:rsidR="001A6907">
              <w:rPr>
                <w:rFonts w:eastAsia="Microsoft YaHei"/>
                <w:sz w:val="20"/>
                <w:szCs w:val="20"/>
              </w:rPr>
              <w:t>dB.</w:t>
            </w:r>
            <w:proofErr w:type="spellEnd"/>
            <w:r w:rsidR="001A6907">
              <w:rPr>
                <w:rFonts w:eastAsia="Microsoft YaHei"/>
                <w:sz w:val="20"/>
                <w:szCs w:val="20"/>
              </w:rPr>
              <w:t xml:space="preserve"> </w:t>
            </w:r>
            <w:proofErr w:type="gramStart"/>
            <w:r w:rsidR="001A6907">
              <w:rPr>
                <w:rFonts w:eastAsia="Microsoft YaHei"/>
                <w:sz w:val="20"/>
                <w:szCs w:val="20"/>
              </w:rPr>
              <w:t>Anyway</w:t>
            </w:r>
            <w:proofErr w:type="gramEnd"/>
            <w:r w:rsidR="001A6907">
              <w:rPr>
                <w:rFonts w:eastAsia="Microsoft YaHei"/>
                <w:sz w:val="20"/>
                <w:szCs w:val="20"/>
              </w:rPr>
              <w:t xml:space="preserve"> more inputs are welcome.</w:t>
            </w:r>
          </w:p>
        </w:tc>
      </w:tr>
    </w:tbl>
    <w:p w14:paraId="7EABDFDE" w14:textId="77777777" w:rsidR="00B27A99" w:rsidRDefault="00B27A99"/>
    <w:p w14:paraId="22B83D10" w14:textId="77777777" w:rsidR="00B27A99" w:rsidRDefault="00B27A99"/>
    <w:p w14:paraId="110B5A91" w14:textId="77777777" w:rsidR="00B27A99" w:rsidRDefault="00B27A99"/>
    <w:p w14:paraId="7B9E38A6" w14:textId="77777777" w:rsidR="00B27A99" w:rsidRDefault="00D258DB">
      <w:pPr>
        <w:pStyle w:val="Heading3"/>
      </w:pPr>
      <w:r>
        <w:t>Others</w:t>
      </w:r>
    </w:p>
    <w:p w14:paraId="7FF03F8C" w14:textId="77777777" w:rsidR="00B27A99" w:rsidRDefault="00D258DB">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5178A2F6" w14:textId="77777777">
        <w:trPr>
          <w:trHeight w:val="273"/>
        </w:trPr>
        <w:tc>
          <w:tcPr>
            <w:tcW w:w="2830" w:type="dxa"/>
            <w:shd w:val="clear" w:color="auto" w:fill="00B0F0"/>
          </w:tcPr>
          <w:p w14:paraId="3EC2D8D1"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404A69C"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C61D5BC" w14:textId="77777777">
        <w:tc>
          <w:tcPr>
            <w:tcW w:w="2830" w:type="dxa"/>
          </w:tcPr>
          <w:p w14:paraId="1C108D9D" w14:textId="77777777" w:rsidR="00B27A99" w:rsidRDefault="00B27A99">
            <w:pPr>
              <w:spacing w:before="120" w:afterLines="50"/>
              <w:rPr>
                <w:rFonts w:eastAsia="Microsoft YaHei"/>
                <w:sz w:val="20"/>
                <w:szCs w:val="20"/>
              </w:rPr>
            </w:pPr>
          </w:p>
        </w:tc>
        <w:tc>
          <w:tcPr>
            <w:tcW w:w="6520" w:type="dxa"/>
          </w:tcPr>
          <w:p w14:paraId="42157622" w14:textId="77777777" w:rsidR="00B27A99" w:rsidRDefault="00B27A99">
            <w:pPr>
              <w:spacing w:before="120" w:afterLines="50"/>
              <w:rPr>
                <w:rFonts w:eastAsia="Microsoft YaHei"/>
                <w:sz w:val="20"/>
                <w:szCs w:val="20"/>
              </w:rPr>
            </w:pPr>
          </w:p>
        </w:tc>
      </w:tr>
      <w:tr w:rsidR="00B27A99" w14:paraId="172EC391" w14:textId="77777777">
        <w:tc>
          <w:tcPr>
            <w:tcW w:w="2830" w:type="dxa"/>
          </w:tcPr>
          <w:p w14:paraId="60516FE7" w14:textId="77777777" w:rsidR="00B27A99" w:rsidRDefault="00B27A99">
            <w:pPr>
              <w:spacing w:before="120" w:afterLines="50"/>
              <w:rPr>
                <w:rFonts w:eastAsia="Microsoft YaHei"/>
                <w:sz w:val="20"/>
                <w:szCs w:val="20"/>
              </w:rPr>
            </w:pPr>
          </w:p>
        </w:tc>
        <w:tc>
          <w:tcPr>
            <w:tcW w:w="6520" w:type="dxa"/>
          </w:tcPr>
          <w:p w14:paraId="2F3ECC42" w14:textId="77777777" w:rsidR="00B27A99" w:rsidRDefault="00B27A99">
            <w:pPr>
              <w:spacing w:before="120" w:afterLines="50"/>
              <w:rPr>
                <w:rFonts w:eastAsia="Microsoft YaHei"/>
                <w:sz w:val="20"/>
                <w:szCs w:val="20"/>
              </w:rPr>
            </w:pPr>
          </w:p>
        </w:tc>
      </w:tr>
    </w:tbl>
    <w:p w14:paraId="78113F01" w14:textId="77777777" w:rsidR="00B27A99" w:rsidRDefault="00B27A99"/>
    <w:p w14:paraId="48AB0572" w14:textId="77777777" w:rsidR="00B27A99" w:rsidRDefault="00B27A99"/>
    <w:p w14:paraId="63FCB875" w14:textId="77777777" w:rsidR="00B27A99" w:rsidRDefault="00B27A99"/>
    <w:p w14:paraId="713D5CBB" w14:textId="77777777" w:rsidR="00B27A99" w:rsidRDefault="00D258DB">
      <w:pPr>
        <w:pStyle w:val="Heading2"/>
        <w:rPr>
          <w:lang w:val="en-GB"/>
        </w:rPr>
      </w:pPr>
      <w:bookmarkStart w:id="6" w:name="_Hlk100571133"/>
      <w:r>
        <w:rPr>
          <w:lang w:val="en-GB"/>
        </w:rPr>
        <w:t>Potential enhancements for SRS capacity enhancements and/or interference randomization</w:t>
      </w:r>
    </w:p>
    <w:p w14:paraId="5A1B7847" w14:textId="77777777" w:rsidR="00B27A99" w:rsidRDefault="00D258DB">
      <w:pPr>
        <w:rPr>
          <w:lang w:val="en-GB"/>
        </w:rPr>
      </w:pPr>
      <w:r>
        <w:rPr>
          <w:lang w:val="en-GB"/>
        </w:rPr>
        <w:t xml:space="preserve">We roughly categorize the potential enhancements for SRS capacity enhancements and/or interference randomization according </w:t>
      </w:r>
      <w:proofErr w:type="gramStart"/>
      <w:r>
        <w:rPr>
          <w:lang w:val="en-GB"/>
        </w:rPr>
        <w:t>to:</w:t>
      </w:r>
      <w:proofErr w:type="gramEnd"/>
      <w:r>
        <w:rPr>
          <w:lang w:val="en-GB"/>
        </w:rPr>
        <w:t xml:space="preserve">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6"/>
    <w:p w14:paraId="6AE22FDB" w14:textId="77777777" w:rsidR="00B27A99" w:rsidRDefault="00D258DB">
      <w:pPr>
        <w:pStyle w:val="Heading3"/>
        <w:rPr>
          <w:lang w:val="en-GB"/>
        </w:rPr>
      </w:pPr>
      <w:r>
        <w:rPr>
          <w:lang w:val="en-GB"/>
        </w:rPr>
        <w:t>Resource mapping with randomized or new patterns in time/frequency/sequence/etc. domains</w:t>
      </w:r>
    </w:p>
    <w:p w14:paraId="0252CC43" w14:textId="77777777" w:rsidR="00B27A99" w:rsidRDefault="00D258DB">
      <w:r>
        <w:rPr>
          <w:lang w:val="en-GB"/>
        </w:rPr>
        <w:t xml:space="preserve">Various companies have proposed enhancements for SRS interference randomization, such as several hopping techniques, randomizing / changing the existing resource mapping / transmission parameters for SRS, enhancing the </w:t>
      </w:r>
      <w:proofErr w:type="spellStart"/>
      <w:r>
        <w:rPr>
          <w:lang w:val="en-GB"/>
        </w:rPr>
        <w:t>signaling</w:t>
      </w:r>
      <w:proofErr w:type="spellEnd"/>
      <w:r>
        <w:rPr>
          <w:lang w:val="en-GB"/>
        </w:rPr>
        <w:t xml:space="preserve"> for more flexible SRS transmission, etc. A short summary is as follows. </w:t>
      </w:r>
    </w:p>
    <w:p w14:paraId="3D72E8CD" w14:textId="77777777" w:rsidR="00B27A99" w:rsidRDefault="00D258DB">
      <w:pPr>
        <w:numPr>
          <w:ilvl w:val="0"/>
          <w:numId w:val="9"/>
        </w:numPr>
        <w:autoSpaceDE/>
        <w:autoSpaceDN/>
        <w:adjustRightInd/>
        <w:snapToGrid/>
        <w:spacing w:after="160"/>
      </w:pPr>
      <w:r>
        <w:t>Randomized / new frequency-domain resource mapping (</w:t>
      </w:r>
      <w:del w:id="7" w:author="Loic Canonne-Velasquez" w:date="2022-05-10T13:18:00Z">
        <w:r>
          <w:delText>8</w:delText>
        </w:r>
      </w:del>
      <w:ins w:id="8" w:author="Loic Canonne-Velasquez" w:date="2022-05-10T13:18:00Z">
        <w:r>
          <w:t>9</w:t>
        </w:r>
      </w:ins>
      <w:r>
        <w:t xml:space="preserve">): ZTE, Xiaomi (FDM via cell ID), Samsung (different bandwidths for different FH symbols), Ericsson/Apple/Qualcomm (comb hopping), NTT DOCOMO, CMCC, </w:t>
      </w:r>
      <w:proofErr w:type="spellStart"/>
      <w:ins w:id="9" w:author="Loic Canonne-Velasquez" w:date="2022-05-10T13:14:00Z">
        <w:r>
          <w:t>InterDigital</w:t>
        </w:r>
        <w:proofErr w:type="spellEnd"/>
        <w:r>
          <w:t xml:space="preserve">, </w:t>
        </w:r>
      </w:ins>
    </w:p>
    <w:p w14:paraId="7C59DEBB" w14:textId="77777777" w:rsidR="00B27A99" w:rsidRDefault="00D258DB">
      <w:pPr>
        <w:numPr>
          <w:ilvl w:val="0"/>
          <w:numId w:val="9"/>
        </w:numPr>
        <w:autoSpaceDE/>
        <w:autoSpaceDN/>
        <w:adjustRightInd/>
        <w:snapToGrid/>
        <w:spacing w:after="160"/>
      </w:pPr>
      <w:r>
        <w:t>Randomized / new code-domain resource mapping</w:t>
      </w:r>
    </w:p>
    <w:p w14:paraId="1EC2B01C" w14:textId="77777777" w:rsidR="00B27A99" w:rsidRDefault="00D258DB">
      <w:pPr>
        <w:numPr>
          <w:ilvl w:val="1"/>
          <w:numId w:val="9"/>
        </w:numPr>
        <w:autoSpaceDE/>
        <w:autoSpaceDN/>
        <w:adjustRightInd/>
        <w:snapToGrid/>
        <w:spacing w:after="160"/>
      </w:pPr>
      <w:r>
        <w:t>Cyclic shift (</w:t>
      </w:r>
      <w:del w:id="10" w:author="Mostafa Khoshnevisan" w:date="2022-05-10T16:17:00Z">
        <w:r>
          <w:delText>7</w:delText>
        </w:r>
      </w:del>
      <w:ins w:id="11" w:author="Mostafa Khoshnevisan" w:date="2022-05-10T16:17:00Z">
        <w:r>
          <w:t>6</w:t>
        </w:r>
      </w:ins>
      <w:r>
        <w:t xml:space="preserve">): Futurewei, Huawei, </w:t>
      </w:r>
      <w:proofErr w:type="spellStart"/>
      <w:r>
        <w:t>HiSilicon</w:t>
      </w:r>
      <w:proofErr w:type="spellEnd"/>
      <w:r>
        <w:t xml:space="preserve">, Ericsson, </w:t>
      </w:r>
      <w:proofErr w:type="spellStart"/>
      <w:r>
        <w:t>Spreadtrum</w:t>
      </w:r>
      <w:proofErr w:type="spellEnd"/>
      <w:r>
        <w:t xml:space="preserve">, NTT DOCOMO, </w:t>
      </w:r>
      <w:del w:id="12" w:author="Mostafa Khoshnevisan" w:date="2022-05-10T16:17:00Z">
        <w:r>
          <w:delText>Qualcomm</w:delText>
        </w:r>
      </w:del>
    </w:p>
    <w:p w14:paraId="2DEAE589" w14:textId="77777777" w:rsidR="00B27A99" w:rsidRDefault="00D258DB">
      <w:pPr>
        <w:numPr>
          <w:ilvl w:val="1"/>
          <w:numId w:val="9"/>
        </w:numPr>
        <w:autoSpaceDE/>
        <w:autoSpaceDN/>
        <w:adjustRightInd/>
        <w:snapToGrid/>
        <w:spacing w:after="160"/>
      </w:pPr>
      <w:r>
        <w:t xml:space="preserve">Sequence (7): Futurewei, ZTE, CMCC, Qualcomm, </w:t>
      </w:r>
      <w:proofErr w:type="spellStart"/>
      <w:r>
        <w:t>Spreadtrum</w:t>
      </w:r>
      <w:proofErr w:type="spellEnd"/>
      <w:r>
        <w:t xml:space="preserve"> (per TRP hopping), NTT DOCOMO, </w:t>
      </w:r>
      <w:proofErr w:type="spellStart"/>
      <w:r>
        <w:t>InterDigital</w:t>
      </w:r>
      <w:proofErr w:type="spellEnd"/>
      <w:r>
        <w:t xml:space="preserve"> (low correlation)</w:t>
      </w:r>
    </w:p>
    <w:p w14:paraId="27747790" w14:textId="77777777" w:rsidR="00B27A99" w:rsidRDefault="00D258DB">
      <w:pPr>
        <w:numPr>
          <w:ilvl w:val="0"/>
          <w:numId w:val="9"/>
        </w:numPr>
        <w:autoSpaceDE/>
        <w:autoSpaceDN/>
        <w:adjustRightInd/>
        <w:snapToGrid/>
        <w:spacing w:after="160"/>
      </w:pPr>
      <w:r>
        <w:t xml:space="preserve">Enhanced signaling for flexible </w:t>
      </w:r>
      <w:r>
        <w:rPr>
          <w:lang w:val="en-GB"/>
        </w:rPr>
        <w:t xml:space="preserve">SRS transmission </w:t>
      </w:r>
      <w:r>
        <w:t xml:space="preserve">(4): </w:t>
      </w:r>
      <w:proofErr w:type="spellStart"/>
      <w:r>
        <w:t>InterDigital</w:t>
      </w:r>
      <w:proofErr w:type="spellEnd"/>
      <w:r>
        <w:t xml:space="preserve"> (triggering), Samsung (dynamic PC signaling), NTT DOCOMO (dynamic time/frequency resources, hopping, sequence/sequence group, comb, cyclic shift; also based on slot/symbol/TRP), Qualcomm (based on MU / scheduling / DL traffic for AP/SP SRS)</w:t>
      </w:r>
    </w:p>
    <w:p w14:paraId="3A1B8B08" w14:textId="77777777" w:rsidR="00B27A99" w:rsidRDefault="00D258DB">
      <w:r>
        <w:t>Based on the above summary, the FL suggests companies to consider and provide views on the following high-level proposal:</w:t>
      </w:r>
    </w:p>
    <w:p w14:paraId="4DB182D4" w14:textId="77777777" w:rsidR="00B27A99" w:rsidRDefault="00D258DB">
      <w:pPr>
        <w:rPr>
          <w:b/>
          <w:bCs/>
        </w:rPr>
      </w:pPr>
      <w:r>
        <w:rPr>
          <w:b/>
          <w:bCs/>
        </w:rPr>
        <w:t>Proposal 3.2.1: Study at least the following for SRS enhancement to manage inter-TRP cross-SRS interference targeting TDD CJT via SRS interference randomization</w:t>
      </w:r>
    </w:p>
    <w:p w14:paraId="2DF4DF73" w14:textId="77777777" w:rsidR="00B27A99" w:rsidRDefault="00D258DB">
      <w:pPr>
        <w:pStyle w:val="ListParagraph"/>
        <w:numPr>
          <w:ilvl w:val="0"/>
          <w:numId w:val="9"/>
        </w:numPr>
        <w:rPr>
          <w:rFonts w:ascii="Times New Roman" w:hAnsi="Times New Roman"/>
          <w:b/>
          <w:bCs/>
        </w:rPr>
      </w:pPr>
      <w:r>
        <w:rPr>
          <w:rFonts w:ascii="Times New Roman" w:hAnsi="Times New Roman"/>
          <w:b/>
          <w:bCs/>
        </w:rPr>
        <w:lastRenderedPageBreak/>
        <w:t>Randomized / new frequency-domain resource mapping for SRS transmission</w:t>
      </w:r>
    </w:p>
    <w:p w14:paraId="262D0FDA"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code-domain resource mapping for SRS transmission</w:t>
      </w:r>
    </w:p>
    <w:p w14:paraId="29C5E634" w14:textId="77777777" w:rsidR="00B27A99" w:rsidRDefault="00D258DB">
      <w:pPr>
        <w:pStyle w:val="ListParagraph"/>
        <w:numPr>
          <w:ilvl w:val="0"/>
          <w:numId w:val="9"/>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281D21B9" w14:textId="77777777" w:rsidR="00B27A99" w:rsidRDefault="00B27A99"/>
    <w:tbl>
      <w:tblPr>
        <w:tblStyle w:val="TableGrid"/>
        <w:tblW w:w="9350" w:type="dxa"/>
        <w:tblLayout w:type="fixed"/>
        <w:tblLook w:val="04A0" w:firstRow="1" w:lastRow="0" w:firstColumn="1" w:lastColumn="0" w:noHBand="0" w:noVBand="1"/>
      </w:tblPr>
      <w:tblGrid>
        <w:gridCol w:w="2830"/>
        <w:gridCol w:w="6520"/>
      </w:tblGrid>
      <w:tr w:rsidR="00B27A99" w14:paraId="15D7333B" w14:textId="77777777">
        <w:trPr>
          <w:trHeight w:val="273"/>
        </w:trPr>
        <w:tc>
          <w:tcPr>
            <w:tcW w:w="2830" w:type="dxa"/>
            <w:shd w:val="clear" w:color="auto" w:fill="00B0F0"/>
          </w:tcPr>
          <w:p w14:paraId="00A37EF7"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B4A8B85"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ADE07C7" w14:textId="77777777">
        <w:tc>
          <w:tcPr>
            <w:tcW w:w="2830" w:type="dxa"/>
          </w:tcPr>
          <w:p w14:paraId="7BD5091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6CB2883" w14:textId="77777777" w:rsidR="00B27A99" w:rsidRDefault="00D258DB">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B27A99" w14:paraId="0C4A88A7" w14:textId="77777777">
        <w:tc>
          <w:tcPr>
            <w:tcW w:w="2830" w:type="dxa"/>
          </w:tcPr>
          <w:p w14:paraId="22DD1D22"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7B371E7" w14:textId="77777777" w:rsidR="00B27A99" w:rsidRDefault="00D258DB">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5A256882" w14:textId="77777777" w:rsidR="00B27A99" w:rsidRDefault="00D258DB">
            <w:pPr>
              <w:rPr>
                <w:b/>
                <w:bCs/>
              </w:rPr>
            </w:pPr>
            <w:r>
              <w:rPr>
                <w:b/>
                <w:bCs/>
              </w:rPr>
              <w:t>Proposal 3.2.1</w:t>
            </w:r>
            <w:ins w:id="13"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682728E7" w14:textId="77777777" w:rsidR="00B27A99" w:rsidRDefault="00D258DB">
            <w:pPr>
              <w:pStyle w:val="ListParagraph"/>
              <w:numPr>
                <w:ilvl w:val="0"/>
                <w:numId w:val="9"/>
              </w:numPr>
              <w:rPr>
                <w:ins w:id="14"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159126A" w14:textId="77777777" w:rsidR="00B27A99" w:rsidRDefault="00D258DB">
            <w:pPr>
              <w:pStyle w:val="ListParagraph"/>
              <w:numPr>
                <w:ilvl w:val="1"/>
                <w:numId w:val="9"/>
              </w:numPr>
              <w:rPr>
                <w:rFonts w:ascii="Times New Roman" w:hAnsi="Times New Roman"/>
                <w:b/>
                <w:bCs/>
              </w:rPr>
            </w:pPr>
            <w:proofErr w:type="gramStart"/>
            <w:ins w:id="15"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112446F3" w14:textId="77777777" w:rsidR="00B27A99" w:rsidRDefault="00D258DB">
            <w:pPr>
              <w:pStyle w:val="ListParagraph"/>
              <w:numPr>
                <w:ilvl w:val="0"/>
                <w:numId w:val="9"/>
              </w:numPr>
              <w:rPr>
                <w:ins w:id="16" w:author="Naoya Shibaike" w:date="2022-05-10T14:58:00Z"/>
                <w:rFonts w:ascii="Times New Roman" w:hAnsi="Times New Roman"/>
                <w:b/>
                <w:bCs/>
              </w:rPr>
            </w:pPr>
            <w:r>
              <w:rPr>
                <w:rFonts w:ascii="Times New Roman" w:hAnsi="Times New Roman"/>
                <w:b/>
                <w:bCs/>
              </w:rPr>
              <w:t>Randomized / new code-domain resource mapping for SRS transmission</w:t>
            </w:r>
          </w:p>
          <w:p w14:paraId="37C294F8" w14:textId="77777777" w:rsidR="00B27A99" w:rsidRDefault="00D258DB">
            <w:pPr>
              <w:pStyle w:val="ListParagraph"/>
              <w:numPr>
                <w:ilvl w:val="1"/>
                <w:numId w:val="9"/>
              </w:numPr>
              <w:rPr>
                <w:rFonts w:ascii="Times New Roman" w:hAnsi="Times New Roman"/>
                <w:b/>
                <w:bCs/>
              </w:rPr>
            </w:pPr>
            <w:proofErr w:type="gramStart"/>
            <w:ins w:id="17"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3ED9CCE1" w14:textId="77777777" w:rsidR="00B27A99" w:rsidRDefault="00D258DB">
            <w:pPr>
              <w:pStyle w:val="ListParagraph"/>
              <w:numPr>
                <w:ilvl w:val="0"/>
                <w:numId w:val="9"/>
              </w:numPr>
              <w:rPr>
                <w:ins w:id="18"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4495A4F6" w14:textId="77777777" w:rsidR="00B27A99" w:rsidRDefault="00D258DB">
            <w:pPr>
              <w:pStyle w:val="ListParagraph"/>
              <w:numPr>
                <w:ilvl w:val="1"/>
                <w:numId w:val="9"/>
              </w:numPr>
              <w:rPr>
                <w:rFonts w:ascii="Times New Roman" w:hAnsi="Times New Roman"/>
                <w:b/>
                <w:bCs/>
              </w:rPr>
            </w:pPr>
            <w:proofErr w:type="gramStart"/>
            <w:ins w:id="19"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dynamic update of SRS parameters</w:t>
              </w:r>
            </w:ins>
          </w:p>
          <w:p w14:paraId="3BE6474F" w14:textId="77777777" w:rsidR="00B27A99" w:rsidRDefault="00B27A99">
            <w:pPr>
              <w:spacing w:before="120" w:afterLines="50"/>
              <w:rPr>
                <w:rFonts w:eastAsia="Microsoft YaHei"/>
                <w:sz w:val="20"/>
                <w:szCs w:val="20"/>
                <w:lang w:val="en-GB"/>
              </w:rPr>
            </w:pPr>
          </w:p>
        </w:tc>
      </w:tr>
      <w:tr w:rsidR="00B27A99" w14:paraId="500E48C7" w14:textId="77777777">
        <w:tc>
          <w:tcPr>
            <w:tcW w:w="2830" w:type="dxa"/>
          </w:tcPr>
          <w:p w14:paraId="2269382D" w14:textId="77777777" w:rsidR="00B27A99" w:rsidRDefault="00D258DB">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399CD118"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B27A99" w14:paraId="5199FCD5" w14:textId="77777777">
        <w:tc>
          <w:tcPr>
            <w:tcW w:w="2830" w:type="dxa"/>
          </w:tcPr>
          <w:p w14:paraId="4F0AE9EF" w14:textId="77777777" w:rsidR="00B27A99" w:rsidRDefault="00D258DB">
            <w:pPr>
              <w:spacing w:before="120" w:afterLines="50"/>
              <w:rPr>
                <w:rFonts w:eastAsia="MS Mincho"/>
                <w:sz w:val="20"/>
                <w:szCs w:val="20"/>
                <w:lang w:eastAsia="ja-JP"/>
              </w:rPr>
            </w:pPr>
            <w:r>
              <w:rPr>
                <w:rFonts w:eastAsia="MS Mincho"/>
                <w:sz w:val="20"/>
                <w:szCs w:val="20"/>
                <w:lang w:eastAsia="ja-JP"/>
              </w:rPr>
              <w:t>QC</w:t>
            </w:r>
          </w:p>
        </w:tc>
        <w:tc>
          <w:tcPr>
            <w:tcW w:w="6520" w:type="dxa"/>
          </w:tcPr>
          <w:p w14:paraId="70BD6863" w14:textId="77777777" w:rsidR="00B27A99" w:rsidRDefault="00D258DB">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2D5A93C1" w14:textId="77777777" w:rsidR="00B27A99" w:rsidRDefault="00D258DB">
            <w:pPr>
              <w:pStyle w:val="ListParagraph"/>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06E31B46" w14:textId="77777777" w:rsidR="00B27A99" w:rsidRDefault="00D258DB">
            <w:pPr>
              <w:pStyle w:val="ListParagraph"/>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B27A99" w14:paraId="031BA2D2" w14:textId="77777777">
        <w:tc>
          <w:tcPr>
            <w:tcW w:w="2830" w:type="dxa"/>
          </w:tcPr>
          <w:p w14:paraId="1B855E42" w14:textId="77777777" w:rsidR="00B27A99" w:rsidRDefault="00D258DB">
            <w:pPr>
              <w:spacing w:before="120" w:afterLines="50"/>
              <w:rPr>
                <w:rFonts w:eastAsia="MS Mincho"/>
                <w:sz w:val="20"/>
                <w:szCs w:val="20"/>
                <w:lang w:eastAsia="ja-JP"/>
              </w:rPr>
            </w:pPr>
            <w:r>
              <w:rPr>
                <w:rFonts w:eastAsia="MS Mincho"/>
                <w:sz w:val="20"/>
                <w:szCs w:val="20"/>
                <w:lang w:eastAsia="ja-JP"/>
              </w:rPr>
              <w:t>Intel</w:t>
            </w:r>
          </w:p>
        </w:tc>
        <w:tc>
          <w:tcPr>
            <w:tcW w:w="6520" w:type="dxa"/>
          </w:tcPr>
          <w:p w14:paraId="667DCC83" w14:textId="77777777" w:rsidR="00B27A99" w:rsidRDefault="00D258DB">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B27A99" w14:paraId="60FED692" w14:textId="77777777">
        <w:tc>
          <w:tcPr>
            <w:tcW w:w="2830" w:type="dxa"/>
          </w:tcPr>
          <w:p w14:paraId="564214F9"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402B87A0" w14:textId="77777777" w:rsidR="00B27A99" w:rsidRDefault="00D258DB">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B27A99" w14:paraId="418A77B7" w14:textId="77777777">
        <w:tc>
          <w:tcPr>
            <w:tcW w:w="2830" w:type="dxa"/>
          </w:tcPr>
          <w:p w14:paraId="2B7A89E3" w14:textId="77777777" w:rsidR="00B27A99" w:rsidRDefault="00D258DB">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708A40E" w14:textId="77777777" w:rsidR="00B27A99" w:rsidRDefault="00D258DB">
            <w:pPr>
              <w:spacing w:before="120" w:afterLines="50"/>
              <w:rPr>
                <w:rFonts w:eastAsia="Malgun Gothic"/>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B27A99" w14:paraId="0B1E6D39" w14:textId="77777777">
        <w:tc>
          <w:tcPr>
            <w:tcW w:w="2830" w:type="dxa"/>
          </w:tcPr>
          <w:p w14:paraId="781F7E05" w14:textId="77777777" w:rsidR="00B27A99" w:rsidRDefault="00D258DB">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6B327E26" w14:textId="77777777" w:rsidR="00B27A99" w:rsidRDefault="00D258DB">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B27A99" w14:paraId="1D3CC19D" w14:textId="77777777">
        <w:tc>
          <w:tcPr>
            <w:tcW w:w="2830" w:type="dxa"/>
          </w:tcPr>
          <w:p w14:paraId="2950C91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B3F9010"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We are fine with considering the top two solutions with the examples provided </w:t>
            </w:r>
            <w:r>
              <w:rPr>
                <w:rFonts w:eastAsiaTheme="minorEastAsia"/>
                <w:sz w:val="20"/>
                <w:szCs w:val="20"/>
                <w:lang w:eastAsia="zh-CN"/>
              </w:rPr>
              <w:lastRenderedPageBreak/>
              <w:t>by DOCOMO, i.e.:</w:t>
            </w:r>
          </w:p>
          <w:p w14:paraId="70867054" w14:textId="77777777" w:rsidR="00B27A99" w:rsidRDefault="00D258DB">
            <w:pPr>
              <w:pStyle w:val="ListParagraph"/>
              <w:numPr>
                <w:ilvl w:val="0"/>
                <w:numId w:val="9"/>
              </w:numPr>
              <w:rPr>
                <w:ins w:id="20"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70904165" w14:textId="77777777" w:rsidR="00B27A99" w:rsidRDefault="00D258DB">
            <w:pPr>
              <w:pStyle w:val="ListParagraph"/>
              <w:numPr>
                <w:ilvl w:val="1"/>
                <w:numId w:val="9"/>
              </w:numPr>
              <w:rPr>
                <w:rFonts w:ascii="Times New Roman" w:hAnsi="Times New Roman"/>
                <w:b/>
                <w:bCs/>
              </w:rPr>
            </w:pPr>
            <w:proofErr w:type="gramStart"/>
            <w:ins w:id="21"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6929BBB2" w14:textId="77777777" w:rsidR="00B27A99" w:rsidRDefault="00D258DB">
            <w:pPr>
              <w:pStyle w:val="ListParagraph"/>
              <w:numPr>
                <w:ilvl w:val="0"/>
                <w:numId w:val="9"/>
              </w:numPr>
              <w:rPr>
                <w:ins w:id="22" w:author="Naoya Shibaike" w:date="2022-05-10T14:58:00Z"/>
                <w:rFonts w:ascii="Times New Roman" w:hAnsi="Times New Roman"/>
                <w:b/>
                <w:bCs/>
              </w:rPr>
            </w:pPr>
            <w:r>
              <w:rPr>
                <w:rFonts w:ascii="Times New Roman" w:hAnsi="Times New Roman"/>
                <w:b/>
                <w:bCs/>
              </w:rPr>
              <w:t>Randomized / new code-domain resource mapping for SRS transmission</w:t>
            </w:r>
          </w:p>
          <w:p w14:paraId="01128D2F" w14:textId="77777777" w:rsidR="00B27A99" w:rsidRDefault="00D258DB">
            <w:pPr>
              <w:pStyle w:val="ListParagraph"/>
              <w:numPr>
                <w:ilvl w:val="1"/>
                <w:numId w:val="9"/>
              </w:numPr>
              <w:rPr>
                <w:rFonts w:ascii="Times New Roman" w:hAnsi="Times New Roman"/>
                <w:b/>
                <w:bCs/>
              </w:rPr>
            </w:pPr>
            <w:proofErr w:type="gramStart"/>
            <w:ins w:id="23"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3FBEFEAB" w14:textId="77777777" w:rsidR="00B27A99" w:rsidRDefault="00B27A99">
            <w:pPr>
              <w:spacing w:before="120" w:afterLines="50"/>
              <w:rPr>
                <w:rFonts w:eastAsiaTheme="minorEastAsia"/>
                <w:sz w:val="20"/>
                <w:szCs w:val="20"/>
                <w:lang w:eastAsia="zh-CN"/>
              </w:rPr>
            </w:pPr>
          </w:p>
        </w:tc>
      </w:tr>
      <w:tr w:rsidR="00B27A99" w14:paraId="4EBB5923" w14:textId="77777777">
        <w:tc>
          <w:tcPr>
            <w:tcW w:w="2830" w:type="dxa"/>
          </w:tcPr>
          <w:p w14:paraId="3EDC5AA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lastRenderedPageBreak/>
              <w:t>Lenovo</w:t>
            </w:r>
          </w:p>
        </w:tc>
        <w:tc>
          <w:tcPr>
            <w:tcW w:w="6520" w:type="dxa"/>
          </w:tcPr>
          <w:p w14:paraId="268EC8D5" w14:textId="77777777" w:rsidR="00B27A99" w:rsidRDefault="00D258DB">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detail information. </w:t>
            </w:r>
          </w:p>
        </w:tc>
      </w:tr>
      <w:tr w:rsidR="00B27A99" w14:paraId="7E6E2759" w14:textId="77777777">
        <w:tc>
          <w:tcPr>
            <w:tcW w:w="2830" w:type="dxa"/>
          </w:tcPr>
          <w:p w14:paraId="045771A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9B0CB26" w14:textId="77777777" w:rsidR="00B27A99" w:rsidRDefault="00D258DB">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B27A99" w14:paraId="293FE931" w14:textId="77777777">
        <w:tc>
          <w:tcPr>
            <w:tcW w:w="2830" w:type="dxa"/>
          </w:tcPr>
          <w:p w14:paraId="62E88A8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E172700" w14:textId="77777777" w:rsidR="00B27A99" w:rsidRDefault="00D258DB">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B27A99" w14:paraId="30145411" w14:textId="77777777">
        <w:tc>
          <w:tcPr>
            <w:tcW w:w="2830" w:type="dxa"/>
          </w:tcPr>
          <w:p w14:paraId="13E1CD8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58957307"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first two sub-bullet in FL’s proposal </w:t>
            </w:r>
            <w:proofErr w:type="gramStart"/>
            <w:r>
              <w:rPr>
                <w:rFonts w:eastAsia="Microsoft YaHei"/>
                <w:sz w:val="20"/>
                <w:szCs w:val="20"/>
                <w:lang w:eastAsia="zh-CN"/>
              </w:rPr>
              <w:t>and also</w:t>
            </w:r>
            <w:proofErr w:type="gramEnd"/>
            <w:r>
              <w:rPr>
                <w:rFonts w:eastAsia="Microsoft YaHei"/>
                <w:sz w:val="20"/>
                <w:szCs w:val="20"/>
                <w:lang w:eastAsia="zh-CN"/>
              </w:rPr>
              <w:t xml:space="preserve"> fine with corresponding detailed version.</w:t>
            </w:r>
          </w:p>
          <w:p w14:paraId="786AB0FA"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B27A99" w14:paraId="03237F34" w14:textId="77777777">
        <w:tc>
          <w:tcPr>
            <w:tcW w:w="2830" w:type="dxa"/>
          </w:tcPr>
          <w:p w14:paraId="16E9E3B9"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25D1F7FE"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B27A99" w14:paraId="7763302D" w14:textId="77777777">
        <w:tc>
          <w:tcPr>
            <w:tcW w:w="2830" w:type="dxa"/>
          </w:tcPr>
          <w:p w14:paraId="03D39CA6"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682D4CF8" w14:textId="77777777" w:rsidR="00B27A99" w:rsidRDefault="00D258DB">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xml:space="preserve">. </w:t>
            </w:r>
            <w:proofErr w:type="gramStart"/>
            <w:r>
              <w:rPr>
                <w:rFonts w:hint="eastAsia"/>
                <w:sz w:val="20"/>
                <w:szCs w:val="20"/>
                <w:lang w:eastAsia="zh-CN"/>
              </w:rPr>
              <w:t>So</w:t>
            </w:r>
            <w:proofErr w:type="gramEnd"/>
            <w:r>
              <w:rPr>
                <w:rFonts w:hint="eastAsia"/>
                <w:sz w:val="20"/>
                <w:szCs w:val="20"/>
                <w:lang w:eastAsia="zh-CN"/>
              </w:rPr>
              <w:t xml:space="preserve"> we give our additional examples based on DOCOMO</w:t>
            </w:r>
            <w:r>
              <w:rPr>
                <w:sz w:val="20"/>
                <w:szCs w:val="20"/>
                <w:lang w:eastAsia="zh-CN"/>
              </w:rPr>
              <w:t>’</w:t>
            </w:r>
            <w:r>
              <w:rPr>
                <w:rFonts w:hint="eastAsia"/>
                <w:sz w:val="20"/>
                <w:szCs w:val="20"/>
                <w:lang w:eastAsia="zh-CN"/>
              </w:rPr>
              <w:t>s version</w:t>
            </w:r>
          </w:p>
          <w:p w14:paraId="2CEEAD90" w14:textId="77777777" w:rsidR="00B27A99" w:rsidRDefault="00D258DB">
            <w:pPr>
              <w:rPr>
                <w:b/>
                <w:bCs/>
              </w:rPr>
            </w:pPr>
            <w:r>
              <w:rPr>
                <w:b/>
                <w:bCs/>
              </w:rPr>
              <w:t>Proposal 3.2.1</w:t>
            </w:r>
            <w:ins w:id="24"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5B8531F2" w14:textId="77777777" w:rsidR="00B27A99" w:rsidRDefault="00D258DB">
            <w:pPr>
              <w:pStyle w:val="ListParagraph"/>
              <w:numPr>
                <w:ilvl w:val="0"/>
                <w:numId w:val="9"/>
              </w:numPr>
              <w:rPr>
                <w:ins w:id="25"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1FD9F971" w14:textId="77777777" w:rsidR="00B27A99" w:rsidRDefault="00D258DB">
            <w:pPr>
              <w:pStyle w:val="ListParagraph"/>
              <w:numPr>
                <w:ilvl w:val="1"/>
                <w:numId w:val="9"/>
              </w:numPr>
              <w:rPr>
                <w:ins w:id="26" w:author="ZTE" w:date="2022-05-12T08:03:00Z"/>
                <w:rFonts w:ascii="Times New Roman" w:hAnsi="Times New Roman"/>
                <w:b/>
                <w:bCs/>
              </w:rPr>
            </w:pPr>
            <w:proofErr w:type="gramStart"/>
            <w:ins w:id="27"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08432671" w14:textId="77777777" w:rsidR="00B27A99" w:rsidRDefault="00D258DB">
            <w:pPr>
              <w:pStyle w:val="ListParagraph"/>
              <w:numPr>
                <w:ilvl w:val="1"/>
                <w:numId w:val="9"/>
                <w:ins w:id="28" w:author="ZTE" w:date="2022-05-12T08:03:00Z"/>
              </w:numPr>
              <w:rPr>
                <w:rFonts w:ascii="Times New Roman" w:hAnsi="Times New Roman"/>
                <w:b/>
                <w:bCs/>
              </w:rPr>
            </w:pPr>
            <w:proofErr w:type="spellStart"/>
            <w:ins w:id="29" w:author="ZTE" w:date="2022-05-12T08:03:00Z">
              <w:r>
                <w:rPr>
                  <w:rFonts w:ascii="Times New Roman" w:eastAsia="SimSun" w:hAnsi="Times New Roman" w:hint="eastAsia"/>
                  <w:b/>
                  <w:bCs/>
                  <w:lang w:val="en-US" w:eastAsia="zh-CN"/>
                </w:rPr>
                <w:t>E.g.non</w:t>
              </w:r>
              <w:proofErr w:type="spellEnd"/>
              <w:r>
                <w:rPr>
                  <w:rFonts w:ascii="Times New Roman" w:eastAsia="SimSun" w:hAnsi="Times New Roman" w:hint="eastAsia"/>
                  <w:b/>
                  <w:bCs/>
                  <w:lang w:val="en-US" w:eastAsia="zh-CN"/>
                </w:rPr>
                <w:t xml:space="preserve">-uniform frequency hopping pattern across different hopping periods during each of which the entire bandwidth of </w:t>
              </w:r>
            </w:ins>
            <w:ins w:id="30" w:author="ZTE" w:date="2022-05-12T08:03:00Z">
              <w:r>
                <w:rPr>
                  <w:rFonts w:ascii="Times New Roman" w:eastAsia="SimSun" w:hAnsi="Times New Roman" w:hint="eastAsia"/>
                  <w:b/>
                  <w:bCs/>
                  <w:position w:val="-14"/>
                  <w:lang w:val="en-US" w:eastAsia="zh-CN"/>
                </w:rPr>
                <w:object w:dxaOrig="402" w:dyaOrig="382" w14:anchorId="56EC0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5pt;height:18.75pt" o:ole="">
                    <v:imagedata r:id="rId13" o:title=""/>
                  </v:shape>
                  <o:OLEObject Type="Embed" ProgID="Equation.3" ShapeID="_x0000_i1025" DrawAspect="Content" ObjectID="_1713956507" r:id="rId14"/>
                </w:object>
              </w:r>
            </w:ins>
            <w:ins w:id="31" w:author="ZTE" w:date="2022-05-12T08:03:00Z">
              <w:r>
                <w:rPr>
                  <w:rFonts w:ascii="Times New Roman" w:eastAsia="SimSun" w:hAnsi="Times New Roman" w:hint="eastAsia"/>
                  <w:b/>
                  <w:bCs/>
                  <w:lang w:val="en-US" w:eastAsia="zh-CN"/>
                </w:rPr>
                <w:t xml:space="preserve"> is sounded once.</w:t>
              </w:r>
            </w:ins>
          </w:p>
          <w:p w14:paraId="13266DFB" w14:textId="77777777" w:rsidR="00B27A99" w:rsidRDefault="00D258DB">
            <w:pPr>
              <w:pStyle w:val="ListParagraph"/>
              <w:numPr>
                <w:ilvl w:val="0"/>
                <w:numId w:val="9"/>
              </w:numPr>
              <w:rPr>
                <w:ins w:id="32" w:author="Naoya Shibaike" w:date="2022-05-10T14:58:00Z"/>
                <w:rFonts w:ascii="Times New Roman" w:hAnsi="Times New Roman"/>
                <w:b/>
                <w:bCs/>
              </w:rPr>
            </w:pPr>
            <w:r>
              <w:rPr>
                <w:rFonts w:ascii="Times New Roman" w:hAnsi="Times New Roman"/>
                <w:b/>
                <w:bCs/>
              </w:rPr>
              <w:t>Randomized / new code-domain resource mapping for SRS transmission</w:t>
            </w:r>
          </w:p>
          <w:p w14:paraId="4456011D" w14:textId="77777777" w:rsidR="00B27A99" w:rsidRDefault="00D258DB">
            <w:pPr>
              <w:pStyle w:val="ListParagraph"/>
              <w:numPr>
                <w:ilvl w:val="1"/>
                <w:numId w:val="9"/>
              </w:numPr>
              <w:rPr>
                <w:ins w:id="33" w:author="ZTE" w:date="2022-05-12T08:03:00Z"/>
                <w:rFonts w:ascii="Times New Roman" w:hAnsi="Times New Roman"/>
                <w:b/>
                <w:bCs/>
              </w:rPr>
            </w:pPr>
            <w:proofErr w:type="gramStart"/>
            <w:ins w:id="34"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32758197" w14:textId="77777777" w:rsidR="00B27A99" w:rsidRDefault="00D258DB">
            <w:pPr>
              <w:pStyle w:val="ListParagraph"/>
              <w:numPr>
                <w:ilvl w:val="1"/>
                <w:numId w:val="9"/>
                <w:ins w:id="35" w:author="ZTE" w:date="2022-05-12T08:04:00Z"/>
              </w:numPr>
              <w:rPr>
                <w:rFonts w:ascii="Times New Roman" w:hAnsi="Times New Roman"/>
                <w:b/>
                <w:bCs/>
              </w:rPr>
            </w:pPr>
            <w:proofErr w:type="gramStart"/>
            <w:ins w:id="36" w:author="ZTE" w:date="2022-05-12T08:04:00Z">
              <w:r>
                <w:rPr>
                  <w:rFonts w:ascii="Times New Roman" w:eastAsia="SimSun" w:hAnsi="Times New Roman" w:hint="eastAsia"/>
                  <w:b/>
                  <w:bCs/>
                  <w:lang w:val="en-US" w:eastAsia="zh-CN"/>
                </w:rPr>
                <w:t>E.g.</w:t>
              </w:r>
              <w:proofErr w:type="gramEnd"/>
              <w:r>
                <w:rPr>
                  <w:rFonts w:ascii="Times New Roman" w:eastAsia="SimSun" w:hAnsi="Times New Roman" w:hint="eastAsia"/>
                  <w:b/>
                  <w:bCs/>
                  <w:lang w:val="en-US" w:eastAsia="zh-CN"/>
                </w:rPr>
                <w:t xml:space="preserve"> </w:t>
              </w:r>
              <w:proofErr w:type="spellStart"/>
              <w:r>
                <w:rPr>
                  <w:rFonts w:ascii="Times New Roman" w:eastAsia="SimSun" w:hAnsi="Times New Roman" w:hint="eastAsia"/>
                  <w:b/>
                  <w:bCs/>
                  <w:lang w:val="en-US" w:eastAsia="zh-CN"/>
                </w:rPr>
                <w:t>C_init</w:t>
              </w:r>
              <w:proofErr w:type="spellEnd"/>
              <w:r>
                <w:rPr>
                  <w:rFonts w:ascii="Times New Roman" w:eastAsia="SimSun" w:hAnsi="Times New Roman" w:hint="eastAsia"/>
                  <w:b/>
                  <w:bCs/>
                  <w:lang w:val="en-US" w:eastAsia="zh-CN"/>
                </w:rPr>
                <w:t xml:space="preserve"> can be based on slot index, u and v can be based on frame index besides slot and symbol index</w:t>
              </w:r>
            </w:ins>
          </w:p>
          <w:p w14:paraId="60F93F57" w14:textId="77777777" w:rsidR="00B27A99" w:rsidRDefault="00D258DB">
            <w:pPr>
              <w:pStyle w:val="ListParagraph"/>
              <w:numPr>
                <w:ilvl w:val="0"/>
                <w:numId w:val="9"/>
              </w:numPr>
              <w:rPr>
                <w:ins w:id="37"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54FFE35E" w14:textId="77777777" w:rsidR="00B27A99" w:rsidRDefault="00D258DB">
            <w:pPr>
              <w:pStyle w:val="ListParagraph"/>
              <w:numPr>
                <w:ilvl w:val="1"/>
                <w:numId w:val="9"/>
              </w:numPr>
              <w:rPr>
                <w:rFonts w:ascii="Times New Roman" w:hAnsi="Times New Roman"/>
                <w:b/>
                <w:bCs/>
              </w:rPr>
            </w:pPr>
            <w:proofErr w:type="gramStart"/>
            <w:ins w:id="38"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dynamic update of SRS parameters</w:t>
              </w:r>
            </w:ins>
          </w:p>
          <w:p w14:paraId="77C2632A" w14:textId="77777777" w:rsidR="00B27A99" w:rsidRDefault="00B27A99">
            <w:pPr>
              <w:spacing w:before="120" w:afterLines="50"/>
              <w:rPr>
                <w:rFonts w:eastAsia="Malgun Gothic"/>
                <w:sz w:val="20"/>
                <w:szCs w:val="20"/>
                <w:lang w:eastAsia="ko-KR"/>
              </w:rPr>
            </w:pPr>
          </w:p>
        </w:tc>
      </w:tr>
      <w:tr w:rsidR="00B27A99" w14:paraId="4FD89031" w14:textId="77777777">
        <w:tc>
          <w:tcPr>
            <w:tcW w:w="2830" w:type="dxa"/>
          </w:tcPr>
          <w:p w14:paraId="333C1A2C"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3C4CC26"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B27A99" w14:paraId="09125A5C" w14:textId="77777777">
        <w:tc>
          <w:tcPr>
            <w:tcW w:w="2830" w:type="dxa"/>
          </w:tcPr>
          <w:p w14:paraId="42207F18" w14:textId="77777777" w:rsidR="00B27A99" w:rsidRDefault="00D258DB">
            <w:pPr>
              <w:spacing w:before="120" w:afterLines="50"/>
              <w:rPr>
                <w:rFonts w:eastAsia="MS Mincho"/>
                <w:sz w:val="20"/>
                <w:szCs w:val="20"/>
                <w:lang w:eastAsia="ja-JP"/>
              </w:rPr>
            </w:pPr>
            <w:proofErr w:type="spellStart"/>
            <w:r>
              <w:rPr>
                <w:rFonts w:eastAsiaTheme="minorEastAsia" w:hint="eastAsia"/>
                <w:sz w:val="20"/>
                <w:szCs w:val="20"/>
                <w:lang w:eastAsia="zh-CN"/>
              </w:rPr>
              <w:lastRenderedPageBreak/>
              <w:t>S</w:t>
            </w:r>
            <w:r>
              <w:rPr>
                <w:rFonts w:eastAsiaTheme="minorEastAsia"/>
                <w:sz w:val="20"/>
                <w:szCs w:val="20"/>
                <w:lang w:eastAsia="zh-CN"/>
              </w:rPr>
              <w:t>preadtrum</w:t>
            </w:r>
            <w:proofErr w:type="spellEnd"/>
          </w:p>
        </w:tc>
        <w:tc>
          <w:tcPr>
            <w:tcW w:w="6520" w:type="dxa"/>
          </w:tcPr>
          <w:p w14:paraId="73B886A5"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B27A99" w14:paraId="06D1F0E9" w14:textId="77777777">
        <w:tc>
          <w:tcPr>
            <w:tcW w:w="2830" w:type="dxa"/>
          </w:tcPr>
          <w:p w14:paraId="20213CFD"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62D66E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B27A99" w14:paraId="6BF26A58" w14:textId="77777777">
        <w:tc>
          <w:tcPr>
            <w:tcW w:w="2830" w:type="dxa"/>
          </w:tcPr>
          <w:p w14:paraId="3F13BC3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73284BD7"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B27A99" w14:paraId="5B1D3F67" w14:textId="77777777">
        <w:tc>
          <w:tcPr>
            <w:tcW w:w="2830" w:type="dxa"/>
          </w:tcPr>
          <w:p w14:paraId="4DE699E5"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2AABDA3"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w:t>
            </w:r>
            <w:proofErr w:type="gramStart"/>
            <w:r>
              <w:rPr>
                <w:rFonts w:eastAsiaTheme="minorEastAsia"/>
                <w:sz w:val="20"/>
                <w:szCs w:val="20"/>
                <w:lang w:eastAsia="zh-CN"/>
              </w:rPr>
              <w:t>more specific examples</w:t>
            </w:r>
            <w:proofErr w:type="gramEnd"/>
            <w:r>
              <w:rPr>
                <w:rFonts w:eastAsiaTheme="minorEastAsia"/>
                <w:sz w:val="20"/>
                <w:szCs w:val="20"/>
                <w:lang w:eastAsia="zh-CN"/>
              </w:rPr>
              <w:t xml:space="preserve">.  The first two sub-bullets in the version submitted by DOCOMO look good to us.  </w:t>
            </w:r>
          </w:p>
          <w:p w14:paraId="0B39C8B8" w14:textId="77777777" w:rsidR="00B27A99" w:rsidRDefault="00B27A99">
            <w:pPr>
              <w:spacing w:before="120" w:afterLines="50"/>
              <w:rPr>
                <w:rFonts w:eastAsiaTheme="minorEastAsia"/>
                <w:sz w:val="20"/>
                <w:szCs w:val="20"/>
                <w:lang w:eastAsia="zh-CN"/>
              </w:rPr>
            </w:pPr>
          </w:p>
          <w:p w14:paraId="42D5FEA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14:paraId="26973545" w14:textId="77777777" w:rsidR="00B27A99" w:rsidRDefault="00B27A99">
            <w:pPr>
              <w:spacing w:before="120" w:afterLines="50"/>
              <w:rPr>
                <w:rFonts w:eastAsiaTheme="minorEastAsia"/>
                <w:sz w:val="20"/>
                <w:szCs w:val="20"/>
                <w:lang w:eastAsia="zh-CN"/>
              </w:rPr>
            </w:pPr>
          </w:p>
          <w:p w14:paraId="11E3616D" w14:textId="77777777" w:rsidR="00B27A99" w:rsidRDefault="00B27A99">
            <w:pPr>
              <w:pStyle w:val="CommentText"/>
              <w:rPr>
                <w:rFonts w:eastAsiaTheme="minorEastAsia"/>
                <w:lang w:eastAsia="zh-CN"/>
              </w:rPr>
            </w:pPr>
          </w:p>
        </w:tc>
      </w:tr>
    </w:tbl>
    <w:p w14:paraId="0C164416" w14:textId="77777777" w:rsidR="00B27A99" w:rsidRDefault="00B27A99"/>
    <w:p w14:paraId="4D3EC886" w14:textId="77777777" w:rsidR="00B27A99" w:rsidRDefault="00D258DB">
      <w:pPr>
        <w:pStyle w:val="Heading4"/>
        <w:numPr>
          <w:ilvl w:val="0"/>
          <w:numId w:val="0"/>
        </w:numPr>
        <w:rPr>
          <w:u w:val="single"/>
          <w:lang w:eastAsia="zh-CN"/>
        </w:rPr>
      </w:pPr>
      <w:r>
        <w:rPr>
          <w:u w:val="single"/>
          <w:lang w:eastAsia="zh-CN"/>
        </w:rPr>
        <w:t>FL update</w:t>
      </w:r>
    </w:p>
    <w:p w14:paraId="7C9F8FEC" w14:textId="77777777" w:rsidR="00B27A99" w:rsidRDefault="00D258DB">
      <w:r>
        <w:t xml:space="preserve">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FH with non-uniform </w:t>
      </w:r>
      <w:proofErr w:type="gramStart"/>
      <w:r>
        <w:t>bandwidth</w:t>
      </w:r>
      <w:proofErr w:type="gramEnd"/>
      <w:r>
        <w:t xml:space="preserve"> which is very specific, we can list further enhancements to frequency hopping which may include a category of potential enhancements.</w:t>
      </w:r>
    </w:p>
    <w:p w14:paraId="1061495F" w14:textId="77777777" w:rsidR="00B27A99" w:rsidRDefault="00B27A99"/>
    <w:p w14:paraId="7F488611" w14:textId="77777777" w:rsidR="00B27A99" w:rsidRDefault="00D258DB">
      <w:r>
        <w:t xml:space="preserve">@QC @MediaTek @Huawei, </w:t>
      </w:r>
      <w:proofErr w:type="spellStart"/>
      <w:r>
        <w:t>HiSilicon</w:t>
      </w:r>
      <w:proofErr w:type="spellEnd"/>
      <w:r>
        <w:t xml:space="preserve">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w:t>
      </w:r>
      <w:proofErr w:type="gramStart"/>
      <w:r>
        <w:t>frequency</w:t>
      </w:r>
      <w:proofErr w:type="gramEnd"/>
      <w:r>
        <w:t xml:space="preserve">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xml:space="preserve">.”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w:t>
      </w:r>
      <w:proofErr w:type="gramStart"/>
      <w:r>
        <w:t>So</w:t>
      </w:r>
      <w:proofErr w:type="gramEnd"/>
      <w:r>
        <w:t xml:space="preserve">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1C4C4219" w14:textId="77777777" w:rsidR="00B27A99" w:rsidRDefault="00B27A99"/>
    <w:p w14:paraId="34907FBE" w14:textId="77777777" w:rsidR="00B27A99" w:rsidRDefault="00D258DB">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26815A84" w14:textId="77777777" w:rsidR="00B27A99" w:rsidRDefault="00B27A99"/>
    <w:p w14:paraId="4B7A4029" w14:textId="77777777" w:rsidR="00B27A99" w:rsidRDefault="00D258DB">
      <w:pPr>
        <w:rPr>
          <w:b/>
          <w:bCs/>
        </w:rPr>
      </w:pPr>
      <w:bookmarkStart w:id="39" w:name="_Hlk103341133"/>
      <w:r>
        <w:rPr>
          <w:b/>
          <w:bCs/>
          <w:highlight w:val="yellow"/>
        </w:rPr>
        <w:lastRenderedPageBreak/>
        <w:t>Proposal 3.2.1-1</w:t>
      </w:r>
      <w:r>
        <w:rPr>
          <w:b/>
          <w:bCs/>
        </w:rPr>
        <w:t>: Study at least the following for SRS enhancement to manage inter-TRP cross-SRS interference targeting TDD CJT via SRS interference randomization</w:t>
      </w:r>
    </w:p>
    <w:p w14:paraId="2BFC464E"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0821D6E9" w14:textId="77777777" w:rsidR="00B27A99" w:rsidRDefault="00D258DB">
      <w:pPr>
        <w:pStyle w:val="ListParagraph"/>
        <w:numPr>
          <w:ilvl w:val="1"/>
          <w:numId w:val="9"/>
        </w:numPr>
        <w:rPr>
          <w:rFonts w:ascii="Times New Roman" w:hAnsi="Times New Roman"/>
          <w:b/>
          <w:bCs/>
        </w:rPr>
      </w:pPr>
      <w:r>
        <w:rPr>
          <w:rFonts w:ascii="Times New Roman" w:hAnsi="Times New Roman"/>
          <w:b/>
          <w:bCs/>
        </w:rPr>
        <w:t xml:space="preserve">E.g., further enhancements to frequency hopping, comb hopping, </w:t>
      </w:r>
      <w:bookmarkStart w:id="40" w:name="_Hlk103251704"/>
      <w:r>
        <w:rPr>
          <w:rFonts w:ascii="Times New Roman" w:hAnsi="Times New Roman"/>
          <w:b/>
          <w:bCs/>
        </w:rPr>
        <w:t xml:space="preserve">new frequency-domain resource allocation based on network-provided parameters </w:t>
      </w:r>
      <w:bookmarkEnd w:id="40"/>
    </w:p>
    <w:p w14:paraId="153E6171" w14:textId="77777777" w:rsidR="00B27A99" w:rsidRDefault="00D258DB">
      <w:pPr>
        <w:pStyle w:val="ListParagraph"/>
        <w:numPr>
          <w:ilvl w:val="0"/>
          <w:numId w:val="9"/>
        </w:numPr>
        <w:rPr>
          <w:rFonts w:ascii="Times New Roman" w:hAnsi="Times New Roman"/>
          <w:b/>
          <w:bCs/>
        </w:rPr>
      </w:pPr>
      <w:r>
        <w:rPr>
          <w:rFonts w:ascii="Times New Roman" w:hAnsi="Times New Roman"/>
          <w:b/>
          <w:bCs/>
        </w:rPr>
        <w:t>Randomized / new code-domain resource mapping for SRS transmission</w:t>
      </w:r>
    </w:p>
    <w:p w14:paraId="152CF9C1" w14:textId="77777777" w:rsidR="00B27A99" w:rsidRDefault="00D258DB">
      <w:pPr>
        <w:pStyle w:val="ListParagraph"/>
        <w:numPr>
          <w:ilvl w:val="1"/>
          <w:numId w:val="9"/>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39"/>
    <w:p w14:paraId="79762273" w14:textId="77777777" w:rsidR="00B27A99" w:rsidRDefault="00D258DB">
      <w:pPr>
        <w:pStyle w:val="ListParagraph"/>
        <w:numPr>
          <w:ilvl w:val="0"/>
          <w:numId w:val="9"/>
        </w:numPr>
        <w:rPr>
          <w:rFonts w:ascii="Times New Roman" w:hAnsi="Times New Roman"/>
          <w:b/>
          <w:bCs/>
        </w:rPr>
      </w:pPr>
      <w:r>
        <w:rPr>
          <w:rFonts w:ascii="Times New Roman" w:hAnsi="Times New Roman"/>
          <w:b/>
          <w:bCs/>
        </w:rPr>
        <w:t xml:space="preserve">FFS: 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44147E9A" w14:textId="77777777" w:rsidR="00B27A99" w:rsidRDefault="00D258DB">
      <w:pPr>
        <w:pStyle w:val="ListParagraph"/>
        <w:numPr>
          <w:ilvl w:val="1"/>
          <w:numId w:val="9"/>
        </w:numPr>
        <w:rPr>
          <w:rFonts w:ascii="Times New Roman" w:hAnsi="Times New Roman"/>
          <w:b/>
          <w:bCs/>
        </w:rPr>
      </w:pPr>
      <w:r>
        <w:rPr>
          <w:rFonts w:ascii="Times New Roman" w:hAnsi="Times New Roman"/>
          <w:b/>
          <w:bCs/>
        </w:rPr>
        <w:t>E.g., dynamic update of SRS parameters</w:t>
      </w:r>
    </w:p>
    <w:p w14:paraId="6149B847" w14:textId="77777777" w:rsidR="00B27A99" w:rsidRDefault="00B27A99"/>
    <w:p w14:paraId="642F6FEE"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78286EEF" w14:textId="77777777">
        <w:trPr>
          <w:trHeight w:val="273"/>
        </w:trPr>
        <w:tc>
          <w:tcPr>
            <w:tcW w:w="2830" w:type="dxa"/>
            <w:shd w:val="clear" w:color="auto" w:fill="00B0F0"/>
          </w:tcPr>
          <w:p w14:paraId="0AE5EC22"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A092B1"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0A93B06" w14:textId="77777777">
        <w:tc>
          <w:tcPr>
            <w:tcW w:w="2830" w:type="dxa"/>
          </w:tcPr>
          <w:p w14:paraId="4234B079"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7A62F04A" w14:textId="77777777" w:rsidR="00B27A99" w:rsidRDefault="00D258DB">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B27A99" w14:paraId="41B5322A" w14:textId="77777777">
        <w:tc>
          <w:tcPr>
            <w:tcW w:w="2830" w:type="dxa"/>
          </w:tcPr>
          <w:p w14:paraId="374A1DA3"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15FC27E" w14:textId="77777777" w:rsidR="00B27A99" w:rsidRDefault="00D258DB">
            <w:pPr>
              <w:spacing w:before="120" w:afterLines="50"/>
              <w:rPr>
                <w:rFonts w:eastAsia="Microsoft YaHei"/>
                <w:sz w:val="20"/>
                <w:szCs w:val="20"/>
              </w:rPr>
            </w:pPr>
            <w:r>
              <w:rPr>
                <w:rFonts w:eastAsia="MS Mincho" w:hint="eastAsia"/>
                <w:sz w:val="20"/>
                <w:szCs w:val="20"/>
                <w:lang w:eastAsia="ja-JP"/>
              </w:rPr>
              <w:t>S</w:t>
            </w:r>
            <w:r>
              <w:rPr>
                <w:rFonts w:eastAsia="MS Mincho"/>
                <w:sz w:val="20"/>
                <w:szCs w:val="20"/>
                <w:lang w:eastAsia="ja-JP"/>
              </w:rPr>
              <w:t>upport</w:t>
            </w:r>
          </w:p>
        </w:tc>
      </w:tr>
      <w:tr w:rsidR="00B27A99" w14:paraId="254A8657" w14:textId="77777777">
        <w:tc>
          <w:tcPr>
            <w:tcW w:w="2830" w:type="dxa"/>
          </w:tcPr>
          <w:p w14:paraId="5F525FA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62C872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B27A99" w14:paraId="07782142" w14:textId="77777777">
        <w:tc>
          <w:tcPr>
            <w:tcW w:w="2830" w:type="dxa"/>
          </w:tcPr>
          <w:p w14:paraId="37108C0D"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10D99D67"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E35756" w14:paraId="1D9C6B06" w14:textId="77777777">
        <w:tc>
          <w:tcPr>
            <w:tcW w:w="2830" w:type="dxa"/>
          </w:tcPr>
          <w:p w14:paraId="4C455EB4" w14:textId="7EBCE3C2" w:rsidR="00E35756" w:rsidRDefault="00E35756" w:rsidP="00E35756">
            <w:pPr>
              <w:spacing w:before="120" w:afterLines="50"/>
              <w:rPr>
                <w:rFonts w:eastAsiaTheme="minorEastAsia"/>
                <w:sz w:val="20"/>
                <w:szCs w:val="20"/>
                <w:lang w:eastAsia="zh-CN"/>
              </w:rPr>
            </w:pPr>
            <w:r>
              <w:rPr>
                <w:rFonts w:eastAsia="Microsoft YaHei"/>
                <w:sz w:val="20"/>
                <w:szCs w:val="20"/>
              </w:rPr>
              <w:t>Nokia/NSB</w:t>
            </w:r>
          </w:p>
        </w:tc>
        <w:tc>
          <w:tcPr>
            <w:tcW w:w="6520" w:type="dxa"/>
          </w:tcPr>
          <w:p w14:paraId="1C4EFF14" w14:textId="2F7A8C74" w:rsidR="00E35756" w:rsidRDefault="00E35756" w:rsidP="00E35756">
            <w:pPr>
              <w:spacing w:before="120" w:afterLines="50"/>
              <w:rPr>
                <w:rFonts w:eastAsiaTheme="minorEastAsia"/>
                <w:sz w:val="20"/>
                <w:szCs w:val="20"/>
                <w:lang w:eastAsia="zh-CN"/>
              </w:rPr>
            </w:pPr>
            <w:r>
              <w:rPr>
                <w:rFonts w:eastAsia="Microsoft YaHei"/>
                <w:sz w:val="20"/>
                <w:szCs w:val="20"/>
              </w:rPr>
              <w:t xml:space="preserve">We support the first two bullets in the proposal. However, the last FFS bullet can be done after </w:t>
            </w:r>
            <w:proofErr w:type="gramStart"/>
            <w:r>
              <w:rPr>
                <w:rFonts w:eastAsia="Microsoft YaHei"/>
                <w:sz w:val="20"/>
                <w:szCs w:val="20"/>
              </w:rPr>
              <w:t>SRS  interference</w:t>
            </w:r>
            <w:proofErr w:type="gramEnd"/>
            <w:r>
              <w:rPr>
                <w:rFonts w:eastAsia="Microsoft YaHei"/>
                <w:sz w:val="20"/>
                <w:szCs w:val="20"/>
              </w:rPr>
              <w:t xml:space="preserve"> randomization scheme(s) has been agreed.</w:t>
            </w:r>
          </w:p>
        </w:tc>
      </w:tr>
      <w:tr w:rsidR="001A6907" w14:paraId="6D9A0D62" w14:textId="77777777">
        <w:tc>
          <w:tcPr>
            <w:tcW w:w="2830" w:type="dxa"/>
          </w:tcPr>
          <w:p w14:paraId="763EAEA2" w14:textId="4B2D08EA" w:rsidR="001A6907" w:rsidRDefault="001A6907" w:rsidP="00E35756">
            <w:pPr>
              <w:spacing w:before="120" w:afterLines="50"/>
              <w:rPr>
                <w:rFonts w:eastAsia="Microsoft YaHei"/>
                <w:sz w:val="20"/>
                <w:szCs w:val="20"/>
              </w:rPr>
            </w:pPr>
            <w:r>
              <w:rPr>
                <w:rFonts w:eastAsia="Microsoft YaHei"/>
                <w:sz w:val="20"/>
                <w:szCs w:val="20"/>
              </w:rPr>
              <w:t>FL</w:t>
            </w:r>
          </w:p>
        </w:tc>
        <w:tc>
          <w:tcPr>
            <w:tcW w:w="6520" w:type="dxa"/>
          </w:tcPr>
          <w:p w14:paraId="5DBE6E4B" w14:textId="3511ADB7" w:rsidR="001A6907" w:rsidRDefault="00A60D51" w:rsidP="00E35756">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bl>
    <w:p w14:paraId="26A0943B" w14:textId="77777777" w:rsidR="00B27A99" w:rsidRDefault="00B27A99"/>
    <w:p w14:paraId="79635832" w14:textId="77777777" w:rsidR="00B27A99" w:rsidRDefault="00B27A99"/>
    <w:p w14:paraId="733B8247" w14:textId="77777777" w:rsidR="00B27A99" w:rsidRDefault="00B27A99"/>
    <w:p w14:paraId="4D01D168" w14:textId="77777777" w:rsidR="00B27A99" w:rsidRDefault="00D258DB">
      <w:pPr>
        <w:pStyle w:val="Heading3"/>
        <w:rPr>
          <w:lang w:val="en-GB"/>
        </w:rPr>
      </w:pPr>
      <w:r>
        <w:rPr>
          <w:lang w:val="en-GB"/>
        </w:rPr>
        <w:t>Capacity enhancements and/or overhead reduction</w:t>
      </w:r>
    </w:p>
    <w:p w14:paraId="59CB671C" w14:textId="77777777" w:rsidR="00B27A99" w:rsidRDefault="00D258DB">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6B3F7F53" w14:textId="77777777" w:rsidR="00B27A99" w:rsidRDefault="00D258DB">
      <w:pPr>
        <w:numPr>
          <w:ilvl w:val="0"/>
          <w:numId w:val="11"/>
        </w:numPr>
        <w:autoSpaceDE/>
        <w:autoSpaceDN/>
        <w:adjustRightInd/>
        <w:snapToGrid/>
        <w:spacing w:after="160"/>
        <w:jc w:val="left"/>
      </w:pPr>
      <w:r>
        <w:t>TD OCC (</w:t>
      </w:r>
      <w:del w:id="41" w:author="高毓恺" w:date="2022-05-10T15:36:00Z">
        <w:r>
          <w:delText>6</w:delText>
        </w:r>
      </w:del>
      <w:ins w:id="42" w:author="Yi Yi45 Zhang" w:date="2022-05-11T14:31:00Z">
        <w:r>
          <w:t>8</w:t>
        </w:r>
      </w:ins>
      <w:ins w:id="43" w:author="高毓恺" w:date="2022-05-10T15:36:00Z">
        <w:del w:id="44" w:author="Yi Yi45 Zhang" w:date="2022-05-11T14:31:00Z">
          <w:r>
            <w:delText>7</w:delText>
          </w:r>
        </w:del>
      </w:ins>
      <w:r>
        <w:t xml:space="preserve">): ZTE, </w:t>
      </w:r>
      <w:proofErr w:type="spellStart"/>
      <w:r>
        <w:t>Spreadtrum</w:t>
      </w:r>
      <w:proofErr w:type="spellEnd"/>
      <w:r>
        <w:t>, CMCC, NTT DOCOMO, Sharp, Intel</w:t>
      </w:r>
      <w:ins w:id="45" w:author="高毓恺" w:date="2022-05-10T15:36:00Z">
        <w:r>
          <w:t>, NEC</w:t>
        </w:r>
      </w:ins>
      <w:ins w:id="46" w:author="Yi Yi45 Zhang" w:date="2022-05-11T14:31:00Z">
        <w:r>
          <w:t>, Lenovo</w:t>
        </w:r>
      </w:ins>
    </w:p>
    <w:p w14:paraId="7E049167" w14:textId="77777777" w:rsidR="00B27A99" w:rsidRDefault="00D258DB">
      <w:pPr>
        <w:numPr>
          <w:ilvl w:val="0"/>
          <w:numId w:val="11"/>
        </w:numPr>
        <w:autoSpaceDE/>
        <w:autoSpaceDN/>
        <w:adjustRightInd/>
        <w:snapToGrid/>
        <w:spacing w:after="160"/>
        <w:jc w:val="left"/>
      </w:pPr>
      <w:r>
        <w:t>Increase cyclic shift maximum (</w:t>
      </w:r>
      <w:del w:id="47" w:author="高毓恺" w:date="2022-05-10T15:36:00Z">
        <w:r>
          <w:delText>5</w:delText>
        </w:r>
      </w:del>
      <w:ins w:id="48" w:author="高毓恺" w:date="2022-05-10T15:36:00Z">
        <w:r>
          <w:t>6</w:t>
        </w:r>
      </w:ins>
      <w:r>
        <w:t xml:space="preserve">): Futurewei, </w:t>
      </w:r>
      <w:proofErr w:type="spellStart"/>
      <w:r>
        <w:t>Spreadtrum</w:t>
      </w:r>
      <w:proofErr w:type="spellEnd"/>
      <w:r>
        <w:t>, Xiaomi, Apple, NTT DOCOMO</w:t>
      </w:r>
      <w:ins w:id="49" w:author="高毓恺" w:date="2022-05-10T15:36:00Z">
        <w:r>
          <w:t>, NEC</w:t>
        </w:r>
      </w:ins>
    </w:p>
    <w:p w14:paraId="104B1F2C" w14:textId="77777777" w:rsidR="00B27A99" w:rsidRDefault="00D258DB">
      <w:pPr>
        <w:numPr>
          <w:ilvl w:val="0"/>
          <w:numId w:val="11"/>
        </w:numPr>
        <w:autoSpaceDE/>
        <w:autoSpaceDN/>
        <w:adjustRightInd/>
        <w:snapToGrid/>
        <w:spacing w:after="160"/>
        <w:jc w:val="left"/>
      </w:pPr>
      <w:r>
        <w:t xml:space="preserve">Beamformed SRS for CSI acquisition (3): Huawei, </w:t>
      </w:r>
      <w:proofErr w:type="spellStart"/>
      <w:r>
        <w:t>HiSilicon</w:t>
      </w:r>
      <w:proofErr w:type="spellEnd"/>
      <w:r>
        <w:t xml:space="preserve"> (spatial domain capacity enhancement), ZTE (beamformed based on multiple CSI-RS)</w:t>
      </w:r>
    </w:p>
    <w:p w14:paraId="2CF78D1D" w14:textId="77777777" w:rsidR="00B27A99" w:rsidRDefault="00D258DB">
      <w:r>
        <w:t xml:space="preserve">The following high-level proposal is </w:t>
      </w:r>
      <w:proofErr w:type="gramStart"/>
      <w:r>
        <w:t>suggested</w:t>
      </w:r>
      <w:proofErr w:type="gramEnd"/>
      <w:r>
        <w:t xml:space="preserve"> and companies’ views are welcome.</w:t>
      </w:r>
    </w:p>
    <w:p w14:paraId="2FED58DE" w14:textId="77777777" w:rsidR="00B27A99" w:rsidRDefault="00D258DB">
      <w:pPr>
        <w:rPr>
          <w:b/>
          <w:bCs/>
        </w:rPr>
      </w:pPr>
      <w:r>
        <w:rPr>
          <w:b/>
          <w:bCs/>
        </w:rPr>
        <w:t>Proposal 3.2.2: Study at least the following for SRS enhancement to manage inter-TRP cross-SRS interference targeting TDD CJT via SRS capacity enhancements and/or overhead reduction</w:t>
      </w:r>
    </w:p>
    <w:p w14:paraId="3F77137E" w14:textId="77777777" w:rsidR="00B27A99" w:rsidRDefault="00D258DB">
      <w:pPr>
        <w:pStyle w:val="ListParagraph"/>
        <w:numPr>
          <w:ilvl w:val="0"/>
          <w:numId w:val="9"/>
        </w:numPr>
        <w:rPr>
          <w:rFonts w:ascii="Times New Roman" w:hAnsi="Times New Roman"/>
          <w:b/>
          <w:bCs/>
        </w:rPr>
      </w:pPr>
      <w:r>
        <w:rPr>
          <w:rFonts w:ascii="Times New Roman" w:hAnsi="Times New Roman"/>
          <w:b/>
          <w:bCs/>
        </w:rPr>
        <w:lastRenderedPageBreak/>
        <w:t>SRS TD OCC</w:t>
      </w:r>
    </w:p>
    <w:p w14:paraId="56339041"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1331F265" w14:textId="77777777" w:rsidR="00B27A99" w:rsidRDefault="00D258DB">
      <w:pPr>
        <w:pStyle w:val="ListParagraph"/>
        <w:numPr>
          <w:ilvl w:val="0"/>
          <w:numId w:val="9"/>
        </w:numPr>
        <w:rPr>
          <w:rFonts w:ascii="Times New Roman" w:hAnsi="Times New Roman"/>
          <w:b/>
          <w:bCs/>
        </w:rPr>
      </w:pPr>
      <w:r>
        <w:rPr>
          <w:rFonts w:ascii="Times New Roman" w:hAnsi="Times New Roman"/>
          <w:b/>
          <w:bCs/>
        </w:rPr>
        <w:t>Beamformed SRS for DL CSI acquisition.</w:t>
      </w:r>
    </w:p>
    <w:p w14:paraId="7E2CCBED" w14:textId="77777777" w:rsidR="00B27A99" w:rsidRDefault="00B27A99"/>
    <w:tbl>
      <w:tblPr>
        <w:tblStyle w:val="TableGrid"/>
        <w:tblW w:w="9350" w:type="dxa"/>
        <w:tblLayout w:type="fixed"/>
        <w:tblLook w:val="04A0" w:firstRow="1" w:lastRow="0" w:firstColumn="1" w:lastColumn="0" w:noHBand="0" w:noVBand="1"/>
      </w:tblPr>
      <w:tblGrid>
        <w:gridCol w:w="2830"/>
        <w:gridCol w:w="6520"/>
      </w:tblGrid>
      <w:tr w:rsidR="00B27A99" w14:paraId="306FA425" w14:textId="77777777">
        <w:trPr>
          <w:trHeight w:val="273"/>
        </w:trPr>
        <w:tc>
          <w:tcPr>
            <w:tcW w:w="2830" w:type="dxa"/>
            <w:shd w:val="clear" w:color="auto" w:fill="00B0F0"/>
          </w:tcPr>
          <w:p w14:paraId="17984EF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91B1E8B"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77066C0F" w14:textId="77777777">
        <w:tc>
          <w:tcPr>
            <w:tcW w:w="2830" w:type="dxa"/>
          </w:tcPr>
          <w:p w14:paraId="45F8FDA0"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7C26C953" w14:textId="77777777" w:rsidR="00B27A99" w:rsidRDefault="00D258DB">
            <w:pPr>
              <w:spacing w:before="120" w:afterLines="50"/>
              <w:rPr>
                <w:rFonts w:eastAsia="Microsoft YaHei"/>
                <w:sz w:val="20"/>
                <w:szCs w:val="20"/>
              </w:rPr>
            </w:pPr>
            <w:r>
              <w:rPr>
                <w:rFonts w:eastAsia="Microsoft YaHei"/>
                <w:sz w:val="20"/>
                <w:szCs w:val="20"/>
              </w:rPr>
              <w:t xml:space="preserve">We would like </w:t>
            </w:r>
            <w:proofErr w:type="gramStart"/>
            <w:r>
              <w:rPr>
                <w:rFonts w:eastAsia="Microsoft YaHei"/>
                <w:sz w:val="20"/>
                <w:szCs w:val="20"/>
              </w:rPr>
              <w:t>understand</w:t>
            </w:r>
            <w:proofErr w:type="gramEnd"/>
            <w:r>
              <w:rPr>
                <w:rFonts w:eastAsia="Microsoft YaHei"/>
                <w:sz w:val="20"/>
                <w:szCs w:val="20"/>
              </w:rPr>
              <w:t xml:space="preserve"> what “beamformed SRS” means. Currently UE is allowed to apply antenna virtualization and analog beamforming (FR2 only). Does it mean to introduce spatial relation for FR1? </w:t>
            </w:r>
          </w:p>
        </w:tc>
      </w:tr>
      <w:tr w:rsidR="00B27A99" w14:paraId="08500F00" w14:textId="77777777">
        <w:tc>
          <w:tcPr>
            <w:tcW w:w="2830" w:type="dxa"/>
          </w:tcPr>
          <w:p w14:paraId="4C6C85D7"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A5775D3" w14:textId="77777777" w:rsidR="00B27A99" w:rsidRDefault="00D258DB">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B27A99" w14:paraId="149C490B" w14:textId="77777777">
        <w:tc>
          <w:tcPr>
            <w:tcW w:w="2830" w:type="dxa"/>
          </w:tcPr>
          <w:p w14:paraId="025C237C"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23C9ED2B" w14:textId="77777777" w:rsidR="00B27A99" w:rsidRDefault="00D258DB">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B27A99" w14:paraId="484FB420" w14:textId="77777777">
        <w:tc>
          <w:tcPr>
            <w:tcW w:w="2830" w:type="dxa"/>
          </w:tcPr>
          <w:p w14:paraId="4AAADAE0" w14:textId="77777777" w:rsidR="00B27A99" w:rsidRDefault="00D258DB">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179B9FD7"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B27A99" w14:paraId="3FFA1758" w14:textId="77777777">
        <w:tc>
          <w:tcPr>
            <w:tcW w:w="2830" w:type="dxa"/>
          </w:tcPr>
          <w:p w14:paraId="34BE123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7ACE3CC5" w14:textId="77777777" w:rsidR="00B27A99" w:rsidRDefault="00D258DB">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54FE3B84" w14:textId="77777777" w:rsidR="00B27A99" w:rsidRDefault="00D258DB">
            <w:pPr>
              <w:pStyle w:val="ListParagraph"/>
              <w:numPr>
                <w:ilvl w:val="0"/>
                <w:numId w:val="12"/>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383E0ACC" w14:textId="77777777" w:rsidR="00B27A99" w:rsidRDefault="00D258DB">
            <w:pPr>
              <w:pStyle w:val="ListParagraph"/>
              <w:numPr>
                <w:ilvl w:val="0"/>
                <w:numId w:val="12"/>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F3117C4" w14:textId="77777777" w:rsidR="00B27A99" w:rsidRDefault="00D258DB">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59698402"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B27A99" w14:paraId="11D5E8F4" w14:textId="77777777">
        <w:tc>
          <w:tcPr>
            <w:tcW w:w="2830" w:type="dxa"/>
          </w:tcPr>
          <w:p w14:paraId="785E63E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582BAC6C" w14:textId="77777777" w:rsidR="00B27A99" w:rsidRDefault="00D258DB">
            <w:pPr>
              <w:spacing w:before="120" w:afterLines="50"/>
              <w:rPr>
                <w:rFonts w:eastAsia="Microsoft YaHei"/>
                <w:sz w:val="20"/>
                <w:szCs w:val="20"/>
              </w:rPr>
            </w:pPr>
            <w:r>
              <w:rPr>
                <w:rFonts w:eastAsia="Microsoft YaHei"/>
                <w:sz w:val="20"/>
                <w:szCs w:val="20"/>
              </w:rPr>
              <w:t xml:space="preserve">OK with studying the first two cases. </w:t>
            </w:r>
          </w:p>
          <w:p w14:paraId="1E828FDE" w14:textId="77777777" w:rsidR="00B27A99" w:rsidRDefault="00D258DB">
            <w:pPr>
              <w:spacing w:before="120" w:afterLines="50"/>
              <w:rPr>
                <w:rFonts w:eastAsia="Microsoft YaHei"/>
                <w:sz w:val="20"/>
                <w:szCs w:val="20"/>
                <w:lang w:eastAsia="zh-CN"/>
              </w:rPr>
            </w:pPr>
            <w:r>
              <w:rPr>
                <w:rFonts w:eastAsia="Microsoft YaHei"/>
                <w:sz w:val="20"/>
                <w:szCs w:val="20"/>
              </w:rPr>
              <w:t xml:space="preserve">Not sure what the third sub-bullet implies </w:t>
            </w:r>
            <w:proofErr w:type="spellStart"/>
            <w:r>
              <w:rPr>
                <w:rFonts w:eastAsia="Microsoft YaHei"/>
                <w:sz w:val="20"/>
                <w:szCs w:val="20"/>
              </w:rPr>
              <w:t>w.r.t.</w:t>
            </w:r>
            <w:proofErr w:type="spellEnd"/>
            <w:r>
              <w:rPr>
                <w:rFonts w:eastAsia="Microsoft YaHei"/>
                <w:sz w:val="20"/>
                <w:szCs w:val="20"/>
              </w:rPr>
              <w:t xml:space="preserve"> SRS capacity enhancement.</w:t>
            </w:r>
          </w:p>
        </w:tc>
      </w:tr>
      <w:tr w:rsidR="00B27A99" w14:paraId="353C8D58" w14:textId="77777777">
        <w:tc>
          <w:tcPr>
            <w:tcW w:w="2830" w:type="dxa"/>
          </w:tcPr>
          <w:p w14:paraId="5656A00C"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446CA2B"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3AC6BD58"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755ABE1E" w14:textId="77777777" w:rsidR="00B27A99" w:rsidRDefault="00D258DB">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B27A99" w14:paraId="6CF349B7" w14:textId="77777777">
        <w:tc>
          <w:tcPr>
            <w:tcW w:w="2830" w:type="dxa"/>
          </w:tcPr>
          <w:p w14:paraId="6F0739F7" w14:textId="77777777" w:rsidR="00B27A99" w:rsidRDefault="00D258DB">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347A023" w14:textId="77777777" w:rsidR="00B27A99" w:rsidRDefault="00D258DB">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6DD7054D" w14:textId="77777777" w:rsidR="00B27A99" w:rsidRDefault="00D258DB">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B27A99" w14:paraId="0485726F" w14:textId="77777777">
        <w:tc>
          <w:tcPr>
            <w:tcW w:w="2830" w:type="dxa"/>
          </w:tcPr>
          <w:p w14:paraId="4C5FF43B"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82953ED"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B27A99" w14:paraId="3AA29A92" w14:textId="77777777">
        <w:tc>
          <w:tcPr>
            <w:tcW w:w="2830" w:type="dxa"/>
          </w:tcPr>
          <w:p w14:paraId="0E83BCC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6EEEF251" w14:textId="77777777" w:rsidR="00B27A99" w:rsidRDefault="00D258DB">
            <w:pPr>
              <w:spacing w:before="120" w:afterLines="50"/>
              <w:rPr>
                <w:rFonts w:eastAsia="Microsoft YaHei"/>
                <w:sz w:val="20"/>
                <w:szCs w:val="20"/>
              </w:rPr>
            </w:pPr>
            <w:r>
              <w:rPr>
                <w:rFonts w:eastAsia="Microsoft YaHei"/>
                <w:sz w:val="20"/>
                <w:szCs w:val="20"/>
              </w:rPr>
              <w:t xml:space="preserve">OK with studying the top two cases. It is unclear to us what is meant by </w:t>
            </w:r>
            <w:r>
              <w:rPr>
                <w:rFonts w:eastAsia="Microsoft YaHei"/>
                <w:sz w:val="20"/>
                <w:szCs w:val="20"/>
              </w:rPr>
              <w:lastRenderedPageBreak/>
              <w:t>beamformed SRS, especially in FR1.</w:t>
            </w:r>
          </w:p>
          <w:p w14:paraId="5FD2F234" w14:textId="77777777" w:rsidR="00B27A99" w:rsidRDefault="00B27A99">
            <w:pPr>
              <w:spacing w:before="120" w:afterLines="50"/>
              <w:rPr>
                <w:rFonts w:eastAsiaTheme="minorEastAsia"/>
                <w:sz w:val="20"/>
                <w:szCs w:val="20"/>
                <w:lang w:eastAsia="zh-CN"/>
              </w:rPr>
            </w:pPr>
          </w:p>
        </w:tc>
      </w:tr>
      <w:tr w:rsidR="00B27A99" w14:paraId="6C169D4A" w14:textId="77777777">
        <w:tc>
          <w:tcPr>
            <w:tcW w:w="2830" w:type="dxa"/>
          </w:tcPr>
          <w:p w14:paraId="0B10992D"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lastRenderedPageBreak/>
              <w:t>Lenovo</w:t>
            </w:r>
          </w:p>
        </w:tc>
        <w:tc>
          <w:tcPr>
            <w:tcW w:w="6520" w:type="dxa"/>
          </w:tcPr>
          <w:p w14:paraId="16D1076D" w14:textId="77777777" w:rsidR="00B27A99" w:rsidRDefault="00D258DB">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B27A99" w14:paraId="65C4BB7C" w14:textId="77777777">
        <w:tc>
          <w:tcPr>
            <w:tcW w:w="2830" w:type="dxa"/>
          </w:tcPr>
          <w:p w14:paraId="3A9CFEA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33E2B76B" w14:textId="77777777" w:rsidR="00B27A99" w:rsidRDefault="00D258DB">
            <w:pPr>
              <w:spacing w:before="120" w:afterLines="50"/>
              <w:rPr>
                <w:rFonts w:eastAsia="Microsoft YaHei"/>
                <w:sz w:val="20"/>
                <w:szCs w:val="20"/>
              </w:rPr>
            </w:pPr>
            <w:r>
              <w:rPr>
                <w:rFonts w:eastAsia="Microsoft YaHei"/>
                <w:sz w:val="20"/>
                <w:szCs w:val="20"/>
              </w:rPr>
              <w:t>Support the proposal at this early stage.</w:t>
            </w:r>
          </w:p>
          <w:p w14:paraId="1BA360C9" w14:textId="77777777" w:rsidR="00B27A99" w:rsidRDefault="00D258DB">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B27A99" w14:paraId="1CEA886A" w14:textId="77777777">
        <w:tc>
          <w:tcPr>
            <w:tcW w:w="2830" w:type="dxa"/>
          </w:tcPr>
          <w:p w14:paraId="4759744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4DCF1878" w14:textId="77777777" w:rsidR="00B27A99" w:rsidRDefault="00D258DB">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w:t>
            </w:r>
            <w:proofErr w:type="gramStart"/>
            <w:r>
              <w:rPr>
                <w:rFonts w:eastAsia="Microsoft YaHei"/>
                <w:sz w:val="20"/>
                <w:szCs w:val="20"/>
                <w:lang w:eastAsia="zh-CN"/>
              </w:rPr>
              <w:t>discussed</w:t>
            </w:r>
            <w:proofErr w:type="gramEnd"/>
            <w:r>
              <w:rPr>
                <w:rFonts w:eastAsia="Microsoft YaHei"/>
                <w:sz w:val="20"/>
                <w:szCs w:val="20"/>
                <w:lang w:eastAsia="zh-CN"/>
              </w:rPr>
              <w:t xml:space="preserve"> again. </w:t>
            </w:r>
          </w:p>
        </w:tc>
      </w:tr>
      <w:tr w:rsidR="00B27A99" w14:paraId="017A7568" w14:textId="77777777">
        <w:tc>
          <w:tcPr>
            <w:tcW w:w="2830" w:type="dxa"/>
          </w:tcPr>
          <w:p w14:paraId="6C8015A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08CBD55B"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MS Mincho"/>
                <w:sz w:val="20"/>
                <w:szCs w:val="20"/>
                <w:lang w:eastAsia="ja-JP"/>
              </w:rPr>
              <w:t xml:space="preserve"> </w:t>
            </w:r>
            <w:proofErr w:type="gramStart"/>
            <w:r>
              <w:rPr>
                <w:rFonts w:eastAsia="MS Mincho"/>
                <w:sz w:val="20"/>
                <w:szCs w:val="20"/>
                <w:lang w:eastAsia="ja-JP"/>
              </w:rPr>
              <w:t>Thus</w:t>
            </w:r>
            <w:proofErr w:type="gramEnd"/>
            <w:r>
              <w:rPr>
                <w:rFonts w:eastAsia="MS Mincho"/>
                <w:sz w:val="20"/>
                <w:szCs w:val="20"/>
                <w:lang w:eastAsia="ja-JP"/>
              </w:rPr>
              <w:t xml:space="preserve"> we suggest updating as follows:</w:t>
            </w:r>
          </w:p>
          <w:p w14:paraId="0EC4B956"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2C06D157" w14:textId="77777777" w:rsidR="00B27A99" w:rsidRDefault="00D258DB">
            <w:pPr>
              <w:pStyle w:val="ListParagraph"/>
              <w:numPr>
                <w:ilvl w:val="1"/>
                <w:numId w:val="9"/>
              </w:numPr>
              <w:jc w:val="both"/>
              <w:rPr>
                <w:rFonts w:ascii="Times New Roman" w:hAnsi="Times New Roman"/>
                <w:b/>
                <w:bCs/>
              </w:rPr>
            </w:pPr>
            <w:ins w:id="50"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1" w:author="Huawei" w:date="2022-05-12T06:14:00Z">
              <w:r>
                <w:rPr>
                  <w:rFonts w:ascii="Times New Roman" w:hAnsi="Times New Roman"/>
                  <w:b/>
                  <w:bCs/>
                  <w:lang w:eastAsia="zh-CN"/>
                </w:rPr>
                <w:t>potential design that can effectively increase the supported number of cyclic shifts should not be precluded</w:t>
              </w:r>
            </w:ins>
          </w:p>
          <w:p w14:paraId="1C99B9D2" w14:textId="77777777" w:rsidR="00B27A99" w:rsidRDefault="00D258DB">
            <w:pPr>
              <w:spacing w:before="120" w:afterLines="50"/>
              <w:rPr>
                <w:rFonts w:eastAsia="Malgun Gothic"/>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507A5E24" w14:textId="77777777" w:rsidR="00B27A99" w:rsidRDefault="00D258DB">
            <w:pPr>
              <w:spacing w:before="120" w:afterLines="50"/>
              <w:rPr>
                <w:rFonts w:eastAsia="Microsoft YaHei"/>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w:t>
            </w:r>
            <w:proofErr w:type="gramStart"/>
            <w:r>
              <w:rPr>
                <w:sz w:val="20"/>
              </w:rPr>
              <w:t>In order to</w:t>
            </w:r>
            <w:proofErr w:type="gramEnd"/>
            <w:r>
              <w:rPr>
                <w:sz w:val="20"/>
              </w:rPr>
              <w:t xml:space="preserve"> obtain that U matrix, multiple CSI-RS resources are needed, which is not supported in the current spec. Hope this makes the beamformed SRS clearer to companies.</w:t>
            </w:r>
          </w:p>
        </w:tc>
      </w:tr>
      <w:tr w:rsidR="00B27A99" w14:paraId="03AEC444" w14:textId="77777777">
        <w:tc>
          <w:tcPr>
            <w:tcW w:w="2830" w:type="dxa"/>
          </w:tcPr>
          <w:p w14:paraId="51F6C097"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02474856"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B27A99" w14:paraId="5F88E89E" w14:textId="77777777">
        <w:trPr>
          <w:ins w:id="52" w:author="ZTE" w:date="2022-05-12T08:04:00Z"/>
        </w:trPr>
        <w:tc>
          <w:tcPr>
            <w:tcW w:w="2830" w:type="dxa"/>
          </w:tcPr>
          <w:p w14:paraId="62AC20F2" w14:textId="77777777" w:rsidR="00B27A99" w:rsidRDefault="00D258DB">
            <w:pPr>
              <w:spacing w:before="120" w:afterLines="50"/>
              <w:rPr>
                <w:ins w:id="53" w:author="ZTE" w:date="2022-05-12T08:04:00Z"/>
                <w:sz w:val="20"/>
                <w:szCs w:val="20"/>
                <w:lang w:eastAsia="zh-CN"/>
              </w:rPr>
            </w:pPr>
            <w:r>
              <w:rPr>
                <w:rFonts w:hint="eastAsia"/>
                <w:sz w:val="20"/>
                <w:szCs w:val="20"/>
                <w:lang w:eastAsia="zh-CN"/>
              </w:rPr>
              <w:t>ZTE</w:t>
            </w:r>
          </w:p>
        </w:tc>
        <w:tc>
          <w:tcPr>
            <w:tcW w:w="6520" w:type="dxa"/>
          </w:tcPr>
          <w:p w14:paraId="0078D64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36C0007C" w14:textId="77777777" w:rsidR="00B27A99" w:rsidRDefault="00D258DB">
            <w:pPr>
              <w:rPr>
                <w:b/>
                <w:bCs/>
              </w:rPr>
            </w:pPr>
            <w:r>
              <w:rPr>
                <w:b/>
                <w:bCs/>
              </w:rPr>
              <w:t>Proposal 3.2.2: Study at least the following for SRS enhancement to manage inter-TRP cross-SRS interference targeting TDD CJT via SRS capacity enhancements and/or overhead reduction</w:t>
            </w:r>
          </w:p>
          <w:p w14:paraId="7EDF6777" w14:textId="77777777" w:rsidR="00B27A99" w:rsidRDefault="00D258DB">
            <w:pPr>
              <w:pStyle w:val="ListParagraph"/>
              <w:numPr>
                <w:ilvl w:val="0"/>
                <w:numId w:val="9"/>
              </w:numPr>
              <w:rPr>
                <w:rFonts w:ascii="Times New Roman" w:hAnsi="Times New Roman"/>
                <w:b/>
                <w:bCs/>
              </w:rPr>
            </w:pPr>
            <w:r>
              <w:rPr>
                <w:rFonts w:ascii="Times New Roman" w:hAnsi="Times New Roman"/>
                <w:b/>
                <w:bCs/>
              </w:rPr>
              <w:t>SRS TD OCC</w:t>
            </w:r>
          </w:p>
          <w:p w14:paraId="5B914467" w14:textId="77777777" w:rsidR="00B27A99" w:rsidRDefault="00D258DB">
            <w:pPr>
              <w:pStyle w:val="ListParagraph"/>
              <w:numPr>
                <w:ilvl w:val="0"/>
                <w:numId w:val="9"/>
              </w:numPr>
              <w:rPr>
                <w:rFonts w:ascii="Times New Roman" w:hAnsi="Times New Roman"/>
                <w:b/>
                <w:bCs/>
              </w:rPr>
            </w:pPr>
            <w:r>
              <w:rPr>
                <w:rFonts w:ascii="Times New Roman" w:hAnsi="Times New Roman"/>
                <w:b/>
                <w:bCs/>
              </w:rPr>
              <w:t>Increasing the maximum number of cyclic shifts</w:t>
            </w:r>
          </w:p>
          <w:p w14:paraId="6EFA0D24" w14:textId="77777777" w:rsidR="00B27A99" w:rsidRDefault="00D258DB">
            <w:pPr>
              <w:pStyle w:val="ListParagraph"/>
              <w:numPr>
                <w:ilvl w:val="0"/>
                <w:numId w:val="9"/>
              </w:numPr>
              <w:rPr>
                <w:ins w:id="54" w:author="ZTE" w:date="2022-05-12T07:55:00Z"/>
                <w:rFonts w:ascii="Times New Roman" w:hAnsi="Times New Roman"/>
                <w:b/>
                <w:bCs/>
              </w:rPr>
            </w:pPr>
            <w:r>
              <w:rPr>
                <w:rFonts w:ascii="Times New Roman" w:hAnsi="Times New Roman"/>
                <w:b/>
                <w:bCs/>
              </w:rPr>
              <w:t>Beamformed SRS for DL CSI acquisition.</w:t>
            </w:r>
          </w:p>
          <w:p w14:paraId="09D7033C" w14:textId="77777777" w:rsidR="00B27A99" w:rsidRDefault="00D258DB">
            <w:pPr>
              <w:pStyle w:val="ListParagraph"/>
              <w:numPr>
                <w:ilvl w:val="1"/>
                <w:numId w:val="9"/>
                <w:ins w:id="55" w:author="ZTE" w:date="2022-05-12T08:06:00Z"/>
              </w:numPr>
              <w:spacing w:before="120" w:afterLines="50" w:after="120"/>
              <w:rPr>
                <w:rFonts w:eastAsiaTheme="minorEastAsia"/>
                <w:sz w:val="20"/>
                <w:szCs w:val="20"/>
                <w:lang w:eastAsia="zh-CN"/>
              </w:rPr>
              <w:pPrChange w:id="56" w:author="ZTE" w:date="2022-05-12T08:06:00Z">
                <w:pPr>
                  <w:spacing w:before="120" w:afterLines="50"/>
                </w:pPr>
              </w:pPrChange>
            </w:pPr>
            <w:r>
              <w:rPr>
                <w:rFonts w:eastAsiaTheme="minorEastAsia" w:hint="eastAsia"/>
                <w:sz w:val="20"/>
                <w:szCs w:val="20"/>
                <w:lang w:val="en-US" w:eastAsia="zh-CN"/>
              </w:rPr>
              <w:t xml:space="preserve">    </w:t>
            </w:r>
            <w:ins w:id="57"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w:t>
              </w:r>
              <w:proofErr w:type="gramStart"/>
              <w:r>
                <w:rPr>
                  <w:rFonts w:ascii="Times New Roman" w:eastAsia="SimSun" w:hAnsi="Times New Roman" w:hint="eastAsia"/>
                  <w:b/>
                  <w:bCs/>
                  <w:lang w:val="en-US" w:eastAsia="zh-CN"/>
                </w:rPr>
                <w:t>the  precoding</w:t>
              </w:r>
              <w:proofErr w:type="gramEnd"/>
              <w:r>
                <w:rPr>
                  <w:rFonts w:ascii="Times New Roman" w:eastAsia="SimSun" w:hAnsi="Times New Roman" w:hint="eastAsia"/>
                  <w:b/>
                  <w:bCs/>
                  <w:lang w:val="en-US" w:eastAsia="zh-CN"/>
                </w:rPr>
                <w:t xml:space="preserve"> of SRS for antenna switching can be based on multiple CSI-RS resources each of which from one TRP respectively.</w:t>
              </w:r>
            </w:ins>
          </w:p>
          <w:p w14:paraId="18A3D0AB" w14:textId="77777777" w:rsidR="00B27A99" w:rsidRDefault="00D258DB">
            <w:pPr>
              <w:spacing w:before="120" w:afterLines="50"/>
              <w:rPr>
                <w:ins w:id="58" w:author="ZTE" w:date="2022-05-12T08:04:00Z"/>
                <w:rFonts w:eastAsia="Malgun Gothic"/>
                <w:sz w:val="20"/>
                <w:szCs w:val="20"/>
                <w:lang w:eastAsia="ko-KR"/>
              </w:rPr>
            </w:pPr>
            <w:r>
              <w:rPr>
                <w:rFonts w:eastAsiaTheme="minorEastAsia"/>
                <w:sz w:val="20"/>
                <w:szCs w:val="20"/>
                <w:lang w:eastAsia="zh-CN"/>
              </w:rPr>
              <w:lastRenderedPageBreak/>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w:t>
            </w:r>
            <w:proofErr w:type="gramStart"/>
            <w:r>
              <w:rPr>
                <w:rFonts w:eastAsiaTheme="minorEastAsia"/>
                <w:sz w:val="20"/>
                <w:szCs w:val="20"/>
                <w:lang w:eastAsia="zh-CN"/>
              </w:rPr>
              <w:t>impact  on</w:t>
            </w:r>
            <w:proofErr w:type="gramEnd"/>
            <w:r>
              <w:rPr>
                <w:rFonts w:eastAsiaTheme="minorEastAsia"/>
                <w:sz w:val="20"/>
                <w:szCs w:val="20"/>
                <w:lang w:eastAsia="zh-CN"/>
              </w:rPr>
              <w:t xml:space="preserve"> getting the down link CJT precoding and reduce the number of transmitted SRS ports especially when the beam of SRS is based on multiple CSI-RSs from multiple TRPs with CJT assumption.  </w:t>
            </w:r>
          </w:p>
        </w:tc>
      </w:tr>
      <w:tr w:rsidR="00B27A99" w14:paraId="45BD332C" w14:textId="77777777">
        <w:tc>
          <w:tcPr>
            <w:tcW w:w="2830" w:type="dxa"/>
          </w:tcPr>
          <w:p w14:paraId="2250CD97"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10EBEBAE"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B27A99" w14:paraId="1A08DC8A" w14:textId="77777777">
        <w:tc>
          <w:tcPr>
            <w:tcW w:w="2830" w:type="dxa"/>
          </w:tcPr>
          <w:p w14:paraId="06610B56" w14:textId="77777777" w:rsidR="00B27A99" w:rsidRDefault="00D258DB">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53FC8861" w14:textId="77777777" w:rsidR="00B27A99" w:rsidRDefault="00D258DB">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B27A99" w14:paraId="08F1D23D" w14:textId="77777777">
        <w:tc>
          <w:tcPr>
            <w:tcW w:w="2830" w:type="dxa"/>
          </w:tcPr>
          <w:p w14:paraId="610151CE"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0AAC241B"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B27A99" w14:paraId="52F60130" w14:textId="77777777">
        <w:tc>
          <w:tcPr>
            <w:tcW w:w="2830" w:type="dxa"/>
          </w:tcPr>
          <w:p w14:paraId="401B2B01"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6D4D8BB8" w14:textId="77777777" w:rsidR="00B27A99" w:rsidRDefault="00D258DB">
            <w:pPr>
              <w:spacing w:before="120" w:afterLines="50"/>
              <w:rPr>
                <w:rFonts w:eastAsia="Microsoft YaHei"/>
                <w:sz w:val="20"/>
                <w:szCs w:val="20"/>
                <w:lang w:eastAsia="zh-CN"/>
              </w:rPr>
            </w:pPr>
            <w:r>
              <w:rPr>
                <w:rFonts w:eastAsia="MS Mincho"/>
                <w:sz w:val="20"/>
                <w:szCs w:val="20"/>
                <w:lang w:eastAsia="ja-JP"/>
              </w:rPr>
              <w:t>Fine with the proposal.</w:t>
            </w:r>
          </w:p>
        </w:tc>
      </w:tr>
      <w:tr w:rsidR="00B27A99" w14:paraId="773734F3" w14:textId="77777777">
        <w:tc>
          <w:tcPr>
            <w:tcW w:w="2830" w:type="dxa"/>
          </w:tcPr>
          <w:p w14:paraId="4298654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6B7242A3" w14:textId="77777777" w:rsidR="00B27A99" w:rsidRDefault="00D258DB">
            <w:pPr>
              <w:pStyle w:val="CommentText"/>
            </w:pPr>
            <w:r>
              <w:t xml:space="preserve">Regarding the beamformed SRS explanation from HW and ZTE, seems like CSI-RS resources from different TRPs is needed.  We are not sure if such </w:t>
            </w:r>
            <w:proofErr w:type="spellStart"/>
            <w:r>
              <w:t>enhancment</w:t>
            </w:r>
            <w:proofErr w:type="spellEnd"/>
            <w:r>
              <w:t xml:space="preserve"> is within the scope of this SRS WID objective.</w:t>
            </w:r>
          </w:p>
          <w:p w14:paraId="19734BFF" w14:textId="77777777" w:rsidR="00B27A99" w:rsidRDefault="00D258DB">
            <w:pPr>
              <w:pStyle w:val="CommentText"/>
              <w:rPr>
                <w:rFonts w:eastAsia="MS Mincho"/>
                <w:lang w:eastAsia="ja-JP"/>
              </w:rPr>
            </w:pPr>
            <w:r>
              <w:t>We think partial frequency sounding proposals in section 3.2.3 may be merged in here as it seems to belong to this category.</w:t>
            </w:r>
          </w:p>
        </w:tc>
      </w:tr>
    </w:tbl>
    <w:p w14:paraId="1BF73AC7" w14:textId="77777777" w:rsidR="00B27A99" w:rsidRDefault="00B27A99"/>
    <w:p w14:paraId="7696985D" w14:textId="77777777" w:rsidR="00B27A99" w:rsidRDefault="00D258DB">
      <w:pPr>
        <w:pStyle w:val="Heading4"/>
        <w:numPr>
          <w:ilvl w:val="0"/>
          <w:numId w:val="0"/>
        </w:numPr>
        <w:rPr>
          <w:u w:val="single"/>
          <w:lang w:eastAsia="zh-CN"/>
        </w:rPr>
      </w:pPr>
      <w:r>
        <w:rPr>
          <w:u w:val="single"/>
          <w:lang w:eastAsia="zh-CN"/>
        </w:rPr>
        <w:t>FL update</w:t>
      </w:r>
    </w:p>
    <w:p w14:paraId="0A603135" w14:textId="77777777" w:rsidR="00B27A99" w:rsidRDefault="00D258DB">
      <w:r>
        <w:t>Most companies are generally fine with this proposal, except for the beamformed SRS sub-bullet. Note that studying a technique does not ensure that technique to be specified.</w:t>
      </w:r>
    </w:p>
    <w:p w14:paraId="274C76D4" w14:textId="77777777" w:rsidR="00B27A99" w:rsidRDefault="00B27A99">
      <w:pPr>
        <w:rPr>
          <w:b/>
          <w:bCs/>
        </w:rPr>
      </w:pPr>
    </w:p>
    <w:p w14:paraId="3B775BD0" w14:textId="77777777" w:rsidR="00B27A99" w:rsidRDefault="00D258DB">
      <w:pPr>
        <w:rPr>
          <w:b/>
          <w:bCs/>
        </w:rPr>
      </w:pPr>
      <w:r>
        <w:rPr>
          <w:b/>
          <w:bCs/>
        </w:rPr>
        <w:t>Regarding “beamformed SRS”:</w:t>
      </w:r>
    </w:p>
    <w:p w14:paraId="6D0A0843" w14:textId="77777777" w:rsidR="00B27A99" w:rsidRDefault="00D258DB">
      <w:r>
        <w:t>Several companies explained beamformed SRS in their contributions and above inputs. Please refer to these discussions for details. Moreover, below is the FL’s understanding:</w:t>
      </w:r>
    </w:p>
    <w:p w14:paraId="34EBDA0B" w14:textId="77777777" w:rsidR="00B27A99" w:rsidRDefault="00D258DB">
      <w:pPr>
        <w:pStyle w:val="ListParagraph"/>
        <w:numPr>
          <w:ilvl w:val="0"/>
          <w:numId w:val="9"/>
        </w:numPr>
        <w:jc w:val="both"/>
        <w:rPr>
          <w:rFonts w:ascii="Times New Roman" w:hAnsi="Times New Roman"/>
        </w:rPr>
      </w:pPr>
      <w:r>
        <w:rPr>
          <w:rFonts w:ascii="Times New Roman" w:hAnsi="Times New Roman"/>
        </w:rPr>
        <w:t>In existing specs, DL CSI acquisition based on SRS supports non-precoded SRS with usage “</w:t>
      </w:r>
      <w:proofErr w:type="spellStart"/>
      <w:r>
        <w:rPr>
          <w:rFonts w:ascii="Times New Roman" w:hAnsi="Times New Roman"/>
        </w:rPr>
        <w:t>antennaSwitching</w:t>
      </w:r>
      <w:proofErr w:type="spellEnd"/>
      <w:r>
        <w:rPr>
          <w:rFonts w:ascii="Times New Roman" w:hAnsi="Times New Roman"/>
        </w:rPr>
        <w:t xml:space="preserve">”. </w:t>
      </w:r>
    </w:p>
    <w:p w14:paraId="57189A75" w14:textId="77777777" w:rsidR="00B27A99" w:rsidRDefault="00D258DB">
      <w:pPr>
        <w:pStyle w:val="ListParagraph"/>
        <w:numPr>
          <w:ilvl w:val="0"/>
          <w:numId w:val="9"/>
        </w:numPr>
        <w:jc w:val="both"/>
        <w:rPr>
          <w:rFonts w:ascii="Times New Roman" w:hAnsi="Times New Roman"/>
        </w:rPr>
      </w:pPr>
      <w:r>
        <w:rPr>
          <w:rFonts w:ascii="Times New Roman" w:hAnsi="Times New Roman"/>
        </w:rPr>
        <w:t>Proponents of “beamformed SRS” proposed to support precoded SRS for DL CSI acquisition. This is new.</w:t>
      </w:r>
    </w:p>
    <w:p w14:paraId="65EA58C3" w14:textId="77777777" w:rsidR="00B27A99" w:rsidRDefault="00D258DB">
      <w:pPr>
        <w:pStyle w:val="ListParagraph"/>
        <w:numPr>
          <w:ilvl w:val="0"/>
          <w:numId w:val="9"/>
        </w:numPr>
        <w:jc w:val="both"/>
        <w:rPr>
          <w:rFonts w:ascii="Times New Roman" w:hAnsi="Times New Roman"/>
        </w:rPr>
      </w:pPr>
      <w:r>
        <w:rPr>
          <w:rFonts w:ascii="Times New Roman" w:hAnsi="Times New Roman"/>
        </w:rPr>
        <w:t xml:space="preserve">It may be a bit clearer if the term “precoded SRS” is used, as the UE precoding action is </w:t>
      </w:r>
      <w:proofErr w:type="gramStart"/>
      <w:r>
        <w:rPr>
          <w:rFonts w:ascii="Times New Roman" w:hAnsi="Times New Roman"/>
        </w:rPr>
        <w:t>similar to</w:t>
      </w:r>
      <w:proofErr w:type="gramEnd"/>
      <w:r>
        <w:rPr>
          <w:rFonts w:ascii="Times New Roman" w:hAnsi="Times New Roman"/>
        </w:rPr>
        <w:t xml:space="preserve"> NCB SRS. For example, 214 has “For non-</w:t>
      </w:r>
      <w:proofErr w:type="gramStart"/>
      <w:r>
        <w:rPr>
          <w:rFonts w:ascii="Times New Roman" w:hAnsi="Times New Roman"/>
        </w:rPr>
        <w:t>codebook based</w:t>
      </w:r>
      <w:proofErr w:type="gramEnd"/>
      <w:r>
        <w:rPr>
          <w:rFonts w:ascii="Times New Roman" w:hAnsi="Times New Roman"/>
        </w:rPr>
        <w:t xml:space="preserve">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A5C1E02" w14:textId="77777777" w:rsidR="00B27A99" w:rsidRDefault="00D258DB">
      <w:pPr>
        <w:pStyle w:val="ListParagraph"/>
        <w:numPr>
          <w:ilvl w:val="0"/>
          <w:numId w:val="9"/>
        </w:numPr>
        <w:jc w:val="both"/>
        <w:rPr>
          <w:rFonts w:ascii="Times New Roman" w:hAnsi="Times New Roman"/>
        </w:rPr>
      </w:pPr>
      <w:r>
        <w:rPr>
          <w:rFonts w:ascii="Times New Roman" w:hAnsi="Times New Roman"/>
        </w:rPr>
        <w:t xml:space="preserve">The benefit of precoded SRS for capacity enhancements seems </w:t>
      </w:r>
      <w:proofErr w:type="gramStart"/>
      <w:r>
        <w:rPr>
          <w:rFonts w:ascii="Times New Roman" w:hAnsi="Times New Roman"/>
        </w:rPr>
        <w:t>quite obvious</w:t>
      </w:r>
      <w:proofErr w:type="gramEnd"/>
      <w:r>
        <w:rPr>
          <w:rFonts w:ascii="Times New Roman" w:hAnsi="Times New Roman"/>
        </w:rPr>
        <w:t xml:space="preserve"> (e.g., transmitting a 4-port SRS vs a 1-port SRS after precoding), but further discussion can be provided as several companies are still trying to understand this. We can consider it as FFS at this point.</w:t>
      </w:r>
    </w:p>
    <w:p w14:paraId="6AF82584" w14:textId="77777777" w:rsidR="00B27A99" w:rsidRDefault="00B27A99">
      <w:pPr>
        <w:rPr>
          <w:b/>
          <w:bCs/>
        </w:rPr>
      </w:pPr>
    </w:p>
    <w:p w14:paraId="4CC41D48" w14:textId="77777777" w:rsidR="00B27A99" w:rsidRDefault="00D258DB">
      <w:pPr>
        <w:rPr>
          <w:rFonts w:eastAsiaTheme="minorEastAsia"/>
          <w:lang w:eastAsia="zh-CN"/>
        </w:rPr>
      </w:pPr>
      <w:r>
        <w:rPr>
          <w:b/>
          <w:bCs/>
        </w:rPr>
        <w:t>@</w:t>
      </w: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lang w:eastAsia="zh-CN"/>
        </w:rPr>
        <w:t>: the suggested cyclic shift part is not too clear. Can you please elaborate?</w:t>
      </w:r>
    </w:p>
    <w:p w14:paraId="1AA43564" w14:textId="77777777" w:rsidR="00B27A99" w:rsidRDefault="00D258DB">
      <w:pPr>
        <w:rPr>
          <w:b/>
          <w:bCs/>
        </w:rPr>
      </w:pPr>
      <w:r>
        <w:rPr>
          <w:rFonts w:eastAsiaTheme="minorEastAsia"/>
          <w:lang w:eastAsia="zh-CN"/>
        </w:rPr>
        <w:t xml:space="preserve">@ZTE: </w:t>
      </w:r>
      <w:proofErr w:type="gramStart"/>
      <w:r>
        <w:rPr>
          <w:rFonts w:eastAsiaTheme="minorEastAsia"/>
          <w:lang w:eastAsia="zh-CN"/>
        </w:rPr>
        <w:t>your</w:t>
      </w:r>
      <w:proofErr w:type="gramEnd"/>
      <w:r>
        <w:rPr>
          <w:rFonts w:eastAsiaTheme="minorEastAsia"/>
          <w:lang w:eastAsia="zh-CN"/>
        </w:rPr>
        <w:t xml:space="preserve"> suggest addition can be discussed in the next step if companies gain a better understanding of the precoded SRS.</w:t>
      </w:r>
    </w:p>
    <w:p w14:paraId="28A0F5D3" w14:textId="77777777" w:rsidR="00B27A99" w:rsidRDefault="00B27A99">
      <w:pPr>
        <w:rPr>
          <w:b/>
          <w:bCs/>
        </w:rPr>
      </w:pPr>
    </w:p>
    <w:p w14:paraId="420377D8" w14:textId="77777777" w:rsidR="00B27A99" w:rsidRDefault="00D258DB">
      <w:pPr>
        <w:rPr>
          <w:b/>
          <w:bCs/>
        </w:rPr>
      </w:pPr>
      <w:bookmarkStart w:id="59"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1A196B4B" w14:textId="77777777" w:rsidR="00B27A99" w:rsidRDefault="00D258DB">
      <w:pPr>
        <w:pStyle w:val="ListParagraph"/>
        <w:numPr>
          <w:ilvl w:val="0"/>
          <w:numId w:val="9"/>
        </w:numPr>
        <w:rPr>
          <w:rFonts w:ascii="Times New Roman" w:hAnsi="Times New Roman"/>
          <w:b/>
          <w:bCs/>
        </w:rPr>
      </w:pPr>
      <w:r>
        <w:rPr>
          <w:rFonts w:ascii="Times New Roman" w:hAnsi="Times New Roman"/>
          <w:b/>
          <w:bCs/>
        </w:rPr>
        <w:t>SRS TD OCC</w:t>
      </w:r>
    </w:p>
    <w:p w14:paraId="5C35DD35" w14:textId="77777777" w:rsidR="00B27A99" w:rsidRDefault="00D258DB">
      <w:pPr>
        <w:pStyle w:val="ListParagraph"/>
        <w:numPr>
          <w:ilvl w:val="0"/>
          <w:numId w:val="9"/>
        </w:numPr>
        <w:rPr>
          <w:rFonts w:ascii="Times New Roman" w:hAnsi="Times New Roman"/>
          <w:b/>
          <w:bCs/>
        </w:rPr>
      </w:pPr>
      <w:r>
        <w:rPr>
          <w:rFonts w:ascii="Times New Roman" w:hAnsi="Times New Roman"/>
          <w:b/>
          <w:bCs/>
        </w:rPr>
        <w:lastRenderedPageBreak/>
        <w:t>Increasing the maximum number of cyclic shifts</w:t>
      </w:r>
    </w:p>
    <w:bookmarkEnd w:id="59"/>
    <w:p w14:paraId="1974269A" w14:textId="77777777" w:rsidR="00B27A99" w:rsidRDefault="00D258DB">
      <w:pPr>
        <w:pStyle w:val="ListParagraph"/>
        <w:numPr>
          <w:ilvl w:val="0"/>
          <w:numId w:val="9"/>
        </w:numPr>
        <w:rPr>
          <w:rFonts w:ascii="Times New Roman" w:hAnsi="Times New Roman"/>
          <w:b/>
          <w:bCs/>
        </w:rPr>
      </w:pPr>
      <w:r>
        <w:rPr>
          <w:rFonts w:ascii="Times New Roman" w:hAnsi="Times New Roman"/>
          <w:b/>
          <w:bCs/>
        </w:rPr>
        <w:t>FFS: Precoded SRS for DL CSI acquisition.</w:t>
      </w:r>
    </w:p>
    <w:p w14:paraId="17F9AE73" w14:textId="77777777" w:rsidR="00B27A99" w:rsidRDefault="00B27A99"/>
    <w:p w14:paraId="60A636B6"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478EBD1D" w14:textId="77777777">
        <w:trPr>
          <w:trHeight w:val="273"/>
        </w:trPr>
        <w:tc>
          <w:tcPr>
            <w:tcW w:w="2830" w:type="dxa"/>
            <w:shd w:val="clear" w:color="auto" w:fill="00B0F0"/>
          </w:tcPr>
          <w:p w14:paraId="638DC22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05E2A6F"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6F95F95" w14:textId="77777777">
        <w:tc>
          <w:tcPr>
            <w:tcW w:w="2830" w:type="dxa"/>
          </w:tcPr>
          <w:p w14:paraId="49F9E4BD"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12C91362" w14:textId="77777777" w:rsidR="00B27A99" w:rsidRDefault="00D258DB">
            <w:pPr>
              <w:spacing w:before="120" w:afterLines="50"/>
              <w:rPr>
                <w:rFonts w:eastAsia="Microsoft YaHei"/>
                <w:sz w:val="20"/>
                <w:szCs w:val="20"/>
              </w:rPr>
            </w:pPr>
            <w:r>
              <w:rPr>
                <w:rFonts w:eastAsia="Microsoft YaHei"/>
                <w:sz w:val="20"/>
                <w:szCs w:val="20"/>
              </w:rPr>
              <w:t xml:space="preserve">OK </w:t>
            </w:r>
          </w:p>
        </w:tc>
      </w:tr>
      <w:tr w:rsidR="00B27A99" w14:paraId="2BF53830" w14:textId="77777777">
        <w:tc>
          <w:tcPr>
            <w:tcW w:w="2830" w:type="dxa"/>
          </w:tcPr>
          <w:p w14:paraId="67D4ADD2"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51D3132" w14:textId="77777777" w:rsidR="00B27A99" w:rsidRDefault="00D258DB">
            <w:pPr>
              <w:spacing w:before="120" w:afterLines="50"/>
              <w:rPr>
                <w:rFonts w:eastAsia="Microsoft YaHei"/>
                <w:sz w:val="20"/>
                <w:szCs w:val="20"/>
              </w:rPr>
            </w:pPr>
            <w:r>
              <w:rPr>
                <w:rFonts w:eastAsia="MS Mincho"/>
                <w:sz w:val="20"/>
                <w:szCs w:val="20"/>
                <w:lang w:eastAsia="ja-JP"/>
              </w:rPr>
              <w:t xml:space="preserve">The main bullet clearly </w:t>
            </w:r>
            <w:proofErr w:type="gramStart"/>
            <w:r>
              <w:rPr>
                <w:rFonts w:eastAsia="MS Mincho"/>
                <w:sz w:val="20"/>
                <w:szCs w:val="20"/>
                <w:lang w:eastAsia="ja-JP"/>
              </w:rPr>
              <w:t>says</w:t>
            </w:r>
            <w:proofErr w:type="gramEnd"/>
            <w:r>
              <w:rPr>
                <w:rFonts w:eastAsia="MS Mincho"/>
                <w:sz w:val="20"/>
                <w:szCs w:val="20"/>
                <w:lang w:eastAsia="ja-JP"/>
              </w:rPr>
              <w:t xml:space="preserve"> “Study at least”. Therefore, having “FFS” in the candidate technologies doesn’t make much sense to us. It rather looks making the formulation more complex. We would suggest removing the wording “FFS:”.</w:t>
            </w:r>
          </w:p>
        </w:tc>
      </w:tr>
      <w:tr w:rsidR="00B27A99" w14:paraId="52B344DE" w14:textId="77777777">
        <w:tc>
          <w:tcPr>
            <w:tcW w:w="2830" w:type="dxa"/>
          </w:tcPr>
          <w:p w14:paraId="797947E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3CC93BAB"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 xml:space="preserve">e could hardly find any usage if this feature is specified. </w:t>
            </w:r>
          </w:p>
          <w:p w14:paraId="0F02F09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nother problem relates to the issue discussed in section 3.1.1. For C-JT 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precoded with a same Tx filter towards </w:t>
            </w:r>
            <w:r>
              <w:rPr>
                <w:rFonts w:eastAsia="Microsoft YaHei"/>
                <w:sz w:val="20"/>
                <w:szCs w:val="20"/>
                <w:lang w:eastAsia="zh-CN"/>
              </w:rPr>
              <w:t>multiple</w:t>
            </w:r>
            <w:r>
              <w:rPr>
                <w:rFonts w:eastAsia="Microsoft YaHei" w:hint="eastAsia"/>
                <w:sz w:val="20"/>
                <w:szCs w:val="20"/>
                <w:lang w:eastAsia="zh-CN"/>
              </w:rPr>
              <w:t xml:space="preserve"> TRPs, the received quality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14:paraId="7ED529D8" w14:textId="77777777" w:rsidR="00B27A99" w:rsidRDefault="00D258DB">
            <w:pPr>
              <w:spacing w:before="120" w:afterLines="50"/>
              <w:rPr>
                <w:rFonts w:eastAsia="MS Mincho"/>
                <w:sz w:val="20"/>
                <w:szCs w:val="20"/>
                <w:lang w:eastAsia="ja-JP"/>
              </w:rPr>
            </w:pPr>
            <w:r>
              <w:rPr>
                <w:rFonts w:eastAsia="Microsoft YaHei"/>
                <w:sz w:val="20"/>
                <w:szCs w:val="20"/>
                <w:lang w:eastAsia="zh-CN"/>
              </w:rPr>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precoded SRS is worthy of further study.</w:t>
            </w:r>
          </w:p>
        </w:tc>
      </w:tr>
      <w:tr w:rsidR="00B27A99" w14:paraId="7A5B5B17" w14:textId="77777777">
        <w:tc>
          <w:tcPr>
            <w:tcW w:w="2830" w:type="dxa"/>
          </w:tcPr>
          <w:p w14:paraId="4265ED2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B48290A"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the applicable scenarios of precoded SRS is very corner. It can be studied with low priority. </w:t>
            </w:r>
          </w:p>
        </w:tc>
      </w:tr>
      <w:tr w:rsidR="00B27A99" w14:paraId="5D8B7D48" w14:textId="77777777">
        <w:tc>
          <w:tcPr>
            <w:tcW w:w="2830" w:type="dxa"/>
          </w:tcPr>
          <w:p w14:paraId="1DC2883B"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AF0F11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SRS with precoded SRS. </w:t>
            </w:r>
          </w:p>
          <w:p w14:paraId="185EA96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We have same concern as DOCOMO. Can the FFS in the last bullet be </w:t>
            </w:r>
            <w:proofErr w:type="gramStart"/>
            <w:r>
              <w:rPr>
                <w:rFonts w:eastAsia="Microsoft YaHei" w:hint="eastAsia"/>
                <w:sz w:val="20"/>
                <w:szCs w:val="20"/>
                <w:lang w:eastAsia="zh-CN"/>
              </w:rPr>
              <w:t>deleted ?</w:t>
            </w:r>
            <w:proofErr w:type="gramEnd"/>
            <w:r>
              <w:rPr>
                <w:rFonts w:eastAsia="Microsoft YaHei" w:hint="eastAsia"/>
                <w:sz w:val="20"/>
                <w:szCs w:val="20"/>
                <w:lang w:eastAsia="zh-CN"/>
              </w:rPr>
              <w:t xml:space="preserve"> Then it can be studied/discussed sufficiently especially at the early stage especially it is very suitable for CJT case from our perspective. Thanks a lot. </w:t>
            </w:r>
          </w:p>
          <w:p w14:paraId="02965D7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w:t>
            </w:r>
            <w:proofErr w:type="gramStart"/>
            <w:r>
              <w:rPr>
                <w:rFonts w:eastAsia="Microsoft YaHei" w:hint="eastAsia"/>
                <w:sz w:val="20"/>
                <w:szCs w:val="20"/>
                <w:lang w:eastAsia="zh-CN"/>
              </w:rPr>
              <w:t>an</w:t>
            </w:r>
            <w:proofErr w:type="gramEnd"/>
            <w:r>
              <w:rPr>
                <w:rFonts w:eastAsia="Microsoft YaHei" w:hint="eastAsia"/>
                <w:sz w:val="20"/>
                <w:szCs w:val="20"/>
                <w:lang w:eastAsia="zh-CN"/>
              </w:rPr>
              <w:t xml:space="preserve"> non codebook SRS based on associated-CSI-RS, the UE can get precoding of an SRS for antenna switching based on CSI-RS.  In addition, the same TX filter of one SRS port can be a vector of U of </w:t>
            </w:r>
            <w:proofErr w:type="spellStart"/>
            <w:r>
              <w:rPr>
                <w:rFonts w:eastAsia="Microsoft YaHei" w:hint="eastAsia"/>
                <w:sz w:val="20"/>
                <w:szCs w:val="20"/>
                <w:lang w:eastAsia="zh-CN"/>
              </w:rPr>
              <w:t>svd</w:t>
            </w:r>
            <w:proofErr w:type="spellEnd"/>
            <w:r>
              <w:rPr>
                <w:rFonts w:eastAsia="Microsoft YaHei" w:hint="eastAsia"/>
                <w:sz w:val="20"/>
                <w:szCs w:val="20"/>
                <w:lang w:eastAsia="zh-CN"/>
              </w:rPr>
              <w:t xml:space="preserve"> result of the downlink CJT channel, then the vector is towards each of the CJT TRPs. The </w:t>
            </w:r>
            <w:proofErr w:type="gramStart"/>
            <w:r>
              <w:rPr>
                <w:rFonts w:eastAsia="Microsoft YaHei" w:hint="eastAsia"/>
                <w:sz w:val="20"/>
                <w:szCs w:val="20"/>
                <w:lang w:eastAsia="zh-CN"/>
              </w:rPr>
              <w:t>SRS  can</w:t>
            </w:r>
            <w:proofErr w:type="gramEnd"/>
            <w:r>
              <w:rPr>
                <w:rFonts w:eastAsia="Microsoft YaHei" w:hint="eastAsia"/>
                <w:sz w:val="20"/>
                <w:szCs w:val="20"/>
                <w:lang w:eastAsia="zh-CN"/>
              </w:rPr>
              <w:t xml:space="preserve"> be received with high power by each of the CJT TRPs.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think the precoding SRS is an potential candidate for SRS enhancement for CJT, which is worth further studying. </w:t>
            </w:r>
          </w:p>
        </w:tc>
      </w:tr>
      <w:tr w:rsidR="00E35756" w14:paraId="69188778" w14:textId="77777777">
        <w:tc>
          <w:tcPr>
            <w:tcW w:w="2830" w:type="dxa"/>
          </w:tcPr>
          <w:p w14:paraId="1DBE3FD5" w14:textId="59899DFB"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26A37DA9" w14:textId="0F7E95AE" w:rsidR="00E35756" w:rsidRDefault="00E35756" w:rsidP="00E35756">
            <w:pPr>
              <w:spacing w:before="120" w:afterLines="50"/>
              <w:rPr>
                <w:rFonts w:eastAsia="Microsoft YaHei"/>
                <w:sz w:val="20"/>
                <w:szCs w:val="20"/>
                <w:lang w:eastAsia="zh-CN"/>
              </w:rPr>
            </w:pPr>
            <w:r>
              <w:rPr>
                <w:rFonts w:eastAsia="Microsoft YaHei"/>
                <w:sz w:val="20"/>
                <w:szCs w:val="20"/>
              </w:rPr>
              <w:t>We are fine with the proposal.</w:t>
            </w:r>
          </w:p>
        </w:tc>
      </w:tr>
      <w:tr w:rsidR="00652AFF" w14:paraId="2149FE98" w14:textId="77777777" w:rsidTr="00652AFF">
        <w:tc>
          <w:tcPr>
            <w:tcW w:w="2830" w:type="dxa"/>
          </w:tcPr>
          <w:p w14:paraId="53C11524" w14:textId="77777777" w:rsidR="00652AFF" w:rsidRDefault="00652AFF" w:rsidP="00F53275">
            <w:pPr>
              <w:spacing w:before="120" w:afterLines="50"/>
              <w:rPr>
                <w:rFonts w:eastAsia="Microsoft YaHei"/>
                <w:sz w:val="20"/>
                <w:szCs w:val="20"/>
              </w:rPr>
            </w:pPr>
            <w:r>
              <w:rPr>
                <w:rFonts w:eastAsia="Microsoft YaHei"/>
                <w:sz w:val="20"/>
                <w:szCs w:val="20"/>
              </w:rPr>
              <w:t>FL</w:t>
            </w:r>
          </w:p>
        </w:tc>
        <w:tc>
          <w:tcPr>
            <w:tcW w:w="6520" w:type="dxa"/>
          </w:tcPr>
          <w:p w14:paraId="3154E7B6" w14:textId="77777777" w:rsidR="00652AFF" w:rsidRDefault="00652AFF" w:rsidP="00F53275">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bl>
    <w:p w14:paraId="4B522D11" w14:textId="77777777" w:rsidR="00B27A99" w:rsidRDefault="00B27A99"/>
    <w:p w14:paraId="2A97C3F6" w14:textId="77777777" w:rsidR="00B27A99" w:rsidRDefault="00B27A99"/>
    <w:p w14:paraId="1B458598" w14:textId="77777777" w:rsidR="00B27A99" w:rsidRDefault="00B27A99">
      <w:pPr>
        <w:rPr>
          <w:lang w:val="en-GB"/>
        </w:rPr>
      </w:pPr>
    </w:p>
    <w:p w14:paraId="5522C7CC" w14:textId="77777777" w:rsidR="00B27A99" w:rsidRDefault="00D258DB">
      <w:pPr>
        <w:pStyle w:val="Heading3"/>
        <w:rPr>
          <w:lang w:val="en-GB"/>
        </w:rPr>
      </w:pPr>
      <w:r>
        <w:rPr>
          <w:lang w:val="en-GB"/>
        </w:rPr>
        <w:t>Extensions of Rel-17 partial frequency sounding</w:t>
      </w:r>
    </w:p>
    <w:p w14:paraId="3257C410" w14:textId="77777777" w:rsidR="00B27A99" w:rsidRDefault="00D258DB">
      <w:pPr>
        <w:rPr>
          <w:lang w:val="en-GB"/>
        </w:rPr>
      </w:pPr>
      <w:r>
        <w:rPr>
          <w:lang w:val="en-GB"/>
        </w:rPr>
        <w:t xml:space="preserve">Partial frequency sounding, </w:t>
      </w:r>
      <w:proofErr w:type="gramStart"/>
      <w:r>
        <w:rPr>
          <w:lang w:val="en-GB"/>
        </w:rPr>
        <w:t>in particular RB-based</w:t>
      </w:r>
      <w:proofErr w:type="gramEnd"/>
      <w:r>
        <w:rPr>
          <w:lang w:val="en-GB"/>
        </w:rPr>
        <w:t xml:space="preserve"> partial frequency sounding (RPFS), was discussed in </w:t>
      </w:r>
      <w:bookmarkStart w:id="60" w:name="_Toc90025765"/>
      <w:r>
        <w:t>Enhancements on SRS flexibility, coverage and capacity</w:t>
      </w:r>
      <w:bookmarkEnd w:id="60"/>
      <w:r>
        <w:t xml:space="preserve"> for</w:t>
      </w:r>
      <w:r>
        <w:rPr>
          <w:rFonts w:eastAsiaTheme="minorEastAsia"/>
        </w:rPr>
        <w:t xml:space="preserve"> Rel-17 </w:t>
      </w:r>
      <w:proofErr w:type="spellStart"/>
      <w:r>
        <w:rPr>
          <w:rFonts w:eastAsiaTheme="minorEastAsia"/>
        </w:rPr>
        <w:t>FeMIMO</w:t>
      </w:r>
      <w:proofErr w:type="spellEnd"/>
      <w:r>
        <w:rPr>
          <w:rFonts w:eastAsiaTheme="minorEastAsia"/>
        </w:rPr>
        <w:t>, and some features in this category have been supported, which can increase the SRS capacity and randomize cross-SRS interference. The following companies proposed enhancements along this line:</w:t>
      </w:r>
    </w:p>
    <w:p w14:paraId="6C096351" w14:textId="77777777" w:rsidR="00B27A99" w:rsidRDefault="00D258DB">
      <w:pPr>
        <w:numPr>
          <w:ilvl w:val="0"/>
          <w:numId w:val="13"/>
        </w:numPr>
        <w:tabs>
          <w:tab w:val="clear" w:pos="360"/>
        </w:tabs>
        <w:autoSpaceDE/>
        <w:autoSpaceDN/>
        <w:adjustRightInd/>
        <w:snapToGrid/>
        <w:spacing w:after="160"/>
        <w:jc w:val="left"/>
      </w:pPr>
      <w:r>
        <w:t>Partial sounding (</w:t>
      </w:r>
      <w:del w:id="61" w:author="Loic Canonne-Velasquez" w:date="2022-05-10T13:17:00Z">
        <w:r>
          <w:delText>5</w:delText>
        </w:r>
      </w:del>
      <w:ins w:id="62" w:author="Loic Canonne-Velasquez" w:date="2022-05-10T13:17:00Z">
        <w:r>
          <w:t>6</w:t>
        </w:r>
      </w:ins>
      <w:r>
        <w:t>): Futurewei, Xiaomi, NTT DOCOMO, Nokia, Nokia Shanghai Bell</w:t>
      </w:r>
      <w:ins w:id="63" w:author="Loic Canonne-Velasquez" w:date="2022-05-10T13:17:00Z">
        <w:r>
          <w:t xml:space="preserve">, </w:t>
        </w:r>
        <w:proofErr w:type="spellStart"/>
        <w:r>
          <w:t>InterDigital</w:t>
        </w:r>
        <w:proofErr w:type="spellEnd"/>
        <w:r>
          <w:t xml:space="preserve">, </w:t>
        </w:r>
      </w:ins>
    </w:p>
    <w:p w14:paraId="3F33FB89" w14:textId="77777777" w:rsidR="00B27A99" w:rsidRDefault="00D258DB">
      <w:r>
        <w:t>The following proposal is suggested. Any views can be provided in the table below.</w:t>
      </w:r>
    </w:p>
    <w:p w14:paraId="484579D5"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C5FA9A9" w14:textId="77777777" w:rsidR="00B27A99" w:rsidRDefault="00B27A99"/>
    <w:tbl>
      <w:tblPr>
        <w:tblStyle w:val="TableGrid"/>
        <w:tblW w:w="9350" w:type="dxa"/>
        <w:tblLayout w:type="fixed"/>
        <w:tblLook w:val="04A0" w:firstRow="1" w:lastRow="0" w:firstColumn="1" w:lastColumn="0" w:noHBand="0" w:noVBand="1"/>
      </w:tblPr>
      <w:tblGrid>
        <w:gridCol w:w="2830"/>
        <w:gridCol w:w="6520"/>
      </w:tblGrid>
      <w:tr w:rsidR="00B27A99" w14:paraId="40CE61E2" w14:textId="77777777">
        <w:trPr>
          <w:trHeight w:val="273"/>
        </w:trPr>
        <w:tc>
          <w:tcPr>
            <w:tcW w:w="2830" w:type="dxa"/>
            <w:shd w:val="clear" w:color="auto" w:fill="00B0F0"/>
          </w:tcPr>
          <w:p w14:paraId="6CFC8498"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E77B102"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66A7D594" w14:textId="77777777">
        <w:tc>
          <w:tcPr>
            <w:tcW w:w="2830" w:type="dxa"/>
          </w:tcPr>
          <w:p w14:paraId="488DF1DE"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0884B887" w14:textId="77777777" w:rsidR="00B27A99" w:rsidRDefault="00D258DB">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B27A99" w14:paraId="45E55A48" w14:textId="77777777">
        <w:tc>
          <w:tcPr>
            <w:tcW w:w="2830" w:type="dxa"/>
          </w:tcPr>
          <w:p w14:paraId="4FB973FE"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8A3C053" w14:textId="77777777" w:rsidR="00B27A99" w:rsidRDefault="00D258DB">
            <w:pPr>
              <w:spacing w:before="120" w:afterLines="50"/>
              <w:rPr>
                <w:rFonts w:eastAsia="MS Mincho"/>
                <w:sz w:val="20"/>
                <w:szCs w:val="20"/>
                <w:lang w:eastAsia="ja-JP"/>
              </w:rPr>
            </w:pPr>
            <w:proofErr w:type="gramStart"/>
            <w:r>
              <w:rPr>
                <w:rFonts w:eastAsia="MS Mincho"/>
                <w:sz w:val="20"/>
                <w:szCs w:val="20"/>
                <w:lang w:eastAsia="ja-JP"/>
              </w:rPr>
              <w:t>Similar to</w:t>
            </w:r>
            <w:proofErr w:type="gramEnd"/>
            <w:r>
              <w:rPr>
                <w:rFonts w:eastAsia="MS Mincho"/>
                <w:sz w:val="20"/>
                <w:szCs w:val="20"/>
                <w:lang w:eastAsia="ja-JP"/>
              </w:rPr>
              <w:t xml:space="preserve"> Proposal 3.2.1, some examples can be added here. We would suggest the following:</w:t>
            </w:r>
          </w:p>
          <w:p w14:paraId="5D15FCF4"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F95FD73" w14:textId="77777777" w:rsidR="00B27A99" w:rsidRDefault="00D258DB">
            <w:pPr>
              <w:pStyle w:val="ListParagraph"/>
              <w:widowControl/>
              <w:numPr>
                <w:ilvl w:val="0"/>
                <w:numId w:val="9"/>
              </w:numPr>
              <w:rPr>
                <w:ins w:id="64" w:author="Naoya Shibaike" w:date="2022-05-10T15:00:00Z"/>
                <w:rFonts w:ascii="Times New Roman" w:hAnsi="Times New Roman"/>
                <w:b/>
                <w:bCs/>
              </w:rPr>
            </w:pPr>
            <w:proofErr w:type="gramStart"/>
            <w:ins w:id="65"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2828F254" w14:textId="77777777" w:rsidR="00B27A99" w:rsidRDefault="00B27A99">
            <w:pPr>
              <w:spacing w:before="120" w:afterLines="50"/>
              <w:rPr>
                <w:rFonts w:eastAsia="Microsoft YaHei"/>
                <w:sz w:val="20"/>
                <w:szCs w:val="20"/>
                <w:lang w:val="en-GB"/>
              </w:rPr>
            </w:pPr>
          </w:p>
        </w:tc>
      </w:tr>
      <w:tr w:rsidR="00B27A99" w14:paraId="1BF3C72D" w14:textId="77777777">
        <w:tc>
          <w:tcPr>
            <w:tcW w:w="2830" w:type="dxa"/>
          </w:tcPr>
          <w:p w14:paraId="0AC546D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4D3C436F" w14:textId="77777777" w:rsidR="00B27A99" w:rsidRDefault="00D258DB">
            <w:pPr>
              <w:spacing w:before="120" w:afterLines="50"/>
              <w:rPr>
                <w:rFonts w:eastAsia="MS Mincho"/>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B27A99" w14:paraId="52D50B0D" w14:textId="77777777">
        <w:tc>
          <w:tcPr>
            <w:tcW w:w="2830" w:type="dxa"/>
          </w:tcPr>
          <w:p w14:paraId="722CD89E" w14:textId="77777777" w:rsidR="00B27A99" w:rsidRDefault="00D258DB">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3D7F2C5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w:t>
            </w:r>
            <w:proofErr w:type="spellStart"/>
            <w:r>
              <w:rPr>
                <w:rFonts w:eastAsia="Microsoft YaHei"/>
                <w:sz w:val="20"/>
                <w:szCs w:val="20"/>
                <w:lang w:eastAsia="zh-CN"/>
              </w:rPr>
              <w:t>mTRP</w:t>
            </w:r>
            <w:proofErr w:type="spellEnd"/>
            <w:r>
              <w:rPr>
                <w:rFonts w:eastAsia="Microsoft YaHei"/>
                <w:sz w:val="20"/>
                <w:szCs w:val="20"/>
                <w:lang w:eastAsia="zh-CN"/>
              </w:rPr>
              <w:t xml:space="preserve"> scenario. </w:t>
            </w:r>
          </w:p>
        </w:tc>
      </w:tr>
      <w:tr w:rsidR="00B27A99" w14:paraId="455AFED6" w14:textId="77777777">
        <w:tc>
          <w:tcPr>
            <w:tcW w:w="2830" w:type="dxa"/>
          </w:tcPr>
          <w:p w14:paraId="5215DED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C11E3C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B27A99" w14:paraId="77905445" w14:textId="77777777">
        <w:tc>
          <w:tcPr>
            <w:tcW w:w="2830" w:type="dxa"/>
          </w:tcPr>
          <w:p w14:paraId="4EEF3986"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A7EA518" w14:textId="77777777" w:rsidR="00B27A99" w:rsidRDefault="00D258DB">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B27A99" w14:paraId="1BD9BBD9" w14:textId="77777777">
        <w:tc>
          <w:tcPr>
            <w:tcW w:w="2830" w:type="dxa"/>
          </w:tcPr>
          <w:p w14:paraId="76FDD100"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0247E99C" w14:textId="77777777" w:rsidR="00B27A99" w:rsidRDefault="00D258DB">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B27A99" w14:paraId="569348F0" w14:textId="77777777">
        <w:tc>
          <w:tcPr>
            <w:tcW w:w="2830" w:type="dxa"/>
          </w:tcPr>
          <w:p w14:paraId="0B0833D4" w14:textId="77777777" w:rsidR="00B27A99" w:rsidRDefault="00D258DB">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54B8F4C7" w14:textId="77777777" w:rsidR="00B27A99" w:rsidRDefault="00D258DB">
            <w:pPr>
              <w:spacing w:before="120" w:afterLines="50"/>
              <w:rPr>
                <w:rFonts w:eastAsia="Malgun Gothic"/>
                <w:sz w:val="20"/>
                <w:szCs w:val="20"/>
                <w:lang w:eastAsia="ko-KR"/>
              </w:rPr>
            </w:pPr>
            <w:r>
              <w:rPr>
                <w:rFonts w:eastAsia="Microsoft YaHei"/>
                <w:sz w:val="20"/>
                <w:szCs w:val="20"/>
                <w:lang w:eastAsia="zh-CN"/>
              </w:rPr>
              <w:t xml:space="preserve">Share the same with Apple that to study potential extensions for capacity </w:t>
            </w:r>
            <w:r>
              <w:rPr>
                <w:rFonts w:eastAsia="Microsoft YaHei"/>
                <w:sz w:val="20"/>
                <w:szCs w:val="20"/>
                <w:lang w:eastAsia="zh-CN"/>
              </w:rPr>
              <w:lastRenderedPageBreak/>
              <w:t>enhancements further details are needed.  For example, increasing the maximum number of cyclic shifts up to 12 should be considered.</w:t>
            </w:r>
          </w:p>
        </w:tc>
      </w:tr>
      <w:tr w:rsidR="00B27A99" w14:paraId="051048E1" w14:textId="77777777">
        <w:tc>
          <w:tcPr>
            <w:tcW w:w="2830" w:type="dxa"/>
          </w:tcPr>
          <w:p w14:paraId="6B620670"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lastRenderedPageBreak/>
              <w:t>O</w:t>
            </w:r>
            <w:r>
              <w:rPr>
                <w:rFonts w:eastAsiaTheme="minorEastAsia"/>
                <w:sz w:val="20"/>
                <w:szCs w:val="20"/>
                <w:lang w:eastAsia="zh-CN"/>
              </w:rPr>
              <w:t>PPO</w:t>
            </w:r>
          </w:p>
        </w:tc>
        <w:tc>
          <w:tcPr>
            <w:tcW w:w="6520" w:type="dxa"/>
          </w:tcPr>
          <w:p w14:paraId="2A9DDC11"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B27A99" w14:paraId="667FBCF0" w14:textId="77777777">
        <w:tc>
          <w:tcPr>
            <w:tcW w:w="2830" w:type="dxa"/>
          </w:tcPr>
          <w:p w14:paraId="5CC884E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39F6F5B"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B27A99" w14:paraId="113EB7CC" w14:textId="77777777">
        <w:tc>
          <w:tcPr>
            <w:tcW w:w="2830" w:type="dxa"/>
          </w:tcPr>
          <w:p w14:paraId="4D803CF2"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BAEF01F" w14:textId="77777777" w:rsidR="00B27A99" w:rsidRDefault="00D258DB">
            <w:pPr>
              <w:spacing w:before="120" w:afterLines="50"/>
              <w:rPr>
                <w:rFonts w:eastAsiaTheme="minorEastAsia"/>
                <w:sz w:val="20"/>
                <w:szCs w:val="20"/>
                <w:lang w:eastAsia="zh-CN"/>
              </w:rPr>
            </w:pPr>
            <w:r>
              <w:rPr>
                <w:rFonts w:eastAsia="Microsoft YaHei"/>
                <w:sz w:val="20"/>
                <w:szCs w:val="20"/>
              </w:rPr>
              <w:t xml:space="preserve">We think partial frequency sounding schemes is one kind of schemes for SRS capacity enhancement. </w:t>
            </w:r>
            <w:proofErr w:type="gramStart"/>
            <w:r>
              <w:rPr>
                <w:rFonts w:eastAsia="Microsoft YaHei"/>
                <w:sz w:val="20"/>
                <w:szCs w:val="20"/>
              </w:rPr>
              <w:t>So</w:t>
            </w:r>
            <w:proofErr w:type="gramEnd"/>
            <w:r>
              <w:rPr>
                <w:rFonts w:eastAsia="Microsoft YaHei"/>
                <w:sz w:val="20"/>
                <w:szCs w:val="20"/>
              </w:rPr>
              <w:t xml:space="preserve"> they can be discussed together in 3.2.2. Since partial frequency sounding schemes are specified/discussed in Rel-17, more details on extension schemes are helpful for further discussion.</w:t>
            </w:r>
          </w:p>
        </w:tc>
      </w:tr>
      <w:tr w:rsidR="00B27A99" w14:paraId="2E354EA1" w14:textId="77777777">
        <w:tc>
          <w:tcPr>
            <w:tcW w:w="2830" w:type="dxa"/>
          </w:tcPr>
          <w:p w14:paraId="2E1DBB1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5A0359B" w14:textId="77777777" w:rsidR="00B27A99" w:rsidRDefault="00D258DB">
            <w:pPr>
              <w:spacing w:before="120" w:afterLines="50"/>
              <w:rPr>
                <w:rFonts w:eastAsia="Microsoft YaHei"/>
                <w:sz w:val="20"/>
                <w:szCs w:val="20"/>
              </w:rPr>
            </w:pPr>
            <w:r>
              <w:rPr>
                <w:rFonts w:eastAsia="Microsoft YaHei"/>
                <w:sz w:val="20"/>
                <w:szCs w:val="20"/>
              </w:rPr>
              <w:t xml:space="preserve">It seems the extension of partial frequency sounding is mainly related to SRS capacity </w:t>
            </w:r>
            <w:proofErr w:type="gramStart"/>
            <w:r>
              <w:rPr>
                <w:rFonts w:eastAsia="Microsoft YaHei"/>
                <w:sz w:val="20"/>
                <w:szCs w:val="20"/>
              </w:rPr>
              <w:t>enhancement,</w:t>
            </w:r>
            <w:proofErr w:type="gramEnd"/>
            <w:r>
              <w:rPr>
                <w:rFonts w:eastAsia="Microsoft YaHei"/>
                <w:sz w:val="20"/>
                <w:szCs w:val="20"/>
              </w:rPr>
              <w:t xml:space="preserve"> this scheme could be included in Proposal 3.2.2.</w:t>
            </w:r>
          </w:p>
        </w:tc>
      </w:tr>
      <w:tr w:rsidR="00B27A99" w14:paraId="3F2053B4" w14:textId="77777777">
        <w:tc>
          <w:tcPr>
            <w:tcW w:w="2830" w:type="dxa"/>
          </w:tcPr>
          <w:p w14:paraId="4E164FBA"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48FD7939" w14:textId="77777777" w:rsidR="00B27A99" w:rsidRDefault="00D258DB">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B27A99" w14:paraId="34E7EB85" w14:textId="77777777">
        <w:tc>
          <w:tcPr>
            <w:tcW w:w="2830" w:type="dxa"/>
          </w:tcPr>
          <w:p w14:paraId="5637EB9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3A56F45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B27A99" w14:paraId="3426FADF" w14:textId="77777777">
        <w:tc>
          <w:tcPr>
            <w:tcW w:w="2830" w:type="dxa"/>
          </w:tcPr>
          <w:p w14:paraId="40431F37"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A1148E9"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B27A99" w14:paraId="7823F2B3" w14:textId="77777777">
        <w:tc>
          <w:tcPr>
            <w:tcW w:w="2830" w:type="dxa"/>
          </w:tcPr>
          <w:p w14:paraId="567309E3"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164F313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 xml:space="preserve">s suggestion to add more examples to make it clear. </w:t>
            </w:r>
            <w:proofErr w:type="gramStart"/>
            <w:r>
              <w:rPr>
                <w:rFonts w:eastAsiaTheme="minorEastAsia" w:hint="eastAsia"/>
                <w:sz w:val="20"/>
                <w:szCs w:val="20"/>
                <w:lang w:eastAsia="zh-CN"/>
              </w:rPr>
              <w:t>So</w:t>
            </w:r>
            <w:proofErr w:type="gramEnd"/>
            <w:r>
              <w:rPr>
                <w:rFonts w:eastAsiaTheme="minorEastAsia" w:hint="eastAsia"/>
                <w:sz w:val="20"/>
                <w:szCs w:val="20"/>
                <w:lang w:eastAsia="zh-CN"/>
              </w:rPr>
              <w:t xml:space="preserve">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7720E0F3" w14:textId="77777777" w:rsidR="00B27A99" w:rsidRDefault="00D258DB">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4362CAC8" w14:textId="77777777" w:rsidR="00B27A99" w:rsidRDefault="00D258DB">
            <w:pPr>
              <w:pStyle w:val="ListParagraph"/>
              <w:widowControl/>
              <w:numPr>
                <w:ilvl w:val="0"/>
                <w:numId w:val="9"/>
              </w:numPr>
              <w:rPr>
                <w:ins w:id="66" w:author="Naoya Shibaike" w:date="2022-05-10T15:00:00Z"/>
                <w:rFonts w:ascii="Times New Roman" w:hAnsi="Times New Roman"/>
                <w:b/>
                <w:bCs/>
              </w:rPr>
            </w:pPr>
            <w:proofErr w:type="gramStart"/>
            <w:ins w:id="67"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400A21EA" w14:textId="77777777" w:rsidR="00B27A99" w:rsidRDefault="00D258DB">
            <w:pPr>
              <w:pStyle w:val="ListParagraph"/>
              <w:widowControl/>
              <w:numPr>
                <w:ilvl w:val="0"/>
                <w:numId w:val="9"/>
              </w:numPr>
              <w:rPr>
                <w:ins w:id="68" w:author="ZTE" w:date="2022-05-12T08:07:00Z"/>
                <w:rFonts w:ascii="Times New Roman" w:hAnsi="Times New Roman"/>
                <w:b/>
                <w:bCs/>
              </w:rPr>
            </w:pPr>
            <w:proofErr w:type="gramStart"/>
            <w:ins w:id="69" w:author="ZTE" w:date="2022-05-12T08:07:00Z">
              <w:r>
                <w:rPr>
                  <w:rFonts w:ascii="Times New Roman" w:hAnsi="Times New Roman"/>
                  <w:b/>
                  <w:bCs/>
                </w:rPr>
                <w:t>E.g.</w:t>
              </w:r>
              <w:proofErr w:type="gramEnd"/>
              <w:r>
                <w:rPr>
                  <w:rFonts w:ascii="Times New Roman" w:hAnsi="Times New Roman"/>
                  <w:b/>
                  <w:bCs/>
                </w:rPr>
                <w:t xml:space="preserve"> </w:t>
              </w:r>
              <w:r>
                <w:rPr>
                  <w:rFonts w:ascii="Times New Roman" w:hAnsi="Times New Roman" w:hint="eastAsia"/>
                  <w:b/>
                  <w:bCs/>
                  <w:lang w:val="en-US" w:eastAsia="zh-CN"/>
                </w:rPr>
                <w:t xml:space="preserve">partial frequency sounding on other bandwidth corresponding to </w:t>
              </w:r>
            </w:ins>
            <w:ins w:id="70" w:author="ZTE" w:date="2022-05-12T08:07:00Z">
              <w:r>
                <w:rPr>
                  <w:rFonts w:ascii="Times New Roman" w:hAnsi="Times New Roman" w:hint="eastAsia"/>
                  <w:b/>
                  <w:bCs/>
                  <w:position w:val="-6"/>
                  <w:lang w:val="en-US" w:eastAsia="zh-CN"/>
                </w:rPr>
                <w:object w:dxaOrig="196" w:dyaOrig="284" w14:anchorId="3737EE79">
                  <v:shape id="_x0000_i1026" type="#_x0000_t75" style="width:9.9pt;height:14.35pt" o:ole="">
                    <v:imagedata r:id="rId15" o:title=""/>
                  </v:shape>
                  <o:OLEObject Type="Embed" ProgID="Equation.3" ShapeID="_x0000_i1026" DrawAspect="Content" ObjectID="_1713956508" r:id="rId16"/>
                </w:object>
              </w:r>
            </w:ins>
            <w:ins w:id="71" w:author="ZTE" w:date="2022-05-12T08:07:00Z">
              <w:r>
                <w:rPr>
                  <w:rFonts w:ascii="Times New Roman" w:hAnsi="Times New Roman" w:hint="eastAsia"/>
                  <w:b/>
                  <w:bCs/>
                  <w:lang w:val="en-US" w:eastAsia="zh-CN"/>
                </w:rPr>
                <w:t>,</w:t>
              </w:r>
            </w:ins>
            <w:ins w:id="72" w:author="ZTE" w:date="2022-05-12T08:07:00Z">
              <w:r>
                <w:rPr>
                  <w:rFonts w:ascii="Times New Roman" w:hAnsi="Times New Roman" w:hint="eastAsia"/>
                  <w:b/>
                  <w:bCs/>
                  <w:position w:val="-14"/>
                  <w:lang w:val="en-US" w:eastAsia="zh-CN"/>
                </w:rPr>
                <w:object w:dxaOrig="1391" w:dyaOrig="382" w14:anchorId="77C46548">
                  <v:shape id="_x0000_i1027" type="#_x0000_t75" style="width:69.6pt;height:18.75pt" o:ole="">
                    <v:imagedata r:id="rId17" o:title=""/>
                  </v:shape>
                  <o:OLEObject Type="Embed" ProgID="Equation.3" ShapeID="_x0000_i1027" DrawAspect="Content" ObjectID="_1713956509" r:id="rId18"/>
                </w:object>
              </w:r>
            </w:ins>
            <w:ins w:id="73" w:author="ZTE" w:date="2022-05-12T08:07:00Z">
              <w:r>
                <w:rPr>
                  <w:rFonts w:ascii="Times New Roman" w:hAnsi="Times New Roman" w:hint="eastAsia"/>
                  <w:b/>
                  <w:bCs/>
                  <w:lang w:val="en-US" w:eastAsia="zh-CN"/>
                </w:rPr>
                <w:t xml:space="preserve"> besides the last bandwidth </w:t>
              </w:r>
            </w:ins>
            <w:ins w:id="74" w:author="ZTE" w:date="2022-05-12T08:07:00Z">
              <w:r>
                <w:rPr>
                  <w:rFonts w:ascii="Times New Roman" w:hAnsi="Times New Roman" w:hint="eastAsia"/>
                  <w:b/>
                  <w:bCs/>
                  <w:position w:val="-12"/>
                  <w:lang w:val="en-US" w:eastAsia="zh-CN"/>
                </w:rPr>
                <w:object w:dxaOrig="460" w:dyaOrig="372" w14:anchorId="446E6661">
                  <v:shape id="_x0000_i1028" type="#_x0000_t75" style="width:23.2pt;height:18.75pt" o:ole="">
                    <v:imagedata r:id="rId19" o:title=""/>
                  </v:shape>
                  <o:OLEObject Type="Embed" ProgID="Equation.3" ShapeID="_x0000_i1028" DrawAspect="Content" ObjectID="_1713956510" r:id="rId20"/>
                </w:object>
              </w:r>
            </w:ins>
            <w:ins w:id="75" w:author="ZTE" w:date="2022-05-12T08:07:00Z">
              <w:r>
                <w:rPr>
                  <w:rFonts w:ascii="Times New Roman" w:hAnsi="Times New Roman" w:hint="eastAsia"/>
                  <w:b/>
                  <w:bCs/>
                  <w:lang w:val="en-US" w:eastAsia="zh-CN"/>
                </w:rPr>
                <w:t xml:space="preserve"> which is supported in Rel-17.</w:t>
              </w:r>
            </w:ins>
          </w:p>
          <w:p w14:paraId="5FC3DDE1" w14:textId="77777777" w:rsidR="00B27A99" w:rsidRDefault="00B27A99">
            <w:pPr>
              <w:spacing w:before="120" w:afterLines="50"/>
              <w:rPr>
                <w:rFonts w:eastAsia="Malgun Gothic"/>
                <w:sz w:val="20"/>
                <w:szCs w:val="20"/>
                <w:lang w:eastAsia="ko-KR"/>
              </w:rPr>
            </w:pPr>
          </w:p>
        </w:tc>
      </w:tr>
      <w:tr w:rsidR="00B27A99" w14:paraId="6F9D01C7" w14:textId="77777777">
        <w:tc>
          <w:tcPr>
            <w:tcW w:w="2830" w:type="dxa"/>
          </w:tcPr>
          <w:p w14:paraId="1622C7CC"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F579FDF" w14:textId="77777777" w:rsidR="00B27A99" w:rsidRDefault="00D258DB">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B27A99" w14:paraId="57EC3261" w14:textId="77777777">
        <w:tc>
          <w:tcPr>
            <w:tcW w:w="2830" w:type="dxa"/>
          </w:tcPr>
          <w:p w14:paraId="755A3257" w14:textId="77777777" w:rsidR="00B27A99" w:rsidRDefault="00D258DB">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204A27F9" w14:textId="77777777" w:rsidR="00B27A99" w:rsidRDefault="00D258DB">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B27A99" w14:paraId="0D284799" w14:textId="77777777">
        <w:tc>
          <w:tcPr>
            <w:tcW w:w="2830" w:type="dxa"/>
          </w:tcPr>
          <w:p w14:paraId="1B55928D"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3CE3E07F"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B27A99" w14:paraId="1BEB54B1" w14:textId="77777777">
        <w:tc>
          <w:tcPr>
            <w:tcW w:w="2830" w:type="dxa"/>
          </w:tcPr>
          <w:p w14:paraId="5D4F7BC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4D4CF1F6"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think this issue should be studied with low priority, since partial frequency sounding has been discussed in the whole Rel-17. </w:t>
            </w:r>
          </w:p>
        </w:tc>
      </w:tr>
      <w:tr w:rsidR="00B27A99" w14:paraId="3852E53F" w14:textId="77777777">
        <w:tc>
          <w:tcPr>
            <w:tcW w:w="2830" w:type="dxa"/>
          </w:tcPr>
          <w:p w14:paraId="2E1CDA7A" w14:textId="77777777" w:rsidR="00B27A99" w:rsidRDefault="00D258DB">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23F63B6F" w14:textId="77777777" w:rsidR="00B27A99" w:rsidRDefault="00D258DB">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5F316625" w14:textId="77777777" w:rsidR="00B27A99" w:rsidRDefault="00B27A99"/>
    <w:p w14:paraId="0528857E" w14:textId="77777777" w:rsidR="00B27A99" w:rsidRDefault="00D258DB">
      <w:pPr>
        <w:pStyle w:val="Heading4"/>
        <w:numPr>
          <w:ilvl w:val="0"/>
          <w:numId w:val="0"/>
        </w:numPr>
        <w:rPr>
          <w:u w:val="single"/>
          <w:lang w:eastAsia="zh-CN"/>
        </w:rPr>
      </w:pPr>
      <w:r>
        <w:rPr>
          <w:u w:val="single"/>
          <w:lang w:eastAsia="zh-CN"/>
        </w:rPr>
        <w:lastRenderedPageBreak/>
        <w:t>FL update</w:t>
      </w:r>
    </w:p>
    <w:p w14:paraId="7E95E366" w14:textId="77777777" w:rsidR="00B27A99" w:rsidRDefault="00D258DB">
      <w:r>
        <w:t>A few general observations and comments:</w:t>
      </w:r>
    </w:p>
    <w:p w14:paraId="5741BBD6" w14:textId="77777777" w:rsidR="00B27A99" w:rsidRDefault="00D258DB">
      <w:pPr>
        <w:pStyle w:val="ListParagraph"/>
        <w:numPr>
          <w:ilvl w:val="0"/>
          <w:numId w:val="9"/>
        </w:numPr>
        <w:jc w:val="both"/>
        <w:rPr>
          <w:rFonts w:ascii="Times New Roman" w:hAnsi="Times New Roman"/>
        </w:rPr>
      </w:pPr>
      <w:r>
        <w:rPr>
          <w:rFonts w:ascii="Times New Roman" w:hAnsi="Times New Roman"/>
        </w:rPr>
        <w:t xml:space="preserve">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w:t>
      </w:r>
      <w:proofErr w:type="gramStart"/>
      <w:r>
        <w:rPr>
          <w:rFonts w:ascii="Times New Roman" w:hAnsi="Times New Roman"/>
        </w:rPr>
        <w:t>However</w:t>
      </w:r>
      <w:proofErr w:type="gramEnd"/>
      <w:r>
        <w:rPr>
          <w:rFonts w:ascii="Times New Roman" w:hAnsi="Times New Roman"/>
        </w:rPr>
        <w:t xml:space="preserve"> if deemed necessary by the group we can re-categorize it into 3.2.1 and/or 3.2.2.</w:t>
      </w:r>
    </w:p>
    <w:p w14:paraId="0FCFDD48" w14:textId="77777777" w:rsidR="00B27A99" w:rsidRDefault="00D258DB">
      <w:pPr>
        <w:pStyle w:val="ListParagraph"/>
        <w:numPr>
          <w:ilvl w:val="0"/>
          <w:numId w:val="9"/>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3468D325" w14:textId="77777777" w:rsidR="00B27A99" w:rsidRDefault="00B27A99"/>
    <w:p w14:paraId="347910ED" w14:textId="77777777" w:rsidR="00B27A99" w:rsidRDefault="00D258DB">
      <w:r>
        <w:t>@ZTE: the example you added is not very clear. Could you please elaborate?</w:t>
      </w:r>
    </w:p>
    <w:p w14:paraId="238B2FD0" w14:textId="77777777" w:rsidR="00B27A99" w:rsidRDefault="00B27A99"/>
    <w:p w14:paraId="2DB5FEA1" w14:textId="77777777" w:rsidR="00B27A99" w:rsidRDefault="00D258DB">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39F62594" w14:textId="77777777" w:rsidR="00B27A99" w:rsidRDefault="00D258DB">
      <w:pPr>
        <w:pStyle w:val="ListParagraph"/>
        <w:numPr>
          <w:ilvl w:val="0"/>
          <w:numId w:val="9"/>
        </w:numPr>
        <w:rPr>
          <w:rFonts w:ascii="Times New Roman" w:hAnsi="Times New Roman"/>
          <w:b/>
          <w:bCs/>
        </w:rPr>
      </w:pPr>
      <w:r>
        <w:rPr>
          <w:rFonts w:ascii="Times New Roman" w:hAnsi="Times New Roman"/>
          <w:b/>
          <w:bCs/>
        </w:rPr>
        <w:t>E.g., larger partial frequency sounding factor, starting RB location hopping enhancements</w:t>
      </w:r>
    </w:p>
    <w:p w14:paraId="330C765C" w14:textId="77777777" w:rsidR="00B27A99" w:rsidRDefault="00B27A99"/>
    <w:p w14:paraId="002567DD" w14:textId="77777777" w:rsidR="00B27A99" w:rsidRDefault="00D258DB">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740FF38E" w14:textId="77777777">
        <w:trPr>
          <w:trHeight w:val="273"/>
        </w:trPr>
        <w:tc>
          <w:tcPr>
            <w:tcW w:w="2830" w:type="dxa"/>
            <w:shd w:val="clear" w:color="auto" w:fill="00B0F0"/>
          </w:tcPr>
          <w:p w14:paraId="360E44DB"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C74488B"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3113CA5C" w14:textId="77777777">
        <w:tc>
          <w:tcPr>
            <w:tcW w:w="2830" w:type="dxa"/>
          </w:tcPr>
          <w:p w14:paraId="22FF807B"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EF0A5C2" w14:textId="77777777" w:rsidR="00B27A99" w:rsidRDefault="00D258DB">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B27A99" w14:paraId="43CF92E2" w14:textId="77777777">
        <w:tc>
          <w:tcPr>
            <w:tcW w:w="2830" w:type="dxa"/>
          </w:tcPr>
          <w:p w14:paraId="5F46FED1"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41AA7822"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B27A99" w14:paraId="7E288E13" w14:textId="77777777">
        <w:tc>
          <w:tcPr>
            <w:tcW w:w="2830" w:type="dxa"/>
          </w:tcPr>
          <w:p w14:paraId="0D42BC79"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44535AA"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 xml:space="preserve">Prefer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B27A99" w14:paraId="083E48E6" w14:textId="77777777">
        <w:tc>
          <w:tcPr>
            <w:tcW w:w="2830" w:type="dxa"/>
          </w:tcPr>
          <w:p w14:paraId="74DF6E81"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A9F3197"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B27A99" w14:paraId="2F0B3B4C" w14:textId="77777777">
        <w:tc>
          <w:tcPr>
            <w:tcW w:w="2830" w:type="dxa"/>
          </w:tcPr>
          <w:p w14:paraId="587F4744"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5DDDFE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notation on our example. Our example is shown as following Fig. The bandwidth marked with yellow will not be sounded. The bandwidth transmitted on each hopping occasion is with red. </w:t>
            </w:r>
          </w:p>
          <w:p w14:paraId="4BE2B552" w14:textId="77777777" w:rsidR="00B27A99" w:rsidRDefault="00D258DB">
            <w:pPr>
              <w:spacing w:before="120" w:afterLines="50"/>
              <w:rPr>
                <w:rFonts w:eastAsia="Microsoft YaHei"/>
                <w:sz w:val="20"/>
                <w:szCs w:val="20"/>
                <w:lang w:eastAsia="zh-CN"/>
              </w:rPr>
            </w:pPr>
            <w:r>
              <w:object w:dxaOrig="9289" w:dyaOrig="1915" w14:anchorId="5A5A6E61">
                <v:shape id="_x0000_i1029" type="#_x0000_t75" style="width:464.4pt;height:95.9pt" o:ole="">
                  <v:imagedata r:id="rId21" o:title=""/>
                </v:shape>
                <o:OLEObject Type="Embed" ProgID="Visio.Drawing.11" ShapeID="_x0000_i1029" DrawAspect="Content" ObjectID="_1713956511" r:id="rId22"/>
              </w:object>
            </w:r>
          </w:p>
          <w:p w14:paraId="5352EAE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The gNB can get the frequency domain component of downlink precoding based on the channel on the sounded bandwidth. In addition, the total number of occasions to sound the entire bandwidth corresponding to </w:t>
            </w:r>
            <w:proofErr w:type="spellStart"/>
            <w:r>
              <w:rPr>
                <w:rFonts w:eastAsia="Microsoft YaHei" w:hint="eastAsia"/>
                <w:sz w:val="20"/>
                <w:szCs w:val="20"/>
                <w:lang w:eastAsia="zh-CN"/>
              </w:rPr>
              <w:t>b</w:t>
            </w:r>
            <w:r>
              <w:rPr>
                <w:rFonts w:eastAsia="Microsoft YaHei" w:hint="eastAsia"/>
                <w:sz w:val="20"/>
                <w:szCs w:val="20"/>
                <w:vertAlign w:val="subscript"/>
                <w:lang w:eastAsia="zh-CN"/>
              </w:rPr>
              <w:t>hop</w:t>
            </w:r>
            <w:proofErr w:type="spellEnd"/>
            <w:r>
              <w:rPr>
                <w:rFonts w:eastAsia="Microsoft YaHei" w:hint="eastAsia"/>
                <w:sz w:val="20"/>
                <w:szCs w:val="20"/>
                <w:vertAlign w:val="subscript"/>
                <w:lang w:eastAsia="zh-CN"/>
              </w:rPr>
              <w:t xml:space="preserve"> </w:t>
            </w:r>
            <w:r>
              <w:rPr>
                <w:rFonts w:eastAsia="Microsoft YaHei" w:hint="eastAsia"/>
                <w:sz w:val="20"/>
                <w:szCs w:val="20"/>
                <w:lang w:eastAsia="zh-CN"/>
              </w:rPr>
              <w:t xml:space="preserve">can be reduced compared with Rel-17 partial sounding. </w:t>
            </w:r>
          </w:p>
        </w:tc>
      </w:tr>
      <w:tr w:rsidR="00E35756" w14:paraId="30CA3D00" w14:textId="77777777">
        <w:tc>
          <w:tcPr>
            <w:tcW w:w="2830" w:type="dxa"/>
          </w:tcPr>
          <w:p w14:paraId="5E84BEAC" w14:textId="4E5BB30D" w:rsidR="00E35756" w:rsidRDefault="00E35756" w:rsidP="00E35756">
            <w:pPr>
              <w:spacing w:before="120" w:afterLines="50"/>
              <w:rPr>
                <w:rFonts w:eastAsia="Microsoft YaHei"/>
                <w:sz w:val="20"/>
                <w:szCs w:val="20"/>
                <w:lang w:eastAsia="zh-CN"/>
              </w:rPr>
            </w:pPr>
            <w:r>
              <w:rPr>
                <w:rFonts w:eastAsia="Microsoft YaHei"/>
                <w:sz w:val="20"/>
                <w:szCs w:val="20"/>
              </w:rPr>
              <w:lastRenderedPageBreak/>
              <w:t>Nokia/NSB</w:t>
            </w:r>
          </w:p>
        </w:tc>
        <w:tc>
          <w:tcPr>
            <w:tcW w:w="6520" w:type="dxa"/>
          </w:tcPr>
          <w:p w14:paraId="2593C3C6" w14:textId="2EF0E5FF" w:rsidR="00E35756" w:rsidRDefault="00E35756" w:rsidP="00E35756">
            <w:pPr>
              <w:spacing w:before="120" w:afterLines="50"/>
              <w:rPr>
                <w:rFonts w:eastAsia="Microsoft YaHei"/>
                <w:sz w:val="20"/>
                <w:szCs w:val="20"/>
                <w:lang w:eastAsia="zh-CN"/>
              </w:rPr>
            </w:pPr>
            <w:r>
              <w:rPr>
                <w:rFonts w:eastAsia="Microsoft YaHei"/>
                <w:sz w:val="20"/>
                <w:szCs w:val="20"/>
              </w:rPr>
              <w:t>We are fine with the proposal.</w:t>
            </w:r>
          </w:p>
        </w:tc>
      </w:tr>
    </w:tbl>
    <w:p w14:paraId="5CEEAB19" w14:textId="77777777" w:rsidR="00B27A99" w:rsidRDefault="00B27A99"/>
    <w:p w14:paraId="4B26CBC7" w14:textId="77777777" w:rsidR="00B27A99" w:rsidRDefault="00B27A99"/>
    <w:p w14:paraId="2A646823" w14:textId="77777777" w:rsidR="00B27A99" w:rsidRDefault="00B27A99"/>
    <w:p w14:paraId="68FBCE32" w14:textId="77777777" w:rsidR="00B27A99" w:rsidRDefault="00D258DB">
      <w:pPr>
        <w:pStyle w:val="Heading3"/>
        <w:rPr>
          <w:lang w:val="en-GB"/>
        </w:rPr>
      </w:pPr>
      <w:r>
        <w:rPr>
          <w:lang w:val="en-GB"/>
        </w:rPr>
        <w:t>Others</w:t>
      </w:r>
    </w:p>
    <w:p w14:paraId="1F2238F2" w14:textId="77777777" w:rsidR="00B27A99" w:rsidRDefault="00D258DB">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7EEF5B26" w14:textId="77777777" w:rsidR="00B27A99" w:rsidRDefault="00B27A99">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B27A99" w14:paraId="6C1BF842" w14:textId="77777777">
        <w:trPr>
          <w:trHeight w:val="273"/>
        </w:trPr>
        <w:tc>
          <w:tcPr>
            <w:tcW w:w="2830" w:type="dxa"/>
            <w:shd w:val="clear" w:color="auto" w:fill="00B0F0"/>
          </w:tcPr>
          <w:p w14:paraId="3F88CCB2"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E21A74C"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4F916C48" w14:textId="77777777">
        <w:tc>
          <w:tcPr>
            <w:tcW w:w="2830" w:type="dxa"/>
          </w:tcPr>
          <w:p w14:paraId="080FDA51" w14:textId="77777777" w:rsidR="00B27A99" w:rsidRDefault="00D258DB">
            <w:pPr>
              <w:spacing w:before="120" w:afterLines="50"/>
              <w:rPr>
                <w:rFonts w:eastAsia="Microsoft YaHei"/>
                <w:sz w:val="20"/>
                <w:szCs w:val="20"/>
              </w:rPr>
            </w:pPr>
            <w:r>
              <w:rPr>
                <w:rFonts w:eastAsia="Microsoft YaHei"/>
                <w:sz w:val="20"/>
                <w:szCs w:val="20"/>
              </w:rPr>
              <w:t>Nokia/NSB</w:t>
            </w:r>
          </w:p>
        </w:tc>
        <w:tc>
          <w:tcPr>
            <w:tcW w:w="6520" w:type="dxa"/>
          </w:tcPr>
          <w:p w14:paraId="6336FCE9" w14:textId="77777777" w:rsidR="00B27A99" w:rsidRDefault="00D258DB">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proofErr w:type="spellStart"/>
            <w:r>
              <w:rPr>
                <w:rFonts w:eastAsiaTheme="minorEastAsia"/>
                <w:color w:val="000000"/>
                <w:sz w:val="20"/>
                <w:szCs w:val="20"/>
                <w:lang w:eastAsia="zh-CN"/>
              </w:rPr>
              <w:t>xTyR</w:t>
            </w:r>
            <w:proofErr w:type="spellEnd"/>
            <w:r>
              <w:rPr>
                <w:rFonts w:eastAsiaTheme="minorEastAsia"/>
                <w:color w:val="000000"/>
                <w:sz w:val="20"/>
                <w:szCs w:val="20"/>
                <w:lang w:eastAsia="zh-CN"/>
              </w:rPr>
              <w:t xml:space="preserve"> antenna switching configurations with 4 &gt; UL TX antenna ports, for example </w:t>
            </w:r>
            <w:proofErr w:type="spellStart"/>
            <w:r>
              <w:rPr>
                <w:rFonts w:eastAsiaTheme="minorEastAsia"/>
                <w:color w:val="000000"/>
                <w:sz w:val="20"/>
                <w:szCs w:val="20"/>
                <w:lang w:eastAsia="zh-CN"/>
              </w:rPr>
              <w:t>xTyR</w:t>
            </w:r>
            <w:proofErr w:type="spellEnd"/>
            <w:r>
              <w:rPr>
                <w:rFonts w:eastAsiaTheme="minorEastAsia"/>
                <w:color w:val="000000"/>
                <w:sz w:val="20"/>
                <w:szCs w:val="20"/>
                <w:lang w:eastAsia="zh-CN"/>
              </w:rPr>
              <w:t>. Where x = {6,8} and y = {6, 8}.</w:t>
            </w:r>
          </w:p>
        </w:tc>
      </w:tr>
      <w:tr w:rsidR="00B27A99" w14:paraId="58B0E93F" w14:textId="77777777">
        <w:tc>
          <w:tcPr>
            <w:tcW w:w="2830" w:type="dxa"/>
          </w:tcPr>
          <w:p w14:paraId="18F3E6BE" w14:textId="77777777" w:rsidR="00B27A99" w:rsidRDefault="00D258DB">
            <w:pPr>
              <w:spacing w:before="120" w:afterLines="50"/>
              <w:rPr>
                <w:rFonts w:eastAsia="Microsoft YaHei"/>
                <w:sz w:val="20"/>
                <w:szCs w:val="20"/>
              </w:rPr>
            </w:pPr>
            <w:r>
              <w:rPr>
                <w:rFonts w:eastAsia="Microsoft YaHei"/>
                <w:sz w:val="20"/>
                <w:szCs w:val="20"/>
              </w:rPr>
              <w:t>Lenovo</w:t>
            </w:r>
          </w:p>
        </w:tc>
        <w:tc>
          <w:tcPr>
            <w:tcW w:w="6520" w:type="dxa"/>
          </w:tcPr>
          <w:p w14:paraId="5FE7BFAB" w14:textId="77777777" w:rsidR="00B27A99" w:rsidRDefault="00D258DB">
            <w:pPr>
              <w:spacing w:before="120" w:afterLines="50"/>
              <w:rPr>
                <w:rFonts w:eastAsia="Microsoft YaHei"/>
                <w:sz w:val="20"/>
                <w:szCs w:val="20"/>
              </w:rPr>
            </w:pPr>
            <w:r>
              <w:rPr>
                <w:rFonts w:eastAsia="Microsoft YaHei"/>
                <w:sz w:val="20"/>
                <w:szCs w:val="20"/>
              </w:rPr>
              <w:t xml:space="preserve">The application scenario for TDD CJT can be clarified, which is useful for EVM and discussion on enhanced schemes. For example, we want to clarify whether inter-cell CJT is in the scope of study.   </w:t>
            </w:r>
          </w:p>
        </w:tc>
      </w:tr>
    </w:tbl>
    <w:p w14:paraId="15F105D5" w14:textId="77777777" w:rsidR="00B27A99" w:rsidRDefault="00B27A99">
      <w:pPr>
        <w:pStyle w:val="ListParagraph"/>
        <w:ind w:left="360"/>
      </w:pPr>
    </w:p>
    <w:p w14:paraId="5A797E17" w14:textId="77777777" w:rsidR="00B27A99" w:rsidRDefault="00D258DB">
      <w:pPr>
        <w:pStyle w:val="Heading4"/>
        <w:numPr>
          <w:ilvl w:val="0"/>
          <w:numId w:val="0"/>
        </w:numPr>
        <w:rPr>
          <w:u w:val="single"/>
          <w:lang w:eastAsia="zh-CN"/>
        </w:rPr>
      </w:pPr>
      <w:r>
        <w:rPr>
          <w:u w:val="single"/>
          <w:lang w:eastAsia="zh-CN"/>
        </w:rPr>
        <w:t>FL update</w:t>
      </w:r>
    </w:p>
    <w:p w14:paraId="01E71DAA" w14:textId="77777777" w:rsidR="00B27A99" w:rsidRDefault="00D258DB">
      <w:pPr>
        <w:rPr>
          <w:lang w:val="en-GB"/>
        </w:rPr>
      </w:pPr>
      <w:r>
        <w:rPr>
          <w:lang w:val="en-GB"/>
        </w:rPr>
        <w:t xml:space="preserve">@Nokia/NSB: This should be within scope of the WI, and it may be considered after the 8 Tx SRS discussion becomes a bit </w:t>
      </w:r>
      <w:proofErr w:type="gramStart"/>
      <w:r>
        <w:rPr>
          <w:lang w:val="en-GB"/>
        </w:rPr>
        <w:t>more clear</w:t>
      </w:r>
      <w:proofErr w:type="gramEnd"/>
      <w:r>
        <w:rPr>
          <w:lang w:val="en-GB"/>
        </w:rPr>
        <w:t>. Other companies’ views on this are also welcome.</w:t>
      </w:r>
    </w:p>
    <w:p w14:paraId="1A69A60D" w14:textId="77777777" w:rsidR="00B27A99" w:rsidRDefault="00D258DB">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62140967" w14:textId="77777777" w:rsidR="00B27A99" w:rsidRDefault="00B27A99">
      <w:pPr>
        <w:rPr>
          <w:lang w:val="en-GB"/>
        </w:rPr>
      </w:pPr>
    </w:p>
    <w:p w14:paraId="35B9AC9B" w14:textId="77777777" w:rsidR="00B27A99" w:rsidRDefault="00B27A99">
      <w:pPr>
        <w:rPr>
          <w:b/>
          <w:iCs/>
          <w:szCs w:val="20"/>
          <w:lang w:val="en-GB"/>
        </w:rPr>
      </w:pPr>
    </w:p>
    <w:p w14:paraId="2F1F7746" w14:textId="77777777" w:rsidR="00B27A99" w:rsidRDefault="00D258DB">
      <w:pPr>
        <w:pStyle w:val="Heading1"/>
        <w:tabs>
          <w:tab w:val="clear" w:pos="432"/>
        </w:tabs>
        <w:rPr>
          <w:rFonts w:cs="Arial"/>
        </w:rPr>
      </w:pPr>
      <w:r>
        <w:rPr>
          <w:rFonts w:cs="Arial"/>
        </w:rPr>
        <w:t>SRS enhancements targeting 8 Tx operation</w:t>
      </w:r>
    </w:p>
    <w:p w14:paraId="652F7E69" w14:textId="77777777" w:rsidR="00B27A99" w:rsidRDefault="00D258DB">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6A117502" w14:textId="77777777" w:rsidR="00B27A99" w:rsidRDefault="00D258DB">
      <w:pPr>
        <w:pStyle w:val="Heading2"/>
        <w:rPr>
          <w:lang w:val="en-GB"/>
        </w:rPr>
      </w:pPr>
      <w:r>
        <w:rPr>
          <w:lang w:val="en-GB"/>
        </w:rPr>
        <w:t>Discussion on scope for 8 Tx SRS</w:t>
      </w:r>
    </w:p>
    <w:p w14:paraId="3AC2B906" w14:textId="77777777" w:rsidR="00B27A99" w:rsidRDefault="00D258DB">
      <w:r>
        <w:t>Discussions on high-level scope, key issues that may need to be resolved before discussing potential enhancements, and clarifications, if any, are provided in this subsection. Possible enhancements are discussed in the next subsection.</w:t>
      </w:r>
    </w:p>
    <w:p w14:paraId="5B40F937" w14:textId="77777777" w:rsidR="00B27A99" w:rsidRDefault="00B27A99"/>
    <w:p w14:paraId="66A58B3E" w14:textId="77777777" w:rsidR="00B27A99" w:rsidRDefault="00D258DB">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w:t>
      </w:r>
      <w:r>
        <w:rPr>
          <w:bCs/>
        </w:rPr>
        <w:lastRenderedPageBreak/>
        <w:t xml:space="preserve">9.1.4.2 covers “SRI/TPMI enhancement for enabling 8 TX UL transmission; To support up to 4 or more layers per UE in UL targeting CPE/FWA/vehicle/industrial devices”. </w:t>
      </w:r>
    </w:p>
    <w:p w14:paraId="77DBC8AC" w14:textId="77777777" w:rsidR="00B27A99" w:rsidRDefault="00D258DB">
      <w:pPr>
        <w:rPr>
          <w:lang w:val="en-GB"/>
        </w:rPr>
      </w:pPr>
      <w:r>
        <w:rPr>
          <w:bCs/>
        </w:rPr>
        <w:t>Regarding their relationship, the FL has the following general views:</w:t>
      </w:r>
    </w:p>
    <w:p w14:paraId="45AE780D" w14:textId="77777777" w:rsidR="00B27A99" w:rsidRDefault="00D258DB">
      <w:pPr>
        <w:numPr>
          <w:ilvl w:val="0"/>
          <w:numId w:val="14"/>
        </w:numPr>
        <w:autoSpaceDE/>
        <w:autoSpaceDN/>
        <w:adjustRightInd/>
        <w:snapToGrid/>
        <w:spacing w:after="160"/>
        <w:jc w:val="left"/>
      </w:pPr>
      <w:r>
        <w:t>Avoid duplicated effort across the agenda items as much as possible.</w:t>
      </w:r>
    </w:p>
    <w:p w14:paraId="51407771" w14:textId="77777777" w:rsidR="00B27A99" w:rsidRDefault="00D258DB">
      <w:pPr>
        <w:numPr>
          <w:ilvl w:val="0"/>
          <w:numId w:val="14"/>
        </w:numPr>
        <w:autoSpaceDE/>
        <w:autoSpaceDN/>
        <w:adjustRightInd/>
        <w:snapToGrid/>
        <w:spacing w:after="160"/>
        <w:jc w:val="left"/>
      </w:pPr>
      <w:r>
        <w:t>If a specific SRS enhancement in this agenda item depends on the outcome of other agenda items, the possible ways are</w:t>
      </w:r>
    </w:p>
    <w:p w14:paraId="31331965" w14:textId="77777777" w:rsidR="00B27A99" w:rsidRDefault="00D258DB">
      <w:pPr>
        <w:numPr>
          <w:ilvl w:val="1"/>
          <w:numId w:val="15"/>
        </w:numPr>
        <w:autoSpaceDE/>
        <w:autoSpaceDN/>
        <w:adjustRightInd/>
        <w:snapToGrid/>
        <w:spacing w:after="160"/>
        <w:jc w:val="left"/>
      </w:pPr>
      <w:r>
        <w:t>Waiting for the other agenda items to provide sufficient inputs to this agenda item for 8 Tx SRS design; AND/OR</w:t>
      </w:r>
    </w:p>
    <w:p w14:paraId="10620E63" w14:textId="77777777" w:rsidR="00B27A99" w:rsidRDefault="00D258DB">
      <w:pPr>
        <w:numPr>
          <w:ilvl w:val="1"/>
          <w:numId w:val="15"/>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CCEA583" w14:textId="77777777" w:rsidR="00B27A99" w:rsidRDefault="00B27A99">
      <w:pPr>
        <w:rPr>
          <w:bCs/>
          <w:szCs w:val="20"/>
        </w:rPr>
      </w:pPr>
    </w:p>
    <w:p w14:paraId="3EB0593F" w14:textId="77777777" w:rsidR="00B27A99" w:rsidRDefault="00D258DB">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B27A99" w14:paraId="1EAF15D8" w14:textId="77777777">
        <w:trPr>
          <w:trHeight w:val="273"/>
        </w:trPr>
        <w:tc>
          <w:tcPr>
            <w:tcW w:w="2830" w:type="dxa"/>
            <w:shd w:val="clear" w:color="auto" w:fill="00B0F0"/>
          </w:tcPr>
          <w:p w14:paraId="0E5CAABE"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40F013C"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0B8CD773" w14:textId="77777777">
        <w:tc>
          <w:tcPr>
            <w:tcW w:w="2830" w:type="dxa"/>
          </w:tcPr>
          <w:p w14:paraId="3DE5B80A"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0D236CB" w14:textId="77777777" w:rsidR="00B27A99" w:rsidRDefault="00D258DB">
            <w:pPr>
              <w:spacing w:before="120" w:afterLines="50"/>
              <w:rPr>
                <w:rFonts w:eastAsia="Microsoft YaHei"/>
                <w:sz w:val="20"/>
                <w:szCs w:val="20"/>
              </w:rPr>
            </w:pPr>
            <w:r>
              <w:rPr>
                <w:rFonts w:eastAsia="Microsoft YaHei"/>
                <w:sz w:val="20"/>
                <w:szCs w:val="20"/>
              </w:rPr>
              <w:t xml:space="preserve">We think we can start the work for 8Tx SRS </w:t>
            </w:r>
          </w:p>
        </w:tc>
      </w:tr>
      <w:tr w:rsidR="00B27A99" w14:paraId="7B2A7806" w14:textId="77777777">
        <w:tc>
          <w:tcPr>
            <w:tcW w:w="2830" w:type="dxa"/>
          </w:tcPr>
          <w:p w14:paraId="3532181E"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DD3F95C"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28121CAF" w14:textId="77777777" w:rsidR="00B27A99" w:rsidRDefault="00D258DB">
            <w:pPr>
              <w:spacing w:before="120" w:afterLines="50"/>
              <w:rPr>
                <w:rFonts w:eastAsia="MS Mincho"/>
                <w:sz w:val="20"/>
                <w:szCs w:val="20"/>
                <w:lang w:eastAsia="ja-JP"/>
              </w:rPr>
            </w:pPr>
            <w:r>
              <w:rPr>
                <w:rFonts w:eastAsia="MS Mincho"/>
                <w:sz w:val="20"/>
                <w:szCs w:val="20"/>
                <w:lang w:eastAsia="ja-JP"/>
              </w:rPr>
              <w:t>However, we think it would also be good to pursue some progress in this agenda even at this stage to have efficient progress. For example, by conditioning based on whether to support 8-layer UL (</w:t>
            </w:r>
            <w:proofErr w:type="gramStart"/>
            <w:r>
              <w:rPr>
                <w:rFonts w:eastAsia="MS Mincho"/>
                <w:sz w:val="20"/>
                <w:szCs w:val="20"/>
                <w:lang w:eastAsia="ja-JP"/>
              </w:rPr>
              <w:t>e.g.</w:t>
            </w:r>
            <w:proofErr w:type="gramEnd"/>
            <w:r>
              <w:rPr>
                <w:rFonts w:eastAsia="MS Mincho"/>
                <w:sz w:val="20"/>
                <w:szCs w:val="20"/>
                <w:lang w:eastAsia="ja-JP"/>
              </w:rPr>
              <w:t xml:space="preserve"> consider to have “if 8-layer UL is supported” in agreements, or just to make it as WA), we can clarify RAN1 direction on SRS enhancement to support 8-layer UL “if needed”. </w:t>
            </w:r>
          </w:p>
          <w:p w14:paraId="59E32C61" w14:textId="77777777" w:rsidR="00B27A99" w:rsidRDefault="00D258DB">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B27A99" w14:paraId="700BEA61" w14:textId="77777777">
        <w:tc>
          <w:tcPr>
            <w:tcW w:w="2830" w:type="dxa"/>
          </w:tcPr>
          <w:p w14:paraId="274B88E0"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17CEB53F" w14:textId="77777777" w:rsidR="00B27A99" w:rsidRDefault="00D258DB">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B27A99" w14:paraId="163C3BE0" w14:textId="77777777">
        <w:tc>
          <w:tcPr>
            <w:tcW w:w="2830" w:type="dxa"/>
          </w:tcPr>
          <w:p w14:paraId="142B89CC" w14:textId="77777777" w:rsidR="00B27A99" w:rsidRDefault="00D258DB">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655202A4"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B27A99" w14:paraId="4AC66085" w14:textId="77777777">
        <w:tc>
          <w:tcPr>
            <w:tcW w:w="2830" w:type="dxa"/>
          </w:tcPr>
          <w:p w14:paraId="1FD1C23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D156B09"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49B8200C" w14:textId="77777777" w:rsidR="00B27A99" w:rsidRDefault="00D258DB">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37B235CA" w14:textId="77777777" w:rsidR="00B27A99" w:rsidRDefault="00D258DB">
            <w:pPr>
              <w:spacing w:before="120" w:afterLines="50"/>
              <w:rPr>
                <w:rFonts w:eastAsia="Microsoft YaHei"/>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B27A99" w14:paraId="132329B6" w14:textId="77777777">
        <w:tc>
          <w:tcPr>
            <w:tcW w:w="2830" w:type="dxa"/>
          </w:tcPr>
          <w:p w14:paraId="3771BBD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140D631" w14:textId="77777777" w:rsidR="00B27A99" w:rsidRDefault="00D258DB">
            <w:pPr>
              <w:spacing w:before="120" w:afterLines="50"/>
              <w:rPr>
                <w:rFonts w:eastAsia="Microsoft YaHei"/>
                <w:sz w:val="20"/>
                <w:szCs w:val="20"/>
              </w:rPr>
            </w:pPr>
            <w:r>
              <w:rPr>
                <w:rFonts w:eastAsia="Microsoft YaHei"/>
                <w:sz w:val="20"/>
                <w:szCs w:val="20"/>
              </w:rPr>
              <w:t>Generally fine to avoid duplicate efforts across agenda items.</w:t>
            </w:r>
          </w:p>
          <w:p w14:paraId="4F65E586" w14:textId="77777777" w:rsidR="00B27A99" w:rsidRDefault="00D258DB">
            <w:pPr>
              <w:spacing w:before="120" w:afterLines="50"/>
              <w:rPr>
                <w:rFonts w:eastAsia="Microsoft YaHei"/>
                <w:sz w:val="20"/>
                <w:szCs w:val="20"/>
                <w:lang w:eastAsia="zh-CN"/>
              </w:rPr>
            </w:pPr>
            <w:r>
              <w:rPr>
                <w:rFonts w:eastAsia="Microsoft YaHei"/>
                <w:sz w:val="20"/>
                <w:szCs w:val="20"/>
              </w:rPr>
              <w:t>We think the work on 8Tx SRS can start.</w:t>
            </w:r>
          </w:p>
        </w:tc>
      </w:tr>
      <w:tr w:rsidR="00B27A99" w14:paraId="1DA65CC7" w14:textId="77777777">
        <w:tc>
          <w:tcPr>
            <w:tcW w:w="2830" w:type="dxa"/>
          </w:tcPr>
          <w:p w14:paraId="4703F166"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7D50BE6D" w14:textId="77777777" w:rsidR="00B27A99" w:rsidRDefault="00D258DB">
            <w:pPr>
              <w:spacing w:before="120" w:afterLines="50"/>
              <w:rPr>
                <w:rFonts w:eastAsia="Microsoft YaHei"/>
                <w:sz w:val="20"/>
                <w:szCs w:val="20"/>
              </w:rPr>
            </w:pPr>
            <w:r>
              <w:rPr>
                <w:rFonts w:eastAsia="Malgun Gothic" w:hint="eastAsia"/>
                <w:sz w:val="20"/>
                <w:szCs w:val="20"/>
                <w:lang w:eastAsia="ko-KR"/>
              </w:rPr>
              <w:t>We can start SRS 8TX.</w:t>
            </w:r>
          </w:p>
        </w:tc>
      </w:tr>
      <w:tr w:rsidR="00B27A99" w14:paraId="52FC413D" w14:textId="77777777">
        <w:tc>
          <w:tcPr>
            <w:tcW w:w="2830" w:type="dxa"/>
          </w:tcPr>
          <w:p w14:paraId="1241F777" w14:textId="77777777" w:rsidR="00B27A99" w:rsidRDefault="00D258DB">
            <w:pPr>
              <w:spacing w:before="120" w:afterLines="50"/>
              <w:rPr>
                <w:rFonts w:eastAsia="Malgun Gothic"/>
                <w:sz w:val="20"/>
                <w:szCs w:val="20"/>
                <w:lang w:eastAsia="ko-KR"/>
              </w:rPr>
            </w:pPr>
            <w:r>
              <w:rPr>
                <w:rFonts w:eastAsia="Microsoft YaHei"/>
                <w:sz w:val="20"/>
                <w:szCs w:val="20"/>
                <w:lang w:eastAsia="zh-CN"/>
              </w:rPr>
              <w:lastRenderedPageBreak/>
              <w:t>Nokia/NSB</w:t>
            </w:r>
          </w:p>
        </w:tc>
        <w:tc>
          <w:tcPr>
            <w:tcW w:w="6520" w:type="dxa"/>
          </w:tcPr>
          <w:p w14:paraId="07BF5A6A" w14:textId="77777777" w:rsidR="00B27A99" w:rsidRDefault="00D258DB">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B27A99" w14:paraId="09375147" w14:textId="77777777">
        <w:tc>
          <w:tcPr>
            <w:tcW w:w="2830" w:type="dxa"/>
          </w:tcPr>
          <w:p w14:paraId="325FABDC"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B50E393"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B27A99" w14:paraId="319341F4" w14:textId="77777777">
        <w:tc>
          <w:tcPr>
            <w:tcW w:w="2830" w:type="dxa"/>
          </w:tcPr>
          <w:p w14:paraId="2A35C039"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6B1C23B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B27A99" w14:paraId="01DFA1FB" w14:textId="77777777">
        <w:tc>
          <w:tcPr>
            <w:tcW w:w="2830" w:type="dxa"/>
          </w:tcPr>
          <w:p w14:paraId="79560E12"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7566BFF9" w14:textId="77777777" w:rsidR="00B27A99" w:rsidRDefault="00D258DB">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B27A99" w14:paraId="355A17F5" w14:textId="77777777">
        <w:tc>
          <w:tcPr>
            <w:tcW w:w="2830" w:type="dxa"/>
          </w:tcPr>
          <w:p w14:paraId="7B55CAA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254CA33E"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081F5705" w14:textId="77777777" w:rsidR="00B27A99" w:rsidRDefault="00D258DB">
            <w:pPr>
              <w:spacing w:before="120" w:afterLines="50"/>
              <w:rPr>
                <w:rFonts w:eastAsia="Microsoft YaHei"/>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B27A99" w14:paraId="315F8539" w14:textId="77777777">
        <w:tc>
          <w:tcPr>
            <w:tcW w:w="2830" w:type="dxa"/>
          </w:tcPr>
          <w:p w14:paraId="5C55F43C" w14:textId="77777777" w:rsidR="00B27A99" w:rsidRDefault="00D258DB">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688780A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 xml:space="preserve">By making sure it is consistent with the outcomes of other overlapping agenda items, we can </w:t>
            </w:r>
            <w:proofErr w:type="spellStart"/>
            <w:r>
              <w:rPr>
                <w:rFonts w:eastAsiaTheme="minorEastAsia"/>
                <w:sz w:val="20"/>
                <w:szCs w:val="20"/>
                <w:lang w:eastAsia="zh-CN"/>
              </w:rPr>
              <w:t>parallely</w:t>
            </w:r>
            <w:proofErr w:type="spellEnd"/>
            <w:r>
              <w:rPr>
                <w:rFonts w:eastAsiaTheme="minorEastAsia"/>
                <w:sz w:val="20"/>
                <w:szCs w:val="20"/>
                <w:lang w:eastAsia="zh-CN"/>
              </w:rPr>
              <w:t xml:space="preserve"> start the 8TX SRS work.</w:t>
            </w:r>
          </w:p>
        </w:tc>
      </w:tr>
      <w:tr w:rsidR="00B27A99" w14:paraId="43A7317F" w14:textId="77777777">
        <w:tc>
          <w:tcPr>
            <w:tcW w:w="2830" w:type="dxa"/>
          </w:tcPr>
          <w:p w14:paraId="3886AD8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21BBFB5F" w14:textId="77777777" w:rsidR="00B27A99" w:rsidRDefault="00D258DB">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B27A99" w14:paraId="4DCEE0A0" w14:textId="77777777">
        <w:tc>
          <w:tcPr>
            <w:tcW w:w="2830" w:type="dxa"/>
          </w:tcPr>
          <w:p w14:paraId="0022A1A5"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4B9FD583" w14:textId="77777777" w:rsidR="00B27A99" w:rsidRDefault="00D258DB">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B27A99" w14:paraId="6211CA18" w14:textId="77777777">
        <w:tc>
          <w:tcPr>
            <w:tcW w:w="2830" w:type="dxa"/>
          </w:tcPr>
          <w:p w14:paraId="148C40C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639DE649"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3B98701D" w14:textId="77777777" w:rsidR="00B27A99" w:rsidRDefault="00D258DB">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B27A99" w14:paraId="21EC25C8" w14:textId="77777777">
        <w:tc>
          <w:tcPr>
            <w:tcW w:w="2830" w:type="dxa"/>
          </w:tcPr>
          <w:p w14:paraId="5F82F872"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3E8225AD"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B27A99" w14:paraId="1D1CF1BB" w14:textId="77777777">
        <w:tc>
          <w:tcPr>
            <w:tcW w:w="2830" w:type="dxa"/>
          </w:tcPr>
          <w:p w14:paraId="7B722B84"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65FC5A31" w14:textId="77777777" w:rsidR="00B27A99" w:rsidRDefault="00D258DB">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B27A99" w14:paraId="09222CD5" w14:textId="77777777">
        <w:tc>
          <w:tcPr>
            <w:tcW w:w="2830" w:type="dxa"/>
          </w:tcPr>
          <w:p w14:paraId="7A7243EF"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CA52016"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35CCB400" w14:textId="77777777" w:rsidR="00B27A99" w:rsidRDefault="00D258DB">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B27A99" w14:paraId="63B24AEB" w14:textId="77777777">
        <w:tc>
          <w:tcPr>
            <w:tcW w:w="2830" w:type="dxa"/>
          </w:tcPr>
          <w:p w14:paraId="7F1EB021" w14:textId="77777777" w:rsidR="00B27A99" w:rsidRDefault="00D258DB">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5757F080"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B27A99" w14:paraId="3A4EFF96" w14:textId="77777777">
        <w:tc>
          <w:tcPr>
            <w:tcW w:w="2830" w:type="dxa"/>
          </w:tcPr>
          <w:p w14:paraId="49F11334"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407A9911"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proofErr w:type="gramStart"/>
            <w:r>
              <w:rPr>
                <w:rFonts w:eastAsia="Microsoft YaHei"/>
                <w:sz w:val="20"/>
                <w:szCs w:val="20"/>
                <w:lang w:eastAsia="zh-CN"/>
              </w:rPr>
              <w:t>T</w:t>
            </w:r>
            <w:r>
              <w:rPr>
                <w:rFonts w:eastAsia="Microsoft YaHei" w:hint="eastAsia"/>
                <w:sz w:val="20"/>
                <w:szCs w:val="20"/>
                <w:lang w:eastAsia="zh-CN"/>
              </w:rPr>
              <w:t>herefore</w:t>
            </w:r>
            <w:proofErr w:type="gramEnd"/>
            <w:r>
              <w:rPr>
                <w:rFonts w:eastAsia="Microsoft YaHei" w:hint="eastAsia"/>
                <w:sz w:val="20"/>
                <w:szCs w:val="20"/>
                <w:lang w:eastAsia="zh-CN"/>
              </w:rPr>
              <w:t xml:space="preserve"> we can start the work. </w:t>
            </w:r>
          </w:p>
        </w:tc>
      </w:tr>
      <w:tr w:rsidR="00B27A99" w14:paraId="0B4E5F0D" w14:textId="77777777">
        <w:tc>
          <w:tcPr>
            <w:tcW w:w="2830" w:type="dxa"/>
          </w:tcPr>
          <w:p w14:paraId="03AFF23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0FECD259" w14:textId="77777777" w:rsidR="00B27A99" w:rsidRDefault="00D258DB">
            <w:pPr>
              <w:spacing w:before="120" w:afterLines="50"/>
              <w:rPr>
                <w:rFonts w:eastAsia="Microsoft YaHei"/>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B27A99" w14:paraId="7682950E" w14:textId="77777777">
        <w:tc>
          <w:tcPr>
            <w:tcW w:w="2830" w:type="dxa"/>
          </w:tcPr>
          <w:p w14:paraId="58A12A79" w14:textId="77777777" w:rsidR="00B27A99" w:rsidRDefault="00D258DB">
            <w:pPr>
              <w:spacing w:before="120" w:afterLines="50"/>
              <w:rPr>
                <w:sz w:val="20"/>
                <w:szCs w:val="20"/>
                <w:lang w:eastAsia="zh-CN"/>
              </w:rPr>
            </w:pPr>
            <w:r>
              <w:rPr>
                <w:sz w:val="20"/>
                <w:szCs w:val="20"/>
                <w:lang w:eastAsia="zh-CN"/>
              </w:rPr>
              <w:t>KDDI</w:t>
            </w:r>
          </w:p>
        </w:tc>
        <w:tc>
          <w:tcPr>
            <w:tcW w:w="6520" w:type="dxa"/>
          </w:tcPr>
          <w:p w14:paraId="39E73900"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0A9D350C" w14:textId="77777777" w:rsidR="00B27A99" w:rsidRDefault="00B27A99">
      <w:pPr>
        <w:rPr>
          <w:b/>
          <w:szCs w:val="20"/>
        </w:rPr>
      </w:pPr>
    </w:p>
    <w:p w14:paraId="4C08C3AF" w14:textId="77777777" w:rsidR="00B27A99" w:rsidRDefault="00D258DB">
      <w:pPr>
        <w:pStyle w:val="Heading4"/>
        <w:numPr>
          <w:ilvl w:val="0"/>
          <w:numId w:val="0"/>
        </w:numPr>
        <w:rPr>
          <w:u w:val="single"/>
          <w:lang w:eastAsia="zh-CN"/>
        </w:rPr>
      </w:pPr>
      <w:r>
        <w:rPr>
          <w:u w:val="single"/>
          <w:lang w:eastAsia="zh-CN"/>
        </w:rPr>
        <w:t>FL update</w:t>
      </w:r>
    </w:p>
    <w:p w14:paraId="0747DE81" w14:textId="77777777" w:rsidR="00B27A99" w:rsidRDefault="00D258DB">
      <w:r>
        <w:t>Thank you all for the support. A couple of comments:</w:t>
      </w:r>
    </w:p>
    <w:p w14:paraId="6B2FAABD" w14:textId="77777777" w:rsidR="00B27A99" w:rsidRDefault="00D258DB">
      <w:pPr>
        <w:pStyle w:val="ListParagraph"/>
        <w:numPr>
          <w:ilvl w:val="0"/>
          <w:numId w:val="15"/>
        </w:numPr>
        <w:jc w:val="both"/>
        <w:rPr>
          <w:rFonts w:ascii="Times New Roman" w:hAnsi="Times New Roman"/>
        </w:rPr>
      </w:pPr>
      <w:r>
        <w:rPr>
          <w:rFonts w:ascii="Times New Roman" w:hAnsi="Times New Roman"/>
        </w:rPr>
        <w:lastRenderedPageBreak/>
        <w:t>All companies support to work on 8 Tx SRS. A proposal is provided below.</w:t>
      </w:r>
    </w:p>
    <w:p w14:paraId="1EB6177D" w14:textId="77777777" w:rsidR="00B27A99" w:rsidRDefault="00D258DB">
      <w:pPr>
        <w:pStyle w:val="ListParagraph"/>
        <w:numPr>
          <w:ilvl w:val="0"/>
          <w:numId w:val="15"/>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4AAFCF95" w14:textId="77777777" w:rsidR="00B27A99" w:rsidRDefault="00D258DB">
      <w:r>
        <w:t>The following proposal is suggested.</w:t>
      </w:r>
    </w:p>
    <w:p w14:paraId="55BB514F" w14:textId="77777777" w:rsidR="00B27A99" w:rsidRDefault="00D258DB">
      <w:pPr>
        <w:rPr>
          <w:b/>
          <w:bCs/>
        </w:rPr>
      </w:pPr>
      <w:r>
        <w:rPr>
          <w:b/>
          <w:bCs/>
          <w:highlight w:val="yellow"/>
        </w:rPr>
        <w:t>Proposal 4.1</w:t>
      </w:r>
      <w:r>
        <w:rPr>
          <w:b/>
          <w:bCs/>
        </w:rPr>
        <w:t>: Support 8 Tx SRS in Rel-18.</w:t>
      </w:r>
    </w:p>
    <w:p w14:paraId="0E2B16CC" w14:textId="77777777" w:rsidR="00B27A99" w:rsidRDefault="00B27A99"/>
    <w:p w14:paraId="26165472" w14:textId="77777777" w:rsidR="00B27A99" w:rsidRDefault="00D258DB">
      <w:r>
        <w:t>Please indicate if you support this proposal in below table.</w:t>
      </w:r>
    </w:p>
    <w:tbl>
      <w:tblPr>
        <w:tblStyle w:val="TableGrid"/>
        <w:tblW w:w="9350" w:type="dxa"/>
        <w:tblLayout w:type="fixed"/>
        <w:tblLook w:val="04A0" w:firstRow="1" w:lastRow="0" w:firstColumn="1" w:lastColumn="0" w:noHBand="0" w:noVBand="1"/>
      </w:tblPr>
      <w:tblGrid>
        <w:gridCol w:w="2830"/>
        <w:gridCol w:w="6520"/>
      </w:tblGrid>
      <w:tr w:rsidR="00B27A99" w14:paraId="1C1E3B28" w14:textId="77777777">
        <w:trPr>
          <w:trHeight w:val="273"/>
        </w:trPr>
        <w:tc>
          <w:tcPr>
            <w:tcW w:w="2830" w:type="dxa"/>
            <w:shd w:val="clear" w:color="auto" w:fill="00B0F0"/>
          </w:tcPr>
          <w:p w14:paraId="41B26611"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4026D0B"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5B24E9D" w14:textId="77777777">
        <w:tc>
          <w:tcPr>
            <w:tcW w:w="2830" w:type="dxa"/>
          </w:tcPr>
          <w:p w14:paraId="4ED02042"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21725CB2" w14:textId="77777777" w:rsidR="00B27A99" w:rsidRDefault="00D258DB">
            <w:pPr>
              <w:spacing w:before="120" w:afterLines="50"/>
              <w:rPr>
                <w:rFonts w:eastAsia="Microsoft YaHei"/>
                <w:sz w:val="20"/>
                <w:szCs w:val="20"/>
              </w:rPr>
            </w:pPr>
            <w:r>
              <w:rPr>
                <w:rFonts w:eastAsia="Microsoft YaHei"/>
                <w:sz w:val="20"/>
                <w:szCs w:val="20"/>
              </w:rPr>
              <w:t>Suggest changing the proposal as follows:</w:t>
            </w:r>
          </w:p>
          <w:p w14:paraId="3B5ACE8A" w14:textId="77777777" w:rsidR="00B27A99" w:rsidRDefault="00D258DB">
            <w:pPr>
              <w:spacing w:before="120" w:afterLines="50"/>
              <w:rPr>
                <w:rFonts w:eastAsia="Microsoft YaHei"/>
                <w:sz w:val="20"/>
                <w:szCs w:val="20"/>
              </w:rPr>
            </w:pPr>
            <w:r>
              <w:rPr>
                <w:b/>
                <w:bCs/>
              </w:rPr>
              <w:t xml:space="preserve">Support 8 Tx SRS </w:t>
            </w:r>
            <w:ins w:id="76" w:author="Yushu Zhang" w:date="2022-05-13T19:40:00Z">
              <w:r>
                <w:rPr>
                  <w:b/>
                  <w:bCs/>
                </w:rPr>
                <w:t xml:space="preserve">for codebook and antenna switching </w:t>
              </w:r>
            </w:ins>
            <w:r>
              <w:rPr>
                <w:b/>
                <w:bCs/>
              </w:rPr>
              <w:t>in Rel-18.</w:t>
            </w:r>
          </w:p>
        </w:tc>
      </w:tr>
      <w:tr w:rsidR="00B27A99" w14:paraId="6F95BF56" w14:textId="77777777">
        <w:tc>
          <w:tcPr>
            <w:tcW w:w="2830" w:type="dxa"/>
          </w:tcPr>
          <w:p w14:paraId="447EA5A4"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9A55ECB"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w:t>
            </w:r>
            <w:proofErr w:type="gramStart"/>
            <w:r>
              <w:rPr>
                <w:rFonts w:eastAsia="MS Mincho"/>
                <w:sz w:val="20"/>
                <w:szCs w:val="20"/>
                <w:lang w:eastAsia="ja-JP"/>
              </w:rPr>
              <w:t>a</w:t>
            </w:r>
            <w:proofErr w:type="gramEnd"/>
            <w:r>
              <w:rPr>
                <w:rFonts w:eastAsia="MS Mincho"/>
                <w:sz w:val="20"/>
                <w:szCs w:val="20"/>
                <w:lang w:eastAsia="ja-JP"/>
              </w:rPr>
              <w:t xml:space="preserve"> SRS symbol. </w:t>
            </w:r>
          </w:p>
          <w:p w14:paraId="68325FE5" w14:textId="77777777" w:rsidR="00B27A99" w:rsidRDefault="00D258DB">
            <w:pPr>
              <w:spacing w:before="120" w:afterLines="50"/>
              <w:rPr>
                <w:rFonts w:eastAsia="Microsoft YaHei"/>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B27A99" w14:paraId="3E872077" w14:textId="77777777">
        <w:tc>
          <w:tcPr>
            <w:tcW w:w="2830" w:type="dxa"/>
          </w:tcPr>
          <w:p w14:paraId="5EDA3CB4"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7557A5F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B27A99" w14:paraId="0F59C214" w14:textId="77777777">
        <w:tc>
          <w:tcPr>
            <w:tcW w:w="2830" w:type="dxa"/>
          </w:tcPr>
          <w:p w14:paraId="60F55B5B"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FBEA20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B27A99" w14:paraId="78463D53" w14:textId="77777777">
        <w:tc>
          <w:tcPr>
            <w:tcW w:w="2830" w:type="dxa"/>
          </w:tcPr>
          <w:p w14:paraId="0177383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55B412E8"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E35756" w14:paraId="5FB99F03" w14:textId="77777777">
        <w:tc>
          <w:tcPr>
            <w:tcW w:w="2830" w:type="dxa"/>
          </w:tcPr>
          <w:p w14:paraId="7E0B234C" w14:textId="4EF7E6D1" w:rsidR="00E35756" w:rsidRDefault="00E35756" w:rsidP="00E35756">
            <w:pPr>
              <w:spacing w:before="120" w:afterLines="50"/>
              <w:rPr>
                <w:rFonts w:eastAsiaTheme="minorEastAsia"/>
                <w:sz w:val="20"/>
                <w:szCs w:val="20"/>
                <w:lang w:eastAsia="zh-CN"/>
              </w:rPr>
            </w:pPr>
            <w:r>
              <w:rPr>
                <w:rFonts w:eastAsia="Microsoft YaHei"/>
                <w:sz w:val="20"/>
                <w:szCs w:val="20"/>
              </w:rPr>
              <w:t>Nokia/NSB</w:t>
            </w:r>
          </w:p>
        </w:tc>
        <w:tc>
          <w:tcPr>
            <w:tcW w:w="6520" w:type="dxa"/>
          </w:tcPr>
          <w:p w14:paraId="0C562442" w14:textId="175EBD24" w:rsidR="00E35756" w:rsidRDefault="00E35756" w:rsidP="00E35756">
            <w:pPr>
              <w:spacing w:before="120" w:afterLines="50"/>
              <w:rPr>
                <w:rFonts w:eastAsiaTheme="minorEastAsia"/>
                <w:sz w:val="20"/>
                <w:szCs w:val="20"/>
                <w:lang w:eastAsia="zh-CN"/>
              </w:rPr>
            </w:pPr>
            <w:r>
              <w:rPr>
                <w:rFonts w:eastAsia="Microsoft YaHei"/>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w:t>
            </w:r>
            <w:proofErr w:type="gramStart"/>
            <w:r>
              <w:rPr>
                <w:rFonts w:eastAsia="Microsoft YaHei"/>
                <w:sz w:val="20"/>
                <w:szCs w:val="20"/>
              </w:rPr>
              <w:t>i.e.</w:t>
            </w:r>
            <w:proofErr w:type="gramEnd"/>
            <w:r>
              <w:rPr>
                <w:rFonts w:eastAsia="Microsoft YaHei"/>
                <w:sz w:val="20"/>
                <w:szCs w:val="20"/>
              </w:rPr>
              <w:t xml:space="preserve"> BM, NCB, CB, AS  </w:t>
            </w:r>
          </w:p>
        </w:tc>
      </w:tr>
      <w:tr w:rsidR="00652AFF" w14:paraId="0C90E643" w14:textId="77777777">
        <w:tc>
          <w:tcPr>
            <w:tcW w:w="2830" w:type="dxa"/>
          </w:tcPr>
          <w:p w14:paraId="38EE28EE" w14:textId="44CA3A31" w:rsidR="00652AFF" w:rsidRDefault="00652AFF" w:rsidP="00E35756">
            <w:pPr>
              <w:spacing w:before="120" w:afterLines="50"/>
              <w:rPr>
                <w:rFonts w:eastAsia="Microsoft YaHei"/>
                <w:sz w:val="20"/>
                <w:szCs w:val="20"/>
              </w:rPr>
            </w:pPr>
            <w:r>
              <w:rPr>
                <w:rFonts w:eastAsia="Microsoft YaHei"/>
                <w:sz w:val="20"/>
                <w:szCs w:val="20"/>
              </w:rPr>
              <w:t>FL</w:t>
            </w:r>
          </w:p>
        </w:tc>
        <w:tc>
          <w:tcPr>
            <w:tcW w:w="6520" w:type="dxa"/>
          </w:tcPr>
          <w:p w14:paraId="5D063864" w14:textId="0122AE81" w:rsidR="00652AFF" w:rsidRDefault="00652AFF" w:rsidP="00E35756">
            <w:pPr>
              <w:spacing w:before="120" w:afterLines="50"/>
              <w:rPr>
                <w:rFonts w:eastAsia="Microsoft YaHei"/>
                <w:sz w:val="20"/>
                <w:szCs w:val="20"/>
              </w:rPr>
            </w:pPr>
            <w:r>
              <w:rPr>
                <w:rFonts w:eastAsia="Microsoft YaHei"/>
                <w:sz w:val="20"/>
                <w:szCs w:val="20"/>
              </w:rPr>
              <w:t>This may be a good place to discuss and align the understanding of what “8 Tx SRS” means</w:t>
            </w:r>
            <w:r w:rsidR="00C55868">
              <w:rPr>
                <w:rFonts w:eastAsia="Microsoft YaHei"/>
                <w:sz w:val="20"/>
                <w:szCs w:val="20"/>
              </w:rPr>
              <w:t>, while discussing enhancements in the next subsection in the meantime.</w:t>
            </w:r>
          </w:p>
          <w:p w14:paraId="14A1CFD8" w14:textId="77777777" w:rsidR="00652AFF" w:rsidRDefault="00652AFF" w:rsidP="00E35756">
            <w:pPr>
              <w:spacing w:before="120" w:afterLines="50"/>
              <w:rPr>
                <w:rFonts w:eastAsia="Microsoft YaHei"/>
                <w:sz w:val="20"/>
                <w:szCs w:val="20"/>
              </w:rPr>
            </w:pPr>
            <w:r>
              <w:rPr>
                <w:rFonts w:eastAsia="Microsoft YaHei"/>
                <w:sz w:val="20"/>
                <w:szCs w:val="20"/>
              </w:rPr>
              <w:t>The WID uses “8 Tx</w:t>
            </w:r>
            <w:r w:rsidR="000C2141">
              <w:rPr>
                <w:rFonts w:eastAsia="Microsoft YaHei"/>
                <w:sz w:val="20"/>
                <w:szCs w:val="20"/>
              </w:rPr>
              <w:t xml:space="preserve"> UL operation”. The FL’s understanding is that the UE has 8 Tx ports “physically” (as in CB and AS)</w:t>
            </w:r>
            <w:r w:rsidR="00C55868">
              <w:rPr>
                <w:rFonts w:eastAsia="Microsoft YaHei"/>
                <w:sz w:val="20"/>
                <w:szCs w:val="20"/>
              </w:rPr>
              <w:t xml:space="preserve"> and is capable of transmitting with all </w:t>
            </w:r>
            <w:r w:rsidR="00C55868">
              <w:rPr>
                <w:rFonts w:eastAsia="Microsoft YaHei"/>
                <w:sz w:val="20"/>
                <w:szCs w:val="20"/>
              </w:rPr>
              <w:t>8 “physical” Tx ports</w:t>
            </w:r>
            <w:r w:rsidR="00C55868">
              <w:rPr>
                <w:rFonts w:eastAsia="Microsoft YaHei"/>
                <w:sz w:val="20"/>
                <w:szCs w:val="20"/>
              </w:rPr>
              <w:t xml:space="preserve"> simultaneously. T</w:t>
            </w:r>
            <w:r w:rsidR="00C55868">
              <w:rPr>
                <w:rFonts w:eastAsia="Microsoft YaHei"/>
                <w:sz w:val="20"/>
                <w:szCs w:val="20"/>
              </w:rPr>
              <w:t xml:space="preserve">he 8 “physical” Tx ports </w:t>
            </w:r>
            <w:r w:rsidR="000C2141">
              <w:rPr>
                <w:rFonts w:eastAsia="Microsoft YaHei"/>
                <w:sz w:val="20"/>
                <w:szCs w:val="20"/>
              </w:rPr>
              <w:t>may</w:t>
            </w:r>
            <w:r w:rsidR="00C55868">
              <w:rPr>
                <w:rFonts w:eastAsia="Microsoft YaHei"/>
                <w:sz w:val="20"/>
                <w:szCs w:val="20"/>
              </w:rPr>
              <w:t xml:space="preserve"> be</w:t>
            </w:r>
            <w:r w:rsidR="000C2141">
              <w:rPr>
                <w:rFonts w:eastAsia="Microsoft YaHei"/>
                <w:sz w:val="20"/>
                <w:szCs w:val="20"/>
              </w:rPr>
              <w:t xml:space="preserve"> virtualize</w:t>
            </w:r>
            <w:r w:rsidR="00C55868">
              <w:rPr>
                <w:rFonts w:eastAsia="Microsoft YaHei"/>
                <w:sz w:val="20"/>
                <w:szCs w:val="20"/>
              </w:rPr>
              <w:t>d</w:t>
            </w:r>
            <w:r w:rsidR="000C2141">
              <w:rPr>
                <w:rFonts w:eastAsia="Microsoft YaHei"/>
                <w:sz w:val="20"/>
                <w:szCs w:val="20"/>
              </w:rPr>
              <w:t xml:space="preserve"> </w:t>
            </w:r>
            <w:r w:rsidR="00C55868">
              <w:rPr>
                <w:rFonts w:eastAsia="Microsoft YaHei"/>
                <w:sz w:val="20"/>
                <w:szCs w:val="20"/>
              </w:rPr>
              <w:t>in</w:t>
            </w:r>
            <w:r w:rsidR="000C2141">
              <w:rPr>
                <w:rFonts w:eastAsia="Microsoft YaHei"/>
                <w:sz w:val="20"/>
                <w:szCs w:val="20"/>
              </w:rPr>
              <w:t xml:space="preserve">to </w:t>
            </w:r>
            <w:r w:rsidR="00C55868">
              <w:rPr>
                <w:rFonts w:eastAsia="Microsoft YaHei"/>
                <w:sz w:val="20"/>
                <w:szCs w:val="20"/>
              </w:rPr>
              <w:t xml:space="preserve">up to </w:t>
            </w:r>
            <w:r w:rsidR="000C2141">
              <w:rPr>
                <w:rFonts w:eastAsia="Microsoft YaHei"/>
                <w:sz w:val="20"/>
                <w:szCs w:val="20"/>
              </w:rPr>
              <w:t>8 Tx ports (as in NCB and BM)</w:t>
            </w:r>
            <w:r w:rsidR="00C55868">
              <w:rPr>
                <w:rFonts w:eastAsia="Microsoft YaHei"/>
                <w:sz w:val="20"/>
                <w:szCs w:val="20"/>
              </w:rPr>
              <w:t xml:space="preserve">. </w:t>
            </w:r>
            <w:r w:rsidR="000C2141">
              <w:rPr>
                <w:rFonts w:eastAsia="Microsoft YaHei"/>
                <w:sz w:val="20"/>
                <w:szCs w:val="20"/>
              </w:rPr>
              <w:t xml:space="preserve"> Specifically for NCB, 8 </w:t>
            </w:r>
            <w:r w:rsidR="00C55868">
              <w:rPr>
                <w:rFonts w:eastAsia="Microsoft YaHei"/>
                <w:sz w:val="20"/>
                <w:szCs w:val="20"/>
              </w:rPr>
              <w:t>virtualized</w:t>
            </w:r>
            <w:r w:rsidR="000C2141">
              <w:rPr>
                <w:rFonts w:eastAsia="Microsoft YaHei"/>
                <w:sz w:val="20"/>
                <w:szCs w:val="20"/>
              </w:rPr>
              <w:t xml:space="preserve"> Tx ports </w:t>
            </w:r>
            <w:r w:rsidR="00C55868">
              <w:rPr>
                <w:rFonts w:eastAsia="Microsoft YaHei"/>
                <w:sz w:val="20"/>
                <w:szCs w:val="20"/>
              </w:rPr>
              <w:t>should be possible.</w:t>
            </w:r>
          </w:p>
          <w:p w14:paraId="23A503D6" w14:textId="0FE78739" w:rsidR="00115D54" w:rsidRDefault="00115D54" w:rsidP="00E35756">
            <w:pPr>
              <w:spacing w:before="120" w:afterLines="50"/>
              <w:rPr>
                <w:rFonts w:eastAsia="Microsoft YaHei"/>
                <w:sz w:val="20"/>
                <w:szCs w:val="20"/>
              </w:rPr>
            </w:pPr>
            <w:r>
              <w:rPr>
                <w:rFonts w:eastAsia="Microsoft YaHei"/>
                <w:sz w:val="20"/>
                <w:szCs w:val="20"/>
              </w:rPr>
              <w:t>@All: Please share your understanding on “8 Tx SRS”.</w:t>
            </w:r>
          </w:p>
        </w:tc>
      </w:tr>
    </w:tbl>
    <w:p w14:paraId="39AB85CD" w14:textId="77777777" w:rsidR="00B27A99" w:rsidRDefault="00B27A99"/>
    <w:p w14:paraId="0438CBA3" w14:textId="77777777" w:rsidR="00B27A99" w:rsidRDefault="00B27A99">
      <w:pPr>
        <w:rPr>
          <w:b/>
          <w:szCs w:val="20"/>
        </w:rPr>
      </w:pPr>
    </w:p>
    <w:p w14:paraId="11E8EE9B" w14:textId="77777777" w:rsidR="00B27A99" w:rsidRDefault="00B27A99">
      <w:pPr>
        <w:rPr>
          <w:b/>
          <w:szCs w:val="20"/>
        </w:rPr>
      </w:pPr>
    </w:p>
    <w:p w14:paraId="3016613D" w14:textId="77777777" w:rsidR="00B27A99" w:rsidRDefault="00D258DB">
      <w:pPr>
        <w:pStyle w:val="Heading2"/>
        <w:rPr>
          <w:lang w:val="en-GB"/>
        </w:rPr>
      </w:pPr>
      <w:r>
        <w:rPr>
          <w:lang w:val="en-GB"/>
        </w:rPr>
        <w:lastRenderedPageBreak/>
        <w:t>Potential enhancements: 8Tx SRS parameters and design factors</w:t>
      </w:r>
    </w:p>
    <w:p w14:paraId="659D2C16" w14:textId="77777777" w:rsidR="00B27A99" w:rsidRDefault="00D258DB">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59B13A68" w14:textId="77777777" w:rsidR="00B27A99" w:rsidRDefault="00D258DB">
      <w:pPr>
        <w:numPr>
          <w:ilvl w:val="0"/>
          <w:numId w:val="16"/>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7F1A8FA1" w14:textId="77777777" w:rsidR="00B27A99" w:rsidRDefault="00D258DB">
      <w:pPr>
        <w:autoSpaceDE/>
        <w:autoSpaceDN/>
        <w:adjustRightInd/>
        <w:snapToGrid/>
        <w:spacing w:after="160"/>
        <w:ind w:left="360"/>
      </w:pPr>
      <w:r>
        <w:t xml:space="preserve">Note that there are </w:t>
      </w:r>
      <w:proofErr w:type="gramStart"/>
      <w:r>
        <w:t>a large number of</w:t>
      </w:r>
      <w:proofErr w:type="gramEnd"/>
      <w:r>
        <w:t xml:space="preserve">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39050A40" w14:textId="77777777" w:rsidR="00B27A99" w:rsidRDefault="00D258DB">
      <w:pPr>
        <w:numPr>
          <w:ilvl w:val="0"/>
          <w:numId w:val="16"/>
        </w:numPr>
        <w:autoSpaceDE/>
        <w:autoSpaceDN/>
        <w:adjustRightInd/>
        <w:snapToGrid/>
        <w:spacing w:after="160"/>
      </w:pPr>
      <w:r>
        <w:rPr>
          <w:b/>
          <w:bCs/>
        </w:rPr>
        <w:t>Key factors</w:t>
      </w:r>
      <w:r>
        <w:t xml:space="preserve">: </w:t>
      </w:r>
    </w:p>
    <w:p w14:paraId="11670F59" w14:textId="77777777" w:rsidR="00B27A99" w:rsidRDefault="00D258DB">
      <w:pPr>
        <w:numPr>
          <w:ilvl w:val="1"/>
          <w:numId w:val="16"/>
        </w:numPr>
        <w:autoSpaceDE/>
        <w:autoSpaceDN/>
        <w:adjustRightInd/>
        <w:snapToGrid/>
        <w:spacing w:after="160"/>
      </w:pPr>
      <w:r>
        <w:rPr>
          <w:u w:val="single"/>
        </w:rPr>
        <w:t>Hardware/device constraints</w:t>
      </w:r>
      <w:r>
        <w:t>:</w:t>
      </w:r>
    </w:p>
    <w:p w14:paraId="39C4717F" w14:textId="77777777" w:rsidR="00B27A99" w:rsidRDefault="00D258DB">
      <w:pPr>
        <w:numPr>
          <w:ilvl w:val="2"/>
          <w:numId w:val="16"/>
        </w:numPr>
        <w:autoSpaceDE/>
        <w:autoSpaceDN/>
        <w:adjustRightInd/>
        <w:snapToGrid/>
        <w:spacing w:after="160"/>
      </w:pPr>
      <w:r>
        <w:t>UE capabilities, UE architecture, antenna conditions (types, installation), SRS transmission power maximum due to UE/regulation limitations, etc.</w:t>
      </w:r>
    </w:p>
    <w:p w14:paraId="4042D666" w14:textId="77777777" w:rsidR="00B27A99" w:rsidRDefault="00D258DB">
      <w:pPr>
        <w:numPr>
          <w:ilvl w:val="1"/>
          <w:numId w:val="16"/>
        </w:numPr>
        <w:autoSpaceDE/>
        <w:autoSpaceDN/>
        <w:adjustRightInd/>
        <w:snapToGrid/>
        <w:spacing w:after="160"/>
      </w:pPr>
      <w:r>
        <w:rPr>
          <w:u w:val="single"/>
        </w:rPr>
        <w:t>Operating conditions</w:t>
      </w:r>
      <w:r>
        <w:t>:</w:t>
      </w:r>
    </w:p>
    <w:p w14:paraId="5F27E8E9" w14:textId="77777777" w:rsidR="00B27A99" w:rsidRDefault="00D258DB">
      <w:pPr>
        <w:numPr>
          <w:ilvl w:val="2"/>
          <w:numId w:val="16"/>
        </w:numPr>
        <w:autoSpaceDE/>
        <w:autoSpaceDN/>
        <w:adjustRightInd/>
        <w:snapToGrid/>
        <w:spacing w:after="160"/>
      </w:pPr>
      <w:r>
        <w:t>Usages (AS/CB/NCB/BM), resource types (P/SP/AP)</w:t>
      </w:r>
    </w:p>
    <w:p w14:paraId="191F1507" w14:textId="77777777" w:rsidR="00B27A99" w:rsidRDefault="00D258DB">
      <w:pPr>
        <w:numPr>
          <w:ilvl w:val="1"/>
          <w:numId w:val="16"/>
        </w:numPr>
        <w:autoSpaceDE/>
        <w:autoSpaceDN/>
        <w:adjustRightInd/>
        <w:snapToGrid/>
        <w:spacing w:after="160"/>
      </w:pPr>
      <w:r>
        <w:rPr>
          <w:u w:val="single"/>
        </w:rPr>
        <w:t>Objectives</w:t>
      </w:r>
      <w:r>
        <w:t>:</w:t>
      </w:r>
    </w:p>
    <w:p w14:paraId="587673F9" w14:textId="77777777" w:rsidR="00B27A99" w:rsidRDefault="00D258DB">
      <w:pPr>
        <w:numPr>
          <w:ilvl w:val="2"/>
          <w:numId w:val="16"/>
        </w:numPr>
        <w:autoSpaceDE/>
        <w:autoSpaceDN/>
        <w:adjustRightInd/>
        <w:snapToGrid/>
        <w:spacing w:after="160"/>
      </w:pPr>
      <w:r>
        <w:t>Positive impact or reduced negative impact on: gNB configuration flexibility, latency, multiplexing, overhead, coverage, hopping, backward/forward compatibility</w:t>
      </w:r>
    </w:p>
    <w:p w14:paraId="534C0DC5" w14:textId="77777777" w:rsidR="00B27A99" w:rsidRDefault="00B27A99"/>
    <w:p w14:paraId="27B91124" w14:textId="77777777" w:rsidR="00B27A99" w:rsidRDefault="00D258DB">
      <w:pPr>
        <w:rPr>
          <w:b/>
          <w:szCs w:val="20"/>
        </w:rPr>
      </w:pPr>
      <w:r>
        <w:t>The following proposal is suggested.</w:t>
      </w:r>
    </w:p>
    <w:p w14:paraId="01D34C00" w14:textId="77777777" w:rsidR="00B27A99" w:rsidRDefault="00D258DB">
      <w:pPr>
        <w:rPr>
          <w:b/>
          <w:bCs/>
        </w:rPr>
      </w:pPr>
      <w:r>
        <w:rPr>
          <w:b/>
          <w:bCs/>
        </w:rPr>
        <w:t>Proposal 4.2: For SRS enhancements to enable 8 Tx UL operation to support 4 and more layers per UE in UL targeting CPE/FWA/vehicle/Industrial devices, study aspects include</w:t>
      </w:r>
    </w:p>
    <w:p w14:paraId="22175F23"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75A991F6" w14:textId="77777777" w:rsidR="00B27A99" w:rsidRDefault="00D258DB">
      <w:pPr>
        <w:pStyle w:val="ListParagraph"/>
        <w:numPr>
          <w:ilvl w:val="1"/>
          <w:numId w:val="9"/>
        </w:numPr>
        <w:jc w:val="both"/>
        <w:rPr>
          <w:rFonts w:ascii="Times New Roman" w:hAnsi="Times New Roman"/>
          <w:b/>
          <w:bCs/>
        </w:rPr>
      </w:pPr>
      <w:r>
        <w:rPr>
          <w:rFonts w:ascii="Times New Roman" w:hAnsi="Times New Roman"/>
          <w:b/>
          <w:bCs/>
        </w:rPr>
        <w:t>The maximum number of SRS resource sets for 8 Tx SRS is 2 for AS/CB/NCB</w:t>
      </w:r>
    </w:p>
    <w:p w14:paraId="05518FD2" w14:textId="77777777" w:rsidR="00B27A99" w:rsidRDefault="00B27A99"/>
    <w:p w14:paraId="25070BBC" w14:textId="77777777" w:rsidR="00B27A99" w:rsidRDefault="00D258DB">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B27A99" w14:paraId="652E61EC" w14:textId="77777777">
        <w:trPr>
          <w:trHeight w:val="273"/>
        </w:trPr>
        <w:tc>
          <w:tcPr>
            <w:tcW w:w="2830" w:type="dxa"/>
            <w:shd w:val="clear" w:color="auto" w:fill="00B0F0"/>
          </w:tcPr>
          <w:p w14:paraId="1A59F7BA"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881588A"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62769D04" w14:textId="77777777">
        <w:tc>
          <w:tcPr>
            <w:tcW w:w="2830" w:type="dxa"/>
          </w:tcPr>
          <w:p w14:paraId="3F6F98FD"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374CFE39" w14:textId="77777777" w:rsidR="00B27A99" w:rsidRDefault="00D258DB">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w:t>
            </w:r>
            <w:proofErr w:type="gramStart"/>
            <w:r>
              <w:rPr>
                <w:rFonts w:eastAsia="Microsoft YaHei"/>
                <w:sz w:val="20"/>
                <w:szCs w:val="20"/>
              </w:rPr>
              <w:t>e.g.</w:t>
            </w:r>
            <w:proofErr w:type="gramEnd"/>
            <w:r>
              <w:rPr>
                <w:rFonts w:eastAsia="Microsoft YaHei"/>
                <w:sz w:val="20"/>
                <w:szCs w:val="20"/>
              </w:rPr>
              <w:t xml:space="preserve"> for </w:t>
            </w:r>
            <w:proofErr w:type="spellStart"/>
            <w:r>
              <w:rPr>
                <w:rFonts w:eastAsia="Microsoft YaHei"/>
                <w:sz w:val="20"/>
                <w:szCs w:val="20"/>
              </w:rPr>
              <w:t>sTRP</w:t>
            </w:r>
            <w:proofErr w:type="spellEnd"/>
            <w:r>
              <w:rPr>
                <w:rFonts w:eastAsia="Microsoft YaHei"/>
                <w:sz w:val="20"/>
                <w:szCs w:val="20"/>
              </w:rPr>
              <w:t xml:space="preserve"> case, this number should still be 1. </w:t>
            </w:r>
          </w:p>
          <w:p w14:paraId="1FC1A228" w14:textId="77777777" w:rsidR="00B27A99" w:rsidRDefault="00D258DB">
            <w:pPr>
              <w:spacing w:before="120" w:afterLines="50"/>
              <w:rPr>
                <w:rFonts w:eastAsia="Microsoft YaHei"/>
                <w:sz w:val="20"/>
                <w:szCs w:val="20"/>
              </w:rPr>
            </w:pPr>
            <w:r>
              <w:rPr>
                <w:rFonts w:eastAsia="Microsoft YaHei"/>
                <w:sz w:val="20"/>
                <w:szCs w:val="20"/>
              </w:rPr>
              <w:t xml:space="preserve">In addition, do we consider </w:t>
            </w:r>
            <w:proofErr w:type="gramStart"/>
            <w:r>
              <w:rPr>
                <w:rFonts w:eastAsia="Microsoft YaHei"/>
                <w:sz w:val="20"/>
                <w:szCs w:val="20"/>
              </w:rPr>
              <w:t>to list</w:t>
            </w:r>
            <w:proofErr w:type="gramEnd"/>
            <w:r>
              <w:rPr>
                <w:rFonts w:eastAsia="Microsoft YaHei"/>
                <w:sz w:val="20"/>
                <w:szCs w:val="20"/>
              </w:rPr>
              <w:t xml:space="preserve"> potential options to support 8 Tx SRS for further study?</w:t>
            </w:r>
          </w:p>
        </w:tc>
      </w:tr>
      <w:tr w:rsidR="00B27A99" w14:paraId="4A30A5AB" w14:textId="77777777">
        <w:tc>
          <w:tcPr>
            <w:tcW w:w="2830" w:type="dxa"/>
          </w:tcPr>
          <w:p w14:paraId="7B727D0A"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233D99F" w14:textId="77777777" w:rsidR="00B27A99" w:rsidRDefault="00D258DB">
            <w:pPr>
              <w:spacing w:before="120" w:afterLines="50"/>
              <w:rPr>
                <w:rFonts w:eastAsia="Microsoft YaHei"/>
                <w:sz w:val="20"/>
                <w:szCs w:val="20"/>
              </w:rPr>
            </w:pPr>
            <w:r>
              <w:rPr>
                <w:rFonts w:eastAsia="MS Mincho"/>
                <w:sz w:val="20"/>
                <w:szCs w:val="20"/>
                <w:lang w:eastAsia="ja-JP"/>
              </w:rPr>
              <w:t xml:space="preserve">We support Proposal 4.2. </w:t>
            </w:r>
          </w:p>
        </w:tc>
      </w:tr>
      <w:tr w:rsidR="00B27A99" w14:paraId="01DF2166" w14:textId="77777777">
        <w:tc>
          <w:tcPr>
            <w:tcW w:w="2830" w:type="dxa"/>
          </w:tcPr>
          <w:p w14:paraId="4750632B"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lastRenderedPageBreak/>
              <w:t>N</w:t>
            </w:r>
            <w:r>
              <w:rPr>
                <w:rFonts w:eastAsia="Microsoft YaHei"/>
                <w:sz w:val="20"/>
                <w:szCs w:val="20"/>
                <w:lang w:eastAsia="zh-CN"/>
              </w:rPr>
              <w:t>EC</w:t>
            </w:r>
          </w:p>
        </w:tc>
        <w:tc>
          <w:tcPr>
            <w:tcW w:w="6520" w:type="dxa"/>
          </w:tcPr>
          <w:p w14:paraId="71F93E7C" w14:textId="77777777" w:rsidR="00B27A99" w:rsidRDefault="00D258DB">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B27A99" w14:paraId="1F4AF55F" w14:textId="77777777">
        <w:tc>
          <w:tcPr>
            <w:tcW w:w="2830" w:type="dxa"/>
          </w:tcPr>
          <w:p w14:paraId="6810ED64" w14:textId="77777777" w:rsidR="00B27A99" w:rsidRDefault="00D258DB">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6C6FFD07"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B27A99" w14:paraId="083E5668" w14:textId="77777777">
        <w:tc>
          <w:tcPr>
            <w:tcW w:w="2830" w:type="dxa"/>
          </w:tcPr>
          <w:p w14:paraId="19B412D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C44312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4F1D8319"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3A3B343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0C4E1B0A" w14:textId="77777777" w:rsidR="00B27A99" w:rsidRDefault="00D258DB">
            <w:pPr>
              <w:jc w:val="left"/>
              <w:rPr>
                <w:b/>
                <w:bCs/>
              </w:rPr>
            </w:pPr>
            <w:r>
              <w:rPr>
                <w:b/>
                <w:bCs/>
              </w:rPr>
              <w:t>Proposal 4.2: For SRS enhancements to enable 8 Tx UL operation to support 4 and more layers per UE in UL targeting CPE/FWA/vehicle/Industrial devices, study aspects include</w:t>
            </w:r>
          </w:p>
          <w:p w14:paraId="2B6FFCF1" w14:textId="77777777" w:rsidR="00B27A99" w:rsidRDefault="00D258DB">
            <w:pPr>
              <w:pStyle w:val="ListParagraph"/>
              <w:numPr>
                <w:ilvl w:val="0"/>
                <w:numId w:val="9"/>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24766C5" w14:textId="77777777" w:rsidR="00B27A99" w:rsidRDefault="00D258DB">
            <w:pPr>
              <w:pStyle w:val="ListParagraph"/>
              <w:numPr>
                <w:ilvl w:val="1"/>
                <w:numId w:val="9"/>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B27A99" w14:paraId="58154D91" w14:textId="77777777">
        <w:tc>
          <w:tcPr>
            <w:tcW w:w="2830" w:type="dxa"/>
          </w:tcPr>
          <w:p w14:paraId="5A85882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FC55617" w14:textId="77777777" w:rsidR="00B27A99" w:rsidRDefault="00D258DB">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60848CAA" w14:textId="77777777" w:rsidR="00B27A99" w:rsidRDefault="00D258DB">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B27A99" w14:paraId="2A1F02B2" w14:textId="77777777">
        <w:tc>
          <w:tcPr>
            <w:tcW w:w="2830" w:type="dxa"/>
          </w:tcPr>
          <w:p w14:paraId="444D9E86"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70C75544" w14:textId="77777777" w:rsidR="00B27A99" w:rsidRDefault="00D258DB">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B27A99" w14:paraId="737A3BF8" w14:textId="77777777">
        <w:tc>
          <w:tcPr>
            <w:tcW w:w="2830" w:type="dxa"/>
          </w:tcPr>
          <w:p w14:paraId="02B73D36" w14:textId="77777777" w:rsidR="00B27A99" w:rsidRDefault="00D258DB">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4AB3EC3A" w14:textId="77777777" w:rsidR="00B27A99" w:rsidRDefault="00D258DB">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B27A99" w14:paraId="59EFC4DA" w14:textId="77777777">
        <w:tc>
          <w:tcPr>
            <w:tcW w:w="2830" w:type="dxa"/>
          </w:tcPr>
          <w:p w14:paraId="335B9434" w14:textId="77777777" w:rsidR="00B27A99" w:rsidRDefault="00D258DB">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5B515326" w14:textId="77777777" w:rsidR="00B27A99" w:rsidRDefault="00D258DB">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B27A99" w14:paraId="76DBC218" w14:textId="77777777">
        <w:tc>
          <w:tcPr>
            <w:tcW w:w="2830" w:type="dxa"/>
          </w:tcPr>
          <w:p w14:paraId="5E5FB62F" w14:textId="77777777" w:rsidR="00B27A99" w:rsidRDefault="00D258DB">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18DD24DC" w14:textId="77777777" w:rsidR="00B27A99" w:rsidRDefault="00D258DB">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B27A99" w14:paraId="0EA8B80A" w14:textId="77777777">
        <w:tc>
          <w:tcPr>
            <w:tcW w:w="2830" w:type="dxa"/>
          </w:tcPr>
          <w:p w14:paraId="67B1F912" w14:textId="77777777" w:rsidR="00B27A99" w:rsidRDefault="00D258DB">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1AD062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55D2AFA2" w14:textId="77777777" w:rsidR="00B27A99" w:rsidRDefault="00D258DB">
            <w:pPr>
              <w:spacing w:before="120" w:afterLines="50"/>
              <w:rPr>
                <w:rFonts w:eastAsia="Malgun Gothic"/>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B27A99" w14:paraId="5F6EE479" w14:textId="77777777">
        <w:tc>
          <w:tcPr>
            <w:tcW w:w="2830" w:type="dxa"/>
          </w:tcPr>
          <w:p w14:paraId="79A91778" w14:textId="77777777" w:rsidR="00B27A99" w:rsidRDefault="00D258DB">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66F64D81"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120831E5" w14:textId="77777777" w:rsidR="00B27A99" w:rsidRDefault="00D258DB">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w:t>
            </w:r>
            <w:r>
              <w:rPr>
                <w:rFonts w:eastAsia="Microsoft YaHei"/>
                <w:sz w:val="20"/>
                <w:szCs w:val="20"/>
                <w:lang w:eastAsia="zh-CN"/>
              </w:rPr>
              <w:lastRenderedPageBreak/>
              <w:t xml:space="preserve">SRS resource sets without any further study. </w:t>
            </w:r>
          </w:p>
        </w:tc>
      </w:tr>
      <w:tr w:rsidR="00B27A99" w14:paraId="56E88ED5" w14:textId="77777777">
        <w:tc>
          <w:tcPr>
            <w:tcW w:w="2830" w:type="dxa"/>
          </w:tcPr>
          <w:p w14:paraId="3C3FDE55" w14:textId="77777777" w:rsidR="00B27A99" w:rsidRDefault="00D258DB">
            <w:pPr>
              <w:spacing w:before="120" w:afterLines="50"/>
              <w:rPr>
                <w:rFonts w:eastAsia="Malgun Gothic"/>
                <w:sz w:val="20"/>
                <w:szCs w:val="20"/>
                <w:lang w:eastAsia="ko-KR"/>
              </w:rPr>
            </w:pPr>
            <w:proofErr w:type="spellStart"/>
            <w:r>
              <w:rPr>
                <w:rFonts w:eastAsia="Malgun Gothic"/>
                <w:sz w:val="20"/>
                <w:szCs w:val="20"/>
                <w:lang w:eastAsia="ko-KR"/>
              </w:rPr>
              <w:lastRenderedPageBreak/>
              <w:t>CEWiT</w:t>
            </w:r>
            <w:proofErr w:type="spellEnd"/>
          </w:p>
        </w:tc>
        <w:tc>
          <w:tcPr>
            <w:tcW w:w="6520" w:type="dxa"/>
          </w:tcPr>
          <w:p w14:paraId="79413DB0" w14:textId="77777777" w:rsidR="00B27A99" w:rsidRDefault="00D258DB">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B27A99" w14:paraId="5576429A" w14:textId="77777777">
        <w:tc>
          <w:tcPr>
            <w:tcW w:w="2830" w:type="dxa"/>
          </w:tcPr>
          <w:p w14:paraId="32BC71FF" w14:textId="77777777" w:rsidR="00B27A99" w:rsidRDefault="00D258DB">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26E1DB4" w14:textId="77777777" w:rsidR="00B27A99" w:rsidRDefault="00D258DB">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B27A99" w14:paraId="5537D575" w14:textId="77777777">
        <w:tc>
          <w:tcPr>
            <w:tcW w:w="2830" w:type="dxa"/>
          </w:tcPr>
          <w:p w14:paraId="34E60157"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6CE2697" w14:textId="77777777" w:rsidR="00B27A99" w:rsidRDefault="00D258DB">
            <w:pPr>
              <w:pStyle w:val="CommentText"/>
            </w:pPr>
            <w:r>
              <w:t xml:space="preserve">We are in general fine with the proposal. Maybe we could propose </w:t>
            </w:r>
            <w:proofErr w:type="gramStart"/>
            <w:r>
              <w:t>these more specific direction</w:t>
            </w:r>
            <w:proofErr w:type="gramEnd"/>
            <w:r>
              <w:t xml:space="preserve"> to start with. </w:t>
            </w:r>
          </w:p>
          <w:p w14:paraId="5DAB73B4" w14:textId="77777777" w:rsidR="00B27A99" w:rsidRDefault="00D258DB">
            <w:pPr>
              <w:pStyle w:val="CommentText"/>
            </w:pPr>
            <w:r>
              <w:t>For antenna switching, study whether to support 8T8R.</w:t>
            </w:r>
          </w:p>
          <w:p w14:paraId="15829C2E" w14:textId="77777777" w:rsidR="00B27A99" w:rsidRDefault="00D258DB">
            <w:pPr>
              <w:pStyle w:val="CommentText"/>
            </w:pPr>
            <w:r>
              <w:t>For 8-port SRS, study whether to support 8 ports in a single resource using</w:t>
            </w:r>
          </w:p>
          <w:p w14:paraId="4EAE57BE" w14:textId="77777777" w:rsidR="00B27A99" w:rsidRDefault="00D258DB">
            <w:pPr>
              <w:pStyle w:val="CommentText"/>
              <w:numPr>
                <w:ilvl w:val="0"/>
                <w:numId w:val="9"/>
              </w:numPr>
            </w:pPr>
            <w:r>
              <w:t xml:space="preserve">1 OFDM symbol </w:t>
            </w:r>
          </w:p>
          <w:p w14:paraId="1168F55C" w14:textId="77777777" w:rsidR="00B27A99" w:rsidRDefault="00D258DB">
            <w:pPr>
              <w:pStyle w:val="CommentText"/>
              <w:numPr>
                <w:ilvl w:val="0"/>
                <w:numId w:val="9"/>
              </w:numPr>
            </w:pPr>
            <w:r>
              <w:t>2 OFDM symbols</w:t>
            </w:r>
          </w:p>
          <w:p w14:paraId="02997C07" w14:textId="77777777" w:rsidR="00B27A99" w:rsidRDefault="00B27A99">
            <w:pPr>
              <w:pStyle w:val="CommentText"/>
            </w:pPr>
          </w:p>
        </w:tc>
      </w:tr>
      <w:tr w:rsidR="00B27A99" w14:paraId="22B2DEB6" w14:textId="77777777">
        <w:tc>
          <w:tcPr>
            <w:tcW w:w="2830" w:type="dxa"/>
          </w:tcPr>
          <w:p w14:paraId="5A04DD32"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07A6A308"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1EC9118C" w14:textId="77777777" w:rsidR="00B27A99" w:rsidRDefault="00D258DB">
            <w:pPr>
              <w:pStyle w:val="CommentText"/>
            </w:pPr>
            <w:r>
              <w:rPr>
                <w:rFonts w:eastAsiaTheme="minorEastAsia" w:hint="eastAsia"/>
                <w:lang w:eastAsia="zh-CN"/>
              </w:rPr>
              <w:t>S</w:t>
            </w:r>
            <w:r>
              <w:rPr>
                <w:rFonts w:eastAsiaTheme="minorEastAsia"/>
                <w:lang w:eastAsia="zh-CN"/>
              </w:rPr>
              <w:t>uch limitation may not be necessary at this stage.</w:t>
            </w:r>
          </w:p>
        </w:tc>
      </w:tr>
      <w:tr w:rsidR="00B27A99" w14:paraId="2352CD68" w14:textId="77777777">
        <w:tc>
          <w:tcPr>
            <w:tcW w:w="2830" w:type="dxa"/>
          </w:tcPr>
          <w:p w14:paraId="43169E18" w14:textId="77777777" w:rsidR="00B27A99" w:rsidRDefault="00D258DB">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5BBDE7A" w14:textId="77777777" w:rsidR="00B27A99" w:rsidRDefault="00D258DB">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B27A99" w14:paraId="45331300" w14:textId="77777777">
        <w:tc>
          <w:tcPr>
            <w:tcW w:w="2830" w:type="dxa"/>
          </w:tcPr>
          <w:p w14:paraId="3A9ED584" w14:textId="77777777" w:rsidR="00B27A99" w:rsidRDefault="00D258DB">
            <w:pPr>
              <w:spacing w:before="120" w:afterLines="50"/>
              <w:rPr>
                <w:sz w:val="20"/>
                <w:szCs w:val="20"/>
                <w:lang w:eastAsia="zh-CN"/>
              </w:rPr>
            </w:pPr>
            <w:r>
              <w:rPr>
                <w:rFonts w:hint="eastAsia"/>
                <w:sz w:val="20"/>
                <w:szCs w:val="20"/>
                <w:lang w:eastAsia="zh-CN"/>
              </w:rPr>
              <w:t>ZTE</w:t>
            </w:r>
          </w:p>
        </w:tc>
        <w:tc>
          <w:tcPr>
            <w:tcW w:w="6520" w:type="dxa"/>
          </w:tcPr>
          <w:p w14:paraId="7A71EE69" w14:textId="77777777" w:rsidR="00B27A99" w:rsidRDefault="00D258DB">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 xml:space="preserve">s suggestion to discuss some parameters first. We recommend the maximal number of ports in one SRS resource can be first studied because it will impact the direction of enhancement of other parameters. </w:t>
            </w:r>
            <w:proofErr w:type="gramStart"/>
            <w:r>
              <w:rPr>
                <w:rFonts w:hint="eastAsia"/>
                <w:sz w:val="20"/>
                <w:szCs w:val="20"/>
                <w:lang w:eastAsia="zh-CN"/>
              </w:rPr>
              <w:t>So</w:t>
            </w:r>
            <w:proofErr w:type="gramEnd"/>
            <w:r>
              <w:rPr>
                <w:rFonts w:hint="eastAsia"/>
                <w:sz w:val="20"/>
                <w:szCs w:val="20"/>
                <w:lang w:eastAsia="zh-CN"/>
              </w:rPr>
              <w:t xml:space="preserve"> we propose following proposal:</w:t>
            </w:r>
          </w:p>
          <w:p w14:paraId="7FD41A97" w14:textId="77777777" w:rsidR="00B27A99" w:rsidRDefault="00D258DB">
            <w:pPr>
              <w:jc w:val="left"/>
              <w:rPr>
                <w:b/>
                <w:bCs/>
              </w:rPr>
            </w:pPr>
            <w:r>
              <w:rPr>
                <w:b/>
                <w:bCs/>
              </w:rPr>
              <w:t>Proposal 4.2: For SRS enhancements to enable 8 Tx UL operation to support 4 and more layers per UE in UL targeting CPE/FWA/vehicle/Industrial devices, study aspects include</w:t>
            </w:r>
          </w:p>
          <w:p w14:paraId="070D1B27" w14:textId="77777777" w:rsidR="00B27A99" w:rsidRDefault="00D258DB">
            <w:pPr>
              <w:pStyle w:val="ListParagraph"/>
              <w:numPr>
                <w:ilvl w:val="0"/>
                <w:numId w:val="9"/>
              </w:numPr>
              <w:rPr>
                <w:ins w:id="77"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1CD76A3B" w14:textId="77777777" w:rsidR="00B27A99" w:rsidRDefault="00D258DB">
            <w:pPr>
              <w:pStyle w:val="ListParagraph"/>
              <w:numPr>
                <w:ilvl w:val="255"/>
                <w:numId w:val="0"/>
              </w:numPr>
              <w:spacing w:before="120" w:afterLines="50" w:after="120"/>
              <w:ind w:firstLineChars="400" w:firstLine="880"/>
              <w:rPr>
                <w:ins w:id="78" w:author="ZTE" w:date="2022-05-12T08:09:00Z"/>
                <w:b/>
                <w:bCs/>
                <w:strike/>
                <w:color w:val="FF0000"/>
              </w:rPr>
              <w:pPrChange w:id="79" w:author="ZTE" w:date="2022-05-12T07:59:00Z">
                <w:pPr>
                  <w:pStyle w:val="ListParagraph"/>
                  <w:numPr>
                    <w:ilvl w:val="255"/>
                  </w:numPr>
                  <w:spacing w:before="120" w:afterLines="50" w:after="120"/>
                  <w:ind w:left="0" w:firstLineChars="300" w:firstLine="660"/>
                </w:pPr>
              </w:pPrChange>
            </w:pPr>
            <w:ins w:id="80"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0F1322B7" w14:textId="77777777" w:rsidR="00B27A99" w:rsidRDefault="00B27A99">
            <w:pPr>
              <w:pStyle w:val="ListParagraph"/>
              <w:numPr>
                <w:ilvl w:val="255"/>
                <w:numId w:val="0"/>
              </w:numPr>
              <w:ind w:left="720"/>
              <w:rPr>
                <w:del w:id="81" w:author="ZTE" w:date="2022-05-12T08:09:00Z"/>
                <w:rFonts w:ascii="Times New Roman" w:hAnsi="Times New Roman"/>
                <w:b/>
                <w:bCs/>
              </w:rPr>
              <w:pPrChange w:id="82" w:author="ZTE" w:date="2022-05-12T08:09:00Z">
                <w:pPr>
                  <w:pStyle w:val="ListParagraph"/>
                  <w:numPr>
                    <w:numId w:val="9"/>
                  </w:numPr>
                  <w:ind w:left="360" w:hanging="360"/>
                </w:pPr>
              </w:pPrChange>
            </w:pPr>
          </w:p>
          <w:p w14:paraId="6C2792AE" w14:textId="77777777" w:rsidR="00B27A99" w:rsidRDefault="00D258DB">
            <w:pPr>
              <w:spacing w:before="120" w:afterLines="50"/>
              <w:ind w:firstLineChars="200" w:firstLine="442"/>
              <w:rPr>
                <w:rFonts w:eastAsia="Malgun Gothic"/>
                <w:sz w:val="20"/>
                <w:szCs w:val="20"/>
                <w:lang w:eastAsia="ko-KR"/>
              </w:rPr>
              <w:pPrChange w:id="83" w:author="ZTE" w:date="2022-05-12T08:09:00Z">
                <w:pPr>
                  <w:spacing w:before="120" w:afterLines="50"/>
                </w:pPr>
              </w:pPrChange>
            </w:pPr>
            <w:r>
              <w:rPr>
                <w:b/>
                <w:bCs/>
                <w:strike/>
                <w:color w:val="FF0000"/>
              </w:rPr>
              <w:t>The maximum number of SRS resource sets for 8 Tx SRS is 2 for AS/CB/NCB</w:t>
            </w:r>
          </w:p>
        </w:tc>
      </w:tr>
      <w:tr w:rsidR="00B27A99" w14:paraId="0B16127D" w14:textId="77777777">
        <w:tc>
          <w:tcPr>
            <w:tcW w:w="2830" w:type="dxa"/>
          </w:tcPr>
          <w:p w14:paraId="536CAF28"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B88684D" w14:textId="77777777" w:rsidR="00B27A99" w:rsidRDefault="00D258DB">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B27A99" w14:paraId="6184B220" w14:textId="77777777">
        <w:tc>
          <w:tcPr>
            <w:tcW w:w="2830" w:type="dxa"/>
          </w:tcPr>
          <w:p w14:paraId="68D007F2" w14:textId="77777777" w:rsidR="00B27A99" w:rsidRDefault="00D258DB">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0FCDB425" w14:textId="77777777" w:rsidR="00B27A99" w:rsidRDefault="00D258DB">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B27A99" w14:paraId="3794A576" w14:textId="77777777">
        <w:tc>
          <w:tcPr>
            <w:tcW w:w="2830" w:type="dxa"/>
          </w:tcPr>
          <w:p w14:paraId="3AB268CA"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696AEE30"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resource sets is </w:t>
            </w:r>
            <w:r>
              <w:rPr>
                <w:rFonts w:eastAsia="Microsoft YaHei" w:hint="eastAsia"/>
                <w:sz w:val="20"/>
                <w:szCs w:val="20"/>
                <w:lang w:eastAsia="zh-CN"/>
              </w:rPr>
              <w:lastRenderedPageBreak/>
              <w:t xml:space="preserve">needed. </w:t>
            </w:r>
          </w:p>
          <w:p w14:paraId="46409B5A" w14:textId="77777777" w:rsidR="00B27A99" w:rsidRDefault="00D258DB">
            <w:pPr>
              <w:spacing w:before="120" w:afterLines="50"/>
              <w:rPr>
                <w:rFonts w:eastAsiaTheme="minorEastAsia"/>
                <w:sz w:val="20"/>
                <w:szCs w:val="20"/>
                <w:lang w:eastAsia="zh-CN"/>
              </w:rPr>
            </w:pPr>
            <w:r>
              <w:rPr>
                <w:rFonts w:eastAsia="Microsoft YaHei" w:hint="eastAsia"/>
                <w:sz w:val="20"/>
                <w:szCs w:val="20"/>
                <w:lang w:eastAsia="zh-CN"/>
              </w:rPr>
              <w:t xml:space="preserve">Maybe we can start to discuss which candidate solutions can be considered, </w:t>
            </w:r>
            <w:proofErr w:type="gramStart"/>
            <w:r>
              <w:rPr>
                <w:rFonts w:eastAsia="Microsoft YaHei" w:hint="eastAsia"/>
                <w:sz w:val="20"/>
                <w:szCs w:val="20"/>
                <w:lang w:eastAsia="zh-CN"/>
              </w:rPr>
              <w:t>e.g.</w:t>
            </w:r>
            <w:proofErr w:type="gramEnd"/>
            <w:r>
              <w:rPr>
                <w:rFonts w:eastAsia="Microsoft YaHei" w:hint="eastAsia"/>
                <w:sz w:val="20"/>
                <w:szCs w:val="20"/>
                <w:lang w:eastAsia="zh-CN"/>
              </w:rPr>
              <w:t xml:space="preserve"> whether enhancement for 8-port SRS resource can be a candidate or not, whether facilitate 8 SRS ports by combining multiple SRS resources can be a candidate or not, etc.</w:t>
            </w:r>
          </w:p>
        </w:tc>
      </w:tr>
      <w:tr w:rsidR="00B27A99" w14:paraId="1648BB41" w14:textId="77777777">
        <w:tc>
          <w:tcPr>
            <w:tcW w:w="2830" w:type="dxa"/>
          </w:tcPr>
          <w:p w14:paraId="5C9C6A9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77B1408C"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14:paraId="66062F12"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 restrict the maximum number of SRS resource sets.</w:t>
            </w:r>
          </w:p>
        </w:tc>
      </w:tr>
      <w:tr w:rsidR="00B27A99" w14:paraId="35F3AC00" w14:textId="77777777">
        <w:tc>
          <w:tcPr>
            <w:tcW w:w="2830" w:type="dxa"/>
          </w:tcPr>
          <w:p w14:paraId="7F446DCC" w14:textId="77777777" w:rsidR="00B27A99" w:rsidRDefault="00D258DB">
            <w:pPr>
              <w:spacing w:before="120" w:afterLines="50"/>
              <w:rPr>
                <w:sz w:val="20"/>
                <w:szCs w:val="20"/>
                <w:lang w:eastAsia="zh-CN"/>
              </w:rPr>
            </w:pPr>
            <w:r>
              <w:rPr>
                <w:sz w:val="20"/>
                <w:szCs w:val="20"/>
                <w:lang w:eastAsia="zh-CN"/>
              </w:rPr>
              <w:t>KDDI</w:t>
            </w:r>
          </w:p>
        </w:tc>
        <w:tc>
          <w:tcPr>
            <w:tcW w:w="6520" w:type="dxa"/>
          </w:tcPr>
          <w:p w14:paraId="7F352C5B" w14:textId="77777777" w:rsidR="00B27A99" w:rsidRDefault="00D258DB">
            <w:pPr>
              <w:spacing w:before="120" w:afterLines="50"/>
              <w:rPr>
                <w:rFonts w:eastAsia="MS Mincho"/>
                <w:sz w:val="20"/>
                <w:szCs w:val="20"/>
                <w:lang w:eastAsia="ja-JP"/>
              </w:rPr>
            </w:pPr>
            <w:r>
              <w:rPr>
                <w:rFonts w:eastAsia="MS Mincho"/>
                <w:sz w:val="20"/>
                <w:szCs w:val="20"/>
                <w:lang w:eastAsia="ja-JP"/>
              </w:rPr>
              <w:t>We support the FL’s proposal 4.2.</w:t>
            </w:r>
          </w:p>
        </w:tc>
      </w:tr>
    </w:tbl>
    <w:p w14:paraId="601A4919" w14:textId="77777777" w:rsidR="00B27A99" w:rsidRDefault="00B27A99">
      <w:pPr>
        <w:rPr>
          <w:b/>
          <w:szCs w:val="20"/>
        </w:rPr>
      </w:pPr>
    </w:p>
    <w:p w14:paraId="6B7340C3" w14:textId="77777777" w:rsidR="00B27A99" w:rsidRDefault="00D258DB">
      <w:pPr>
        <w:pStyle w:val="Heading4"/>
        <w:numPr>
          <w:ilvl w:val="0"/>
          <w:numId w:val="0"/>
        </w:numPr>
        <w:rPr>
          <w:u w:val="single"/>
          <w:lang w:eastAsia="zh-CN"/>
        </w:rPr>
      </w:pPr>
      <w:r>
        <w:rPr>
          <w:u w:val="single"/>
          <w:lang w:eastAsia="zh-CN"/>
        </w:rPr>
        <w:t>FL update</w:t>
      </w:r>
    </w:p>
    <w:p w14:paraId="3F885C45" w14:textId="77777777" w:rsidR="00B27A99" w:rsidRDefault="00D258DB">
      <w:r>
        <w:t>Thank you all for the useful discussions. A couple of comments:</w:t>
      </w:r>
    </w:p>
    <w:p w14:paraId="6D489E67" w14:textId="77777777" w:rsidR="00B27A99" w:rsidRDefault="00D258DB">
      <w:pPr>
        <w:pStyle w:val="ListParagraph"/>
        <w:numPr>
          <w:ilvl w:val="0"/>
          <w:numId w:val="15"/>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15F1BF5F" w14:textId="77777777" w:rsidR="00B27A99" w:rsidRDefault="00D258DB">
      <w:pPr>
        <w:pStyle w:val="ListParagraph"/>
        <w:numPr>
          <w:ilvl w:val="0"/>
          <w:numId w:val="15"/>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w:t>
      </w:r>
      <w:proofErr w:type="gramStart"/>
      <w:r>
        <w:rPr>
          <w:rFonts w:ascii="Times New Roman" w:hAnsi="Times New Roman"/>
        </w:rPr>
        <w:t>down-selected</w:t>
      </w:r>
      <w:proofErr w:type="gramEnd"/>
      <w:r>
        <w:rPr>
          <w:rFonts w:ascii="Times New Roman" w:hAnsi="Times New Roman"/>
        </w:rPr>
        <w:t xml:space="preserve"> from: </w:t>
      </w:r>
    </w:p>
    <w:p w14:paraId="76474CFD" w14:textId="77777777" w:rsidR="00B27A99" w:rsidRDefault="00D258DB">
      <w:pPr>
        <w:pStyle w:val="ListParagraph"/>
        <w:numPr>
          <w:ilvl w:val="1"/>
          <w:numId w:val="15"/>
        </w:numPr>
        <w:jc w:val="both"/>
        <w:rPr>
          <w:rFonts w:ascii="Times New Roman" w:hAnsi="Times New Roman"/>
        </w:rPr>
      </w:pPr>
      <w:r>
        <w:rPr>
          <w:rFonts w:ascii="Times New Roman" w:hAnsi="Times New Roman"/>
        </w:rPr>
        <w:t>Deciding whether to support 8 ports in one resource on 1 or 2 OFDM symbols. (</w:t>
      </w:r>
      <w:proofErr w:type="spellStart"/>
      <w:r>
        <w:rPr>
          <w:rFonts w:ascii="Times New Roman" w:hAnsi="Times New Roman"/>
        </w:rPr>
        <w:t>Ericssion</w:t>
      </w:r>
      <w:proofErr w:type="spellEnd"/>
      <w:r>
        <w:rPr>
          <w:rFonts w:ascii="Times New Roman" w:hAnsi="Times New Roman"/>
        </w:rPr>
        <w:t>, ZTE, CATT)</w:t>
      </w:r>
    </w:p>
    <w:p w14:paraId="28618FEE" w14:textId="77777777" w:rsidR="00B27A99" w:rsidRDefault="00D258DB">
      <w:pPr>
        <w:pStyle w:val="ListParagraph"/>
        <w:numPr>
          <w:ilvl w:val="1"/>
          <w:numId w:val="15"/>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41DB676A" w14:textId="77777777" w:rsidR="00B27A99" w:rsidRDefault="00D258DB">
      <w:pPr>
        <w:pStyle w:val="ListParagraph"/>
        <w:tabs>
          <w:tab w:val="left" w:pos="360"/>
        </w:tabs>
        <w:ind w:left="360"/>
        <w:jc w:val="both"/>
        <w:rPr>
          <w:rFonts w:ascii="Times New Roman" w:hAnsi="Times New Roman"/>
        </w:rPr>
      </w:pPr>
      <w:r>
        <w:rPr>
          <w:rFonts w:ascii="Times New Roman" w:hAnsi="Times New Roman"/>
        </w:rPr>
        <w:t>The outcome of either option may be equivalent.</w:t>
      </w:r>
    </w:p>
    <w:p w14:paraId="191B3210" w14:textId="77777777" w:rsidR="00B27A99" w:rsidRDefault="00B27A99">
      <w:pPr>
        <w:pStyle w:val="ListParagraph"/>
        <w:tabs>
          <w:tab w:val="left" w:pos="360"/>
        </w:tabs>
        <w:ind w:left="360"/>
        <w:jc w:val="both"/>
        <w:rPr>
          <w:rFonts w:ascii="Times New Roman" w:hAnsi="Times New Roman"/>
        </w:rPr>
      </w:pPr>
    </w:p>
    <w:p w14:paraId="435C6083" w14:textId="77777777" w:rsidR="00B27A99" w:rsidRDefault="00D258DB">
      <w:r>
        <w:t>@Intel: “</w:t>
      </w:r>
      <w:r>
        <w:rPr>
          <w:rFonts w:eastAsia="Microsoft YaHei"/>
        </w:rPr>
        <w:t xml:space="preserve">number of simultaneous ports / resources / resource sets per OFDM symbol” can be a design parameter, and it can be related to UE antenna configurations. </w:t>
      </w:r>
      <w:r>
        <w:t xml:space="preserve">For example, Ericsson described that an 8-port resource may be on 1 OFDM symbol or 2. Even if the UE </w:t>
      </w:r>
      <w:proofErr w:type="gramStart"/>
      <w:r>
        <w:t>is capable of transmitting</w:t>
      </w:r>
      <w:proofErr w:type="gramEnd"/>
      <w:r>
        <w:t xml:space="preserve"> all 8 ports on 1 OFDM symbol, there may be some limitations such as the maximum transmission power.</w:t>
      </w:r>
    </w:p>
    <w:p w14:paraId="49EF4D1E" w14:textId="77777777" w:rsidR="00B27A99" w:rsidRDefault="00D258DB">
      <w:r>
        <w:t xml:space="preserve">@Lenovo: Partial sounding extension to 8 Tx SRS is within the scope. If any standard support is needed, it can be discussed when 8 Tx SRS is supported. </w:t>
      </w:r>
    </w:p>
    <w:p w14:paraId="7C6E5555" w14:textId="77777777" w:rsidR="00B27A99" w:rsidRDefault="00B27A99"/>
    <w:p w14:paraId="2FCC8B20" w14:textId="77777777" w:rsidR="00B27A99" w:rsidRDefault="00D258DB">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55021E2B"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4D4C45C4" w14:textId="77777777" w:rsidR="00B27A99" w:rsidRDefault="00D258DB">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021D4A7F" w14:textId="77777777" w:rsidR="00B27A99" w:rsidRDefault="00D258DB">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38BF98E5" w14:textId="77777777" w:rsidR="00B27A99" w:rsidRDefault="00D258DB">
      <w:pPr>
        <w:pStyle w:val="ListParagraph"/>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295949DC" w14:textId="77777777" w:rsidR="00B27A99" w:rsidRDefault="00B27A99"/>
    <w:p w14:paraId="61733E08" w14:textId="77777777" w:rsidR="00B27A99" w:rsidRDefault="00D258DB">
      <w:r>
        <w:lastRenderedPageBreak/>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B27A99" w14:paraId="3F8FE27F" w14:textId="77777777">
        <w:trPr>
          <w:trHeight w:val="273"/>
        </w:trPr>
        <w:tc>
          <w:tcPr>
            <w:tcW w:w="2830" w:type="dxa"/>
            <w:shd w:val="clear" w:color="auto" w:fill="00B0F0"/>
          </w:tcPr>
          <w:p w14:paraId="1D1FB331"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42A230F"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35243E52" w14:textId="77777777">
        <w:tc>
          <w:tcPr>
            <w:tcW w:w="2830" w:type="dxa"/>
          </w:tcPr>
          <w:p w14:paraId="0DF0F922"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70923C67" w14:textId="77777777" w:rsidR="00B27A99" w:rsidRDefault="00D258DB">
            <w:pPr>
              <w:spacing w:before="120" w:afterLines="50"/>
              <w:rPr>
                <w:rFonts w:eastAsia="Microsoft YaHei"/>
                <w:sz w:val="20"/>
                <w:szCs w:val="20"/>
              </w:rPr>
            </w:pPr>
            <w:r>
              <w:rPr>
                <w:rFonts w:eastAsia="Microsoft YaHei"/>
                <w:sz w:val="20"/>
                <w:szCs w:val="20"/>
              </w:rPr>
              <w:t>OK</w:t>
            </w:r>
          </w:p>
        </w:tc>
      </w:tr>
      <w:tr w:rsidR="00B27A99" w14:paraId="75908039" w14:textId="77777777">
        <w:tc>
          <w:tcPr>
            <w:tcW w:w="2830" w:type="dxa"/>
          </w:tcPr>
          <w:p w14:paraId="4A778FDA"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7D683A5" w14:textId="77777777" w:rsidR="00B27A99" w:rsidRDefault="00D258DB">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2B854EE6" w14:textId="77777777" w:rsidR="00B27A99" w:rsidRDefault="00D258DB">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34308DFE"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45C42B34" w14:textId="77777777" w:rsidR="00B27A99" w:rsidRDefault="00D258DB">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11BA533E" w14:textId="77777777" w:rsidR="00B27A99" w:rsidRDefault="00D258DB">
            <w:pPr>
              <w:pStyle w:val="ListParagraph"/>
              <w:numPr>
                <w:ilvl w:val="1"/>
                <w:numId w:val="9"/>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341833D6" w14:textId="77777777" w:rsidR="00B27A99" w:rsidRDefault="00D258DB">
            <w:pPr>
              <w:pStyle w:val="ListParagraph"/>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1F896911" w14:textId="77777777" w:rsidR="00B27A99" w:rsidRDefault="00B27A99">
            <w:pPr>
              <w:spacing w:before="120" w:afterLines="50"/>
              <w:rPr>
                <w:rFonts w:eastAsia="Microsoft YaHei"/>
                <w:sz w:val="20"/>
                <w:szCs w:val="20"/>
              </w:rPr>
            </w:pPr>
          </w:p>
        </w:tc>
      </w:tr>
      <w:tr w:rsidR="00B27A99" w14:paraId="7985C262" w14:textId="77777777">
        <w:tc>
          <w:tcPr>
            <w:tcW w:w="2830" w:type="dxa"/>
          </w:tcPr>
          <w:p w14:paraId="4393FCBF"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1F5416E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xml:space="preserve">, another solution proposed by companies is facilitating 8 SRS ports through multiple 2-/4-port SRS resources. </w:t>
            </w:r>
            <w:proofErr w:type="gramStart"/>
            <w:r>
              <w:rPr>
                <w:rFonts w:eastAsia="Microsoft YaHei" w:hint="eastAsia"/>
                <w:sz w:val="20"/>
                <w:szCs w:val="20"/>
                <w:lang w:eastAsia="zh-CN"/>
              </w:rPr>
              <w:t>Therefore</w:t>
            </w:r>
            <w:proofErr w:type="gramEnd"/>
            <w:r>
              <w:rPr>
                <w:rFonts w:eastAsia="Microsoft YaHei" w:hint="eastAsia"/>
                <w:sz w:val="20"/>
                <w:szCs w:val="20"/>
                <w:lang w:eastAsia="zh-CN"/>
              </w:rPr>
              <w:t xml:space="preserve"> we propose to change the proposal as follows:</w:t>
            </w:r>
          </w:p>
          <w:p w14:paraId="77FFB538" w14:textId="77777777" w:rsidR="00B27A99" w:rsidRDefault="00D258DB">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27D8179C" w14:textId="77777777" w:rsidR="00B27A99" w:rsidRDefault="00D258DB">
            <w:pPr>
              <w:pStyle w:val="ListParagraph"/>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80E95AA" w14:textId="77777777" w:rsidR="00B27A99" w:rsidRDefault="00D258DB">
            <w:pPr>
              <w:pStyle w:val="ListParagraph"/>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2905401" w14:textId="77777777" w:rsidR="00B27A99" w:rsidRDefault="00D258DB">
            <w:pPr>
              <w:pStyle w:val="ListParagraph"/>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5F37B84" w14:textId="77777777" w:rsidR="00B27A99" w:rsidRDefault="00D258DB">
            <w:pPr>
              <w:pStyle w:val="ListParagraph"/>
              <w:numPr>
                <w:ilvl w:val="1"/>
                <w:numId w:val="9"/>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68D61F90" w14:textId="77777777" w:rsidR="00B27A99" w:rsidRDefault="00D258DB">
            <w:pPr>
              <w:spacing w:before="120" w:afterLines="50"/>
              <w:rPr>
                <w:rFonts w:eastAsia="MS Mincho"/>
                <w:sz w:val="20"/>
                <w:szCs w:val="20"/>
                <w:lang w:eastAsia="ja-JP"/>
              </w:rPr>
            </w:pPr>
            <w:r>
              <w:rPr>
                <w:rFonts w:eastAsia="Times New Roman"/>
                <w:b/>
                <w:bCs/>
              </w:rPr>
              <w:t>The maximum number of SRS resource sets.</w:t>
            </w:r>
          </w:p>
        </w:tc>
      </w:tr>
      <w:tr w:rsidR="00B27A99" w14:paraId="75E537FF" w14:textId="77777777">
        <w:tc>
          <w:tcPr>
            <w:tcW w:w="2830" w:type="dxa"/>
          </w:tcPr>
          <w:p w14:paraId="1B7F1919"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75F29258"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 xml:space="preserve">owever, “Whether to support 8 ports in one resource on 1 or 2 OFDM symbols” is only for CB based and “The maximum number of SRS resource sets.” is only for NCB based. </w:t>
            </w:r>
          </w:p>
        </w:tc>
      </w:tr>
      <w:tr w:rsidR="00B27A99" w14:paraId="38485C4F" w14:textId="77777777">
        <w:tc>
          <w:tcPr>
            <w:tcW w:w="2830" w:type="dxa"/>
          </w:tcPr>
          <w:p w14:paraId="75A21F8E"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7A17668"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 xml:space="preserve">We support the proposal 4.2-1 in principle except that we recommend the </w:t>
            </w:r>
            <w:proofErr w:type="gramStart"/>
            <w:r>
              <w:rPr>
                <w:rFonts w:eastAsia="Microsoft YaHei" w:hint="eastAsia"/>
                <w:sz w:val="20"/>
                <w:szCs w:val="20"/>
                <w:lang w:eastAsia="zh-CN"/>
              </w:rPr>
              <w:t xml:space="preserve">word  </w:t>
            </w:r>
            <w:r>
              <w:rPr>
                <w:rFonts w:eastAsia="Microsoft YaHei" w:hint="eastAsia"/>
                <w:sz w:val="20"/>
                <w:szCs w:val="20"/>
                <w:lang w:eastAsia="zh-CN"/>
              </w:rPr>
              <w:lastRenderedPageBreak/>
              <w:t>of</w:t>
            </w:r>
            <w:proofErr w:type="gramEnd"/>
            <w:r>
              <w:rPr>
                <w:rFonts w:eastAsia="Microsoft YaHei" w:hint="eastAsia"/>
                <w:sz w:val="20"/>
                <w:szCs w:val="20"/>
                <w:lang w:eastAsia="zh-CN"/>
              </w:rPr>
              <w:t xml:space="preserve"> </w:t>
            </w:r>
            <w:r>
              <w:rPr>
                <w:rFonts w:eastAsia="Microsoft YaHei"/>
                <w:sz w:val="20"/>
                <w:szCs w:val="20"/>
                <w:lang w:eastAsia="zh-CN"/>
              </w:rPr>
              <w:t>‘</w:t>
            </w:r>
            <w:r>
              <w:rPr>
                <w:rFonts w:eastAsia="Microsoft YaHei" w:hint="eastAsia"/>
                <w:sz w:val="20"/>
                <w:szCs w:val="20"/>
                <w:lang w:eastAsia="zh-CN"/>
              </w:rPr>
              <w:t>on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E35756" w14:paraId="5E209DC1" w14:textId="77777777">
        <w:tc>
          <w:tcPr>
            <w:tcW w:w="2830" w:type="dxa"/>
          </w:tcPr>
          <w:p w14:paraId="7B169C39" w14:textId="042173F8" w:rsidR="00E35756" w:rsidRDefault="00E35756" w:rsidP="00E35756">
            <w:pPr>
              <w:spacing w:before="120" w:afterLines="50"/>
              <w:rPr>
                <w:rFonts w:eastAsia="Microsoft YaHei"/>
                <w:sz w:val="20"/>
                <w:szCs w:val="20"/>
                <w:lang w:eastAsia="zh-CN"/>
              </w:rPr>
            </w:pPr>
            <w:r>
              <w:rPr>
                <w:rFonts w:eastAsia="Microsoft YaHei"/>
                <w:sz w:val="20"/>
                <w:szCs w:val="20"/>
              </w:rPr>
              <w:lastRenderedPageBreak/>
              <w:t>Nokia/NSB</w:t>
            </w:r>
          </w:p>
        </w:tc>
        <w:tc>
          <w:tcPr>
            <w:tcW w:w="6520" w:type="dxa"/>
          </w:tcPr>
          <w:p w14:paraId="2D7434F6" w14:textId="126AA59F" w:rsidR="00E35756" w:rsidRDefault="00E35756" w:rsidP="00E35756">
            <w:pPr>
              <w:spacing w:before="120" w:afterLines="50"/>
              <w:rPr>
                <w:rFonts w:eastAsia="Microsoft YaHei"/>
                <w:sz w:val="20"/>
                <w:szCs w:val="20"/>
                <w:lang w:eastAsia="zh-CN"/>
              </w:rPr>
            </w:pPr>
            <w:r>
              <w:rPr>
                <w:rFonts w:eastAsia="Microsoft YaHei"/>
                <w:sz w:val="20"/>
                <w:szCs w:val="20"/>
              </w:rPr>
              <w:t>In general, we are fine with proposal. However, it would be good to clarify what is the UL SRS with 8TX antenna ports when two symbols are configured (4 TX UL SRS?)</w:t>
            </w:r>
          </w:p>
        </w:tc>
      </w:tr>
      <w:tr w:rsidR="002E6603" w14:paraId="0304D317" w14:textId="77777777">
        <w:tc>
          <w:tcPr>
            <w:tcW w:w="2830" w:type="dxa"/>
          </w:tcPr>
          <w:p w14:paraId="74CD00B7" w14:textId="336EBE28" w:rsidR="002E6603" w:rsidRDefault="002E6603" w:rsidP="00E35756">
            <w:pPr>
              <w:spacing w:before="120" w:afterLines="50"/>
              <w:rPr>
                <w:rFonts w:eastAsia="Microsoft YaHei"/>
                <w:sz w:val="20"/>
                <w:szCs w:val="20"/>
              </w:rPr>
            </w:pPr>
            <w:r>
              <w:rPr>
                <w:rFonts w:eastAsia="Microsoft YaHei"/>
                <w:sz w:val="20"/>
                <w:szCs w:val="20"/>
              </w:rPr>
              <w:t>FL</w:t>
            </w:r>
          </w:p>
        </w:tc>
        <w:tc>
          <w:tcPr>
            <w:tcW w:w="6520" w:type="dxa"/>
          </w:tcPr>
          <w:p w14:paraId="41A09B2B" w14:textId="77777777" w:rsidR="002E6603" w:rsidRDefault="002E6603" w:rsidP="00E35756">
            <w:pPr>
              <w:spacing w:before="120" w:afterLines="50"/>
              <w:rPr>
                <w:rFonts w:eastAsia="Microsoft YaHei"/>
                <w:sz w:val="20"/>
                <w:szCs w:val="20"/>
              </w:rPr>
            </w:pPr>
            <w:r>
              <w:rPr>
                <w:rFonts w:eastAsia="Microsoft YaHei"/>
                <w:sz w:val="20"/>
                <w:szCs w:val="20"/>
              </w:rPr>
              <w:t>The intention is to discuss different usages separately whenever needed. This also applies to other design factors as list above, such as resource types, UE capabilities, etc.</w:t>
            </w:r>
          </w:p>
          <w:p w14:paraId="42E309A9" w14:textId="77777777" w:rsidR="00D34092" w:rsidRDefault="00D34092" w:rsidP="00E35756">
            <w:pPr>
              <w:spacing w:before="120" w:afterLines="50"/>
              <w:rPr>
                <w:rFonts w:eastAsia="Microsoft YaHei"/>
                <w:sz w:val="20"/>
                <w:szCs w:val="20"/>
              </w:rPr>
            </w:pPr>
            <w:r>
              <w:rPr>
                <w:rFonts w:eastAsia="Microsoft YaHei"/>
                <w:sz w:val="20"/>
                <w:szCs w:val="20"/>
              </w:rPr>
              <w:t xml:space="preserve">@DOCOMO: It seems at least AS-based transmission can also be included. </w:t>
            </w:r>
            <w:proofErr w:type="gramStart"/>
            <w:r>
              <w:rPr>
                <w:rFonts w:eastAsia="Microsoft YaHei"/>
                <w:sz w:val="20"/>
                <w:szCs w:val="20"/>
              </w:rPr>
              <w:t>Also</w:t>
            </w:r>
            <w:proofErr w:type="gramEnd"/>
            <w:r>
              <w:rPr>
                <w:rFonts w:eastAsia="Microsoft YaHei"/>
                <w:sz w:val="20"/>
                <w:szCs w:val="20"/>
              </w:rPr>
              <w:t xml:space="preserve"> for NCB, up to 8 ports (including 8 ports) may not be precluded.</w:t>
            </w:r>
          </w:p>
          <w:p w14:paraId="4DF72D65" w14:textId="77777777" w:rsidR="00D34092" w:rsidRDefault="00D34092" w:rsidP="00E35756">
            <w:pPr>
              <w:spacing w:before="120" w:afterLines="50"/>
              <w:rPr>
                <w:rFonts w:eastAsia="Microsoft YaHei"/>
                <w:sz w:val="20"/>
                <w:szCs w:val="20"/>
              </w:rPr>
            </w:pPr>
            <w:r>
              <w:rPr>
                <w:rFonts w:eastAsia="Microsoft YaHei"/>
                <w:sz w:val="20"/>
                <w:szCs w:val="20"/>
              </w:rPr>
              <w:t>@CATT: The added sub-bullet seems to be included in the existing sub-bullet already. T</w:t>
            </w:r>
            <w:r>
              <w:rPr>
                <w:rFonts w:eastAsia="Microsoft YaHei"/>
                <w:sz w:val="20"/>
                <w:szCs w:val="20"/>
              </w:rPr>
              <w:t>he existing sub-bullet</w:t>
            </w:r>
            <w:r>
              <w:rPr>
                <w:rFonts w:eastAsia="Microsoft YaHei"/>
                <w:sz w:val="20"/>
                <w:szCs w:val="20"/>
              </w:rPr>
              <w:t xml:space="preserve"> states “whether to support 8 ports in one resource”, </w:t>
            </w:r>
            <w:r w:rsidR="00767848">
              <w:rPr>
                <w:rFonts w:eastAsia="Microsoft YaHei"/>
                <w:sz w:val="20"/>
                <w:szCs w:val="20"/>
              </w:rPr>
              <w:t>the outcomes may be (a) “</w:t>
            </w:r>
            <w:r w:rsidR="00767848">
              <w:rPr>
                <w:rFonts w:eastAsia="Microsoft YaHei"/>
                <w:sz w:val="20"/>
                <w:szCs w:val="20"/>
              </w:rPr>
              <w:t>support 8 ports in one resource”</w:t>
            </w:r>
            <w:r w:rsidR="00767848">
              <w:rPr>
                <w:rFonts w:eastAsia="Microsoft YaHei"/>
                <w:sz w:val="20"/>
                <w:szCs w:val="20"/>
              </w:rPr>
              <w:t xml:space="preserve">, (b) </w:t>
            </w:r>
            <w:r w:rsidR="00767848">
              <w:rPr>
                <w:rFonts w:eastAsia="Microsoft YaHei"/>
                <w:sz w:val="20"/>
                <w:szCs w:val="20"/>
              </w:rPr>
              <w:t xml:space="preserve">“support 8 ports in </w:t>
            </w:r>
            <w:r w:rsidR="00767848">
              <w:rPr>
                <w:rFonts w:eastAsia="Microsoft YaHei"/>
                <w:sz w:val="20"/>
                <w:szCs w:val="20"/>
              </w:rPr>
              <w:t>multiple</w:t>
            </w:r>
            <w:r w:rsidR="00767848">
              <w:rPr>
                <w:rFonts w:eastAsia="Microsoft YaHei"/>
                <w:sz w:val="20"/>
                <w:szCs w:val="20"/>
              </w:rPr>
              <w:t xml:space="preserve"> resource</w:t>
            </w:r>
            <w:r w:rsidR="00767848">
              <w:rPr>
                <w:rFonts w:eastAsia="Microsoft YaHei"/>
                <w:sz w:val="20"/>
                <w:szCs w:val="20"/>
              </w:rPr>
              <w:t>s</w:t>
            </w:r>
            <w:r w:rsidR="00767848">
              <w:rPr>
                <w:rFonts w:eastAsia="Microsoft YaHei"/>
                <w:sz w:val="20"/>
                <w:szCs w:val="20"/>
              </w:rPr>
              <w:t>”,</w:t>
            </w:r>
            <w:r w:rsidR="00767848">
              <w:rPr>
                <w:rFonts w:eastAsia="Microsoft YaHei"/>
                <w:sz w:val="20"/>
                <w:szCs w:val="20"/>
              </w:rPr>
              <w:t xml:space="preserve"> and (a)+(b).  Please check.</w:t>
            </w:r>
          </w:p>
          <w:p w14:paraId="77A15347" w14:textId="41060267" w:rsidR="00767848" w:rsidRDefault="00767848" w:rsidP="00E35756">
            <w:pPr>
              <w:spacing w:before="120" w:afterLines="50"/>
              <w:rPr>
                <w:rFonts w:eastAsia="Microsoft YaHei"/>
                <w:sz w:val="20"/>
                <w:szCs w:val="20"/>
              </w:rPr>
            </w:pPr>
            <w:r>
              <w:rPr>
                <w:rFonts w:eastAsia="Microsoft YaHei"/>
                <w:sz w:val="20"/>
                <w:szCs w:val="20"/>
              </w:rPr>
              <w:t>Further discussions are welcome.</w:t>
            </w:r>
          </w:p>
        </w:tc>
      </w:tr>
    </w:tbl>
    <w:p w14:paraId="4B0A0516" w14:textId="77777777" w:rsidR="00B27A99" w:rsidRDefault="00B27A99"/>
    <w:p w14:paraId="5A71F448" w14:textId="77777777" w:rsidR="00B27A99" w:rsidRDefault="00B27A99">
      <w:pPr>
        <w:rPr>
          <w:b/>
          <w:szCs w:val="20"/>
        </w:rPr>
      </w:pPr>
    </w:p>
    <w:p w14:paraId="60B55F72" w14:textId="77777777" w:rsidR="00B27A99" w:rsidRDefault="00B27A99">
      <w:pPr>
        <w:rPr>
          <w:b/>
          <w:szCs w:val="20"/>
        </w:rPr>
      </w:pPr>
    </w:p>
    <w:p w14:paraId="291B8AD5" w14:textId="77777777" w:rsidR="00B27A99" w:rsidRDefault="00D258DB">
      <w:pPr>
        <w:pStyle w:val="Heading2"/>
        <w:rPr>
          <w:lang w:val="en-GB"/>
        </w:rPr>
      </w:pPr>
      <w:r>
        <w:rPr>
          <w:lang w:val="en-GB"/>
        </w:rPr>
        <w:t>Others</w:t>
      </w:r>
    </w:p>
    <w:p w14:paraId="20A9CEDE" w14:textId="77777777" w:rsidR="00B27A99" w:rsidRDefault="00D258DB">
      <w:pPr>
        <w:rPr>
          <w:bCs/>
          <w:szCs w:val="20"/>
        </w:rPr>
      </w:pPr>
      <w:r>
        <w:rPr>
          <w:bCs/>
          <w:szCs w:val="20"/>
        </w:rPr>
        <w:t xml:space="preserve">A few issues are discussed by one or two companies. </w:t>
      </w:r>
    </w:p>
    <w:p w14:paraId="2D71EB0C" w14:textId="77777777" w:rsidR="00B27A99" w:rsidRDefault="00D258DB">
      <w:pPr>
        <w:numPr>
          <w:ilvl w:val="0"/>
          <w:numId w:val="17"/>
        </w:numPr>
        <w:autoSpaceDE/>
        <w:autoSpaceDN/>
        <w:adjustRightInd/>
        <w:snapToGrid/>
        <w:spacing w:after="160"/>
        <w:jc w:val="left"/>
      </w:pPr>
      <w:r>
        <w:t xml:space="preserve">Issue 1: PAPR issue for 4-port SRS due to the same cyclic shift on an OFDM symbol: NEC </w:t>
      </w:r>
    </w:p>
    <w:p w14:paraId="06530162" w14:textId="77777777" w:rsidR="00B27A99" w:rsidRDefault="00D258DB">
      <w:pPr>
        <w:numPr>
          <w:ilvl w:val="0"/>
          <w:numId w:val="17"/>
        </w:numPr>
        <w:autoSpaceDE/>
        <w:autoSpaceDN/>
        <w:adjustRightInd/>
        <w:snapToGrid/>
        <w:spacing w:after="160"/>
        <w:jc w:val="left"/>
      </w:pPr>
      <w:r>
        <w:t xml:space="preserve">Issue 2: Non-uniform cyclic shifts for comb 4/8: Ericsson </w:t>
      </w:r>
    </w:p>
    <w:p w14:paraId="3968ADCC" w14:textId="77777777" w:rsidR="00B27A99" w:rsidRDefault="00D258DB">
      <w:pPr>
        <w:numPr>
          <w:ilvl w:val="0"/>
          <w:numId w:val="17"/>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7FE0307D" w14:textId="77777777" w:rsidR="00B27A99" w:rsidRDefault="00D258DB">
      <w:pPr>
        <w:numPr>
          <w:ilvl w:val="0"/>
          <w:numId w:val="17"/>
        </w:numPr>
        <w:autoSpaceDE/>
        <w:autoSpaceDN/>
        <w:adjustRightInd/>
        <w:snapToGrid/>
        <w:spacing w:after="160"/>
        <w:jc w:val="left"/>
      </w:pPr>
      <w:r>
        <w:t xml:space="preserve">Issue 4: </w:t>
      </w:r>
      <w:proofErr w:type="spellStart"/>
      <w:r>
        <w:t>xTyR</w:t>
      </w:r>
      <w:proofErr w:type="spellEnd"/>
      <w:r>
        <w:t xml:space="preserve"> for antenna switching, where x = {6,8} and y = {6, 8}: Nokia, Nokia Shanghai Bell </w:t>
      </w:r>
    </w:p>
    <w:p w14:paraId="56B13341" w14:textId="77777777" w:rsidR="00B27A99" w:rsidRDefault="00D258DB">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Please provide your view on the above issues, e.g., whether the issues should be considered in R18 work (without affecting legacy designs</w:t>
      </w:r>
      <w:proofErr w:type="gramStart"/>
      <w:r>
        <w:t>)</w:t>
      </w:r>
      <w:proofErr w:type="gramEnd"/>
      <w:r>
        <w:t xml:space="preserve"> or they could be addressed in implementation, etc. </w:t>
      </w:r>
    </w:p>
    <w:tbl>
      <w:tblPr>
        <w:tblStyle w:val="TableGrid"/>
        <w:tblW w:w="9350" w:type="dxa"/>
        <w:tblLayout w:type="fixed"/>
        <w:tblLook w:val="04A0" w:firstRow="1" w:lastRow="0" w:firstColumn="1" w:lastColumn="0" w:noHBand="0" w:noVBand="1"/>
      </w:tblPr>
      <w:tblGrid>
        <w:gridCol w:w="2830"/>
        <w:gridCol w:w="6520"/>
      </w:tblGrid>
      <w:tr w:rsidR="00B27A99" w14:paraId="7ECB1C3C" w14:textId="77777777">
        <w:trPr>
          <w:trHeight w:val="273"/>
        </w:trPr>
        <w:tc>
          <w:tcPr>
            <w:tcW w:w="2830" w:type="dxa"/>
            <w:shd w:val="clear" w:color="auto" w:fill="00B0F0"/>
          </w:tcPr>
          <w:p w14:paraId="67082A97"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F56C4DD"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2E36E55D" w14:textId="77777777">
        <w:tc>
          <w:tcPr>
            <w:tcW w:w="2830" w:type="dxa"/>
          </w:tcPr>
          <w:p w14:paraId="510734B7"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C7E2155"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 </w:t>
            </w:r>
          </w:p>
          <w:p w14:paraId="2DD16CFB"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2: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w:t>
            </w:r>
          </w:p>
          <w:p w14:paraId="564EAE60"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3: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w:t>
            </w:r>
          </w:p>
          <w:p w14:paraId="238486DF"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w:t>
            </w:r>
            <w:proofErr w:type="gramStart"/>
            <w:r>
              <w:rPr>
                <w:rFonts w:ascii="Times New Roman" w:eastAsia="Microsoft YaHei" w:hAnsi="Times New Roman"/>
                <w:sz w:val="20"/>
                <w:szCs w:val="20"/>
              </w:rPr>
              <w:t>e.g.</w:t>
            </w:r>
            <w:proofErr w:type="gramEnd"/>
            <w:r>
              <w:rPr>
                <w:rFonts w:ascii="Times New Roman" w:eastAsia="Microsoft YaHei" w:hAnsi="Times New Roman"/>
                <w:sz w:val="20"/>
                <w:szCs w:val="20"/>
              </w:rPr>
              <w:t xml:space="preserve"> 6T8R is non-essential. Rel-17 NR already supports many of the antenna switching configurations needed for more than 4 Rx. </w:t>
            </w:r>
          </w:p>
        </w:tc>
      </w:tr>
      <w:tr w:rsidR="00B27A99" w14:paraId="060EDA42" w14:textId="77777777">
        <w:tc>
          <w:tcPr>
            <w:tcW w:w="2830" w:type="dxa"/>
          </w:tcPr>
          <w:p w14:paraId="0B09FE26"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1967B7B9"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 xml:space="preserve">ssue 1: this issue only </w:t>
            </w:r>
            <w:proofErr w:type="gramStart"/>
            <w:r>
              <w:rPr>
                <w:rFonts w:ascii="Times New Roman" w:eastAsia="Microsoft YaHei" w:hAnsi="Times New Roman"/>
                <w:sz w:val="20"/>
                <w:szCs w:val="20"/>
                <w:lang w:eastAsia="zh-CN"/>
              </w:rPr>
              <w:t>exist</w:t>
            </w:r>
            <w:proofErr w:type="gramEnd"/>
            <w:r>
              <w:rPr>
                <w:rFonts w:ascii="Times New Roman" w:eastAsia="Microsoft YaHei" w:hAnsi="Times New Roman"/>
                <w:sz w:val="20"/>
                <w:szCs w:val="20"/>
                <w:lang w:eastAsia="zh-CN"/>
              </w:rPr>
              <w:t xml:space="preserve"> in Rel-17, in Rel-15 and 16, the CS values are different for Res with different comb offset values. We think this should be enhanced. If companies don’t prefer this, at least we should consider PAPR issue for 8-port SRS design.</w:t>
            </w:r>
          </w:p>
          <w:p w14:paraId="3AFFE55C"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lastRenderedPageBreak/>
              <w:t>Issue 4: it seems 8T8R is enough. In WID, there is no mentioning of 6Tx.</w:t>
            </w:r>
          </w:p>
        </w:tc>
      </w:tr>
      <w:tr w:rsidR="00B27A99" w14:paraId="295DC922" w14:textId="77777777">
        <w:tc>
          <w:tcPr>
            <w:tcW w:w="2830" w:type="dxa"/>
          </w:tcPr>
          <w:p w14:paraId="02D7D5AB" w14:textId="77777777" w:rsidR="00B27A99" w:rsidRDefault="00D258DB">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2D2CC3BC"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B27A99" w14:paraId="2F783B94" w14:textId="77777777">
        <w:tc>
          <w:tcPr>
            <w:tcW w:w="2830" w:type="dxa"/>
          </w:tcPr>
          <w:p w14:paraId="0DF9F2E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8E90BD8" w14:textId="77777777" w:rsidR="00B27A99" w:rsidRDefault="00D258DB">
            <w:pPr>
              <w:spacing w:before="120" w:afterLines="50"/>
              <w:rPr>
                <w:rFonts w:eastAsia="Microsoft YaHei"/>
                <w:sz w:val="20"/>
                <w:szCs w:val="20"/>
              </w:rPr>
            </w:pPr>
            <w:r>
              <w:rPr>
                <w:rFonts w:eastAsia="Microsoft YaHei"/>
                <w:sz w:val="20"/>
                <w:szCs w:val="20"/>
              </w:rPr>
              <w:t>Our proposal is not correctly captured. Issue 3 is corrected.</w:t>
            </w:r>
          </w:p>
        </w:tc>
      </w:tr>
      <w:tr w:rsidR="00B27A99" w14:paraId="32EA333A" w14:textId="77777777">
        <w:tc>
          <w:tcPr>
            <w:tcW w:w="2830" w:type="dxa"/>
          </w:tcPr>
          <w:p w14:paraId="32927C00" w14:textId="77777777" w:rsidR="00B27A99" w:rsidRDefault="00D258DB">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38ABE0AB"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34D6E3B4"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B27A99" w14:paraId="7BC8C8A9" w14:textId="77777777">
        <w:tc>
          <w:tcPr>
            <w:tcW w:w="2830" w:type="dxa"/>
          </w:tcPr>
          <w:p w14:paraId="5DBC12CF" w14:textId="77777777" w:rsidR="00B27A99" w:rsidRDefault="00D258DB">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132A67C4"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5CDB9880"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6F765F95"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2B3DC55A"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w:t>
            </w:r>
            <w:proofErr w:type="spellStart"/>
            <w:r>
              <w:rPr>
                <w:rFonts w:ascii="Times New Roman" w:eastAsia="Microsoft YaHei" w:hAnsi="Times New Roman"/>
                <w:sz w:val="20"/>
                <w:szCs w:val="20"/>
              </w:rPr>
              <w:t>xTyR</w:t>
            </w:r>
            <w:proofErr w:type="spellEnd"/>
            <w:r>
              <w:rPr>
                <w:rFonts w:ascii="Times New Roman" w:eastAsia="Microsoft YaHei" w:hAnsi="Times New Roman"/>
                <w:sz w:val="20"/>
                <w:szCs w:val="20"/>
              </w:rPr>
              <w:t xml:space="preserve"> configurations </w:t>
            </w:r>
            <w:proofErr w:type="gramStart"/>
            <w:r>
              <w:rPr>
                <w:rFonts w:ascii="Times New Roman" w:eastAsia="Microsoft YaHei" w:hAnsi="Times New Roman"/>
                <w:sz w:val="20"/>
                <w:szCs w:val="20"/>
              </w:rPr>
              <w:t>including also</w:t>
            </w:r>
            <w:proofErr w:type="gramEnd"/>
            <w:r>
              <w:rPr>
                <w:rFonts w:ascii="Times New Roman" w:eastAsia="Microsoft YaHei" w:hAnsi="Times New Roman"/>
                <w:sz w:val="20"/>
                <w:szCs w:val="20"/>
              </w:rPr>
              <w:t xml:space="preserve"> </w:t>
            </w:r>
            <w:r>
              <w:t xml:space="preserve">x = {6,8} and y = {6, 8}: </w:t>
            </w:r>
            <w:r>
              <w:rPr>
                <w:rFonts w:ascii="Times New Roman" w:eastAsia="Microsoft YaHei" w:hAnsi="Times New Roman"/>
                <w:sz w:val="20"/>
                <w:szCs w:val="20"/>
              </w:rPr>
              <w:t xml:space="preserve"> </w:t>
            </w:r>
          </w:p>
        </w:tc>
      </w:tr>
      <w:tr w:rsidR="00B27A99" w14:paraId="291C757B" w14:textId="77777777">
        <w:tc>
          <w:tcPr>
            <w:tcW w:w="2830" w:type="dxa"/>
          </w:tcPr>
          <w:p w14:paraId="60C6F9B9" w14:textId="77777777" w:rsidR="00B27A99" w:rsidRDefault="00D258DB">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C6711A3" w14:textId="77777777" w:rsidR="00B27A99" w:rsidRDefault="00D258DB">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B27A99" w14:paraId="6C9A63B9" w14:textId="77777777">
        <w:tc>
          <w:tcPr>
            <w:tcW w:w="2830" w:type="dxa"/>
          </w:tcPr>
          <w:p w14:paraId="43D3AC4D"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A85DDCA" w14:textId="77777777" w:rsidR="00B27A99" w:rsidRDefault="00D258DB">
            <w:pPr>
              <w:pStyle w:val="ListParagraph"/>
              <w:numPr>
                <w:ilvl w:val="0"/>
                <w:numId w:val="17"/>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B27A99" w14:paraId="34CF8DBF" w14:textId="77777777">
        <w:tc>
          <w:tcPr>
            <w:tcW w:w="2830" w:type="dxa"/>
          </w:tcPr>
          <w:p w14:paraId="79F0AC23"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2108A557" w14:textId="77777777" w:rsidR="00B27A99" w:rsidRDefault="00D258DB">
            <w:pPr>
              <w:pStyle w:val="ListParagraph"/>
              <w:numPr>
                <w:ilvl w:val="0"/>
                <w:numId w:val="17"/>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63BBC05D" w14:textId="77777777" w:rsidR="00B27A99" w:rsidRDefault="00D258DB">
            <w:pPr>
              <w:pStyle w:val="ListParagraph"/>
              <w:numPr>
                <w:ilvl w:val="0"/>
                <w:numId w:val="17"/>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B27A99" w14:paraId="260526E1" w14:textId="77777777">
        <w:tc>
          <w:tcPr>
            <w:tcW w:w="2830" w:type="dxa"/>
          </w:tcPr>
          <w:p w14:paraId="197DA9B0" w14:textId="77777777" w:rsidR="00B27A99" w:rsidRDefault="00D258DB">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04E37B7D" w14:textId="77777777" w:rsidR="00B27A99" w:rsidRDefault="00D258DB">
            <w:pPr>
              <w:pStyle w:val="ListParagraph"/>
              <w:numPr>
                <w:ilvl w:val="0"/>
                <w:numId w:val="17"/>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B27A99" w14:paraId="4ACCFE4D" w14:textId="77777777">
        <w:tc>
          <w:tcPr>
            <w:tcW w:w="2830" w:type="dxa"/>
          </w:tcPr>
          <w:p w14:paraId="2EB14F9E"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3483DFB"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657EC15D" w14:textId="77777777" w:rsidR="00B27A99" w:rsidRDefault="00D258DB">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B27A99" w14:paraId="086DBCCE" w14:textId="77777777">
        <w:tc>
          <w:tcPr>
            <w:tcW w:w="2830" w:type="dxa"/>
          </w:tcPr>
          <w:p w14:paraId="3544B0EE"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274475F3"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B27A99" w14:paraId="33F4BED4" w14:textId="77777777">
        <w:tc>
          <w:tcPr>
            <w:tcW w:w="2830" w:type="dxa"/>
          </w:tcPr>
          <w:p w14:paraId="74F0CFE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55658D90" w14:textId="77777777" w:rsidR="00B27A99" w:rsidRDefault="00D258DB">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B27A99" w14:paraId="27E2F770" w14:textId="77777777">
        <w:trPr>
          <w:ins w:id="84" w:author="ZTE" w:date="2022-05-12T08:09:00Z"/>
        </w:trPr>
        <w:tc>
          <w:tcPr>
            <w:tcW w:w="2830" w:type="dxa"/>
          </w:tcPr>
          <w:p w14:paraId="4F49ABF9" w14:textId="77777777" w:rsidR="00B27A99" w:rsidRDefault="00D258DB">
            <w:pPr>
              <w:spacing w:before="120" w:afterLines="50"/>
              <w:rPr>
                <w:ins w:id="85"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58574AF1" w14:textId="77777777" w:rsidR="00B27A99" w:rsidRDefault="00D258DB">
            <w:pPr>
              <w:spacing w:before="120" w:afterLines="50"/>
              <w:rPr>
                <w:ins w:id="86"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B27A99" w14:paraId="1670604F" w14:textId="77777777">
        <w:tc>
          <w:tcPr>
            <w:tcW w:w="2830" w:type="dxa"/>
          </w:tcPr>
          <w:p w14:paraId="493B4F24" w14:textId="77777777" w:rsidR="00B27A99" w:rsidRDefault="00D258DB">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0357EE8D" w14:textId="77777777" w:rsidR="00B27A99" w:rsidRDefault="00D258DB">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5F673BD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B27A99" w14:paraId="6A2FBCEC" w14:textId="77777777">
        <w:tc>
          <w:tcPr>
            <w:tcW w:w="2830" w:type="dxa"/>
          </w:tcPr>
          <w:p w14:paraId="702B7410"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4E1080F3" w14:textId="77777777" w:rsidR="00B27A99" w:rsidRDefault="00D258DB">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B27A99" w14:paraId="6FAAB9C4" w14:textId="77777777">
        <w:tc>
          <w:tcPr>
            <w:tcW w:w="2830" w:type="dxa"/>
          </w:tcPr>
          <w:p w14:paraId="446F90FC" w14:textId="77777777" w:rsidR="00B27A99" w:rsidRDefault="00D258DB">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0719F8EE" w14:textId="77777777" w:rsidR="00B27A99" w:rsidRDefault="00D258DB">
            <w:pPr>
              <w:tabs>
                <w:tab w:val="left" w:pos="360"/>
              </w:tabs>
              <w:spacing w:before="120" w:afterLines="50"/>
              <w:rPr>
                <w:rFonts w:eastAsia="Microsoft YaHei"/>
                <w:sz w:val="20"/>
                <w:szCs w:val="20"/>
              </w:rPr>
            </w:pPr>
            <w:r>
              <w:rPr>
                <w:rFonts w:eastAsia="Microsoft YaHei"/>
                <w:sz w:val="20"/>
                <w:szCs w:val="20"/>
              </w:rPr>
              <w:t>Issue 1,2,3 should be deprioritized.</w:t>
            </w:r>
          </w:p>
          <w:p w14:paraId="0A6F6CB9" w14:textId="77777777" w:rsidR="00B27A99" w:rsidRDefault="00D258DB">
            <w:pPr>
              <w:spacing w:before="120" w:afterLines="50"/>
              <w:rPr>
                <w:rFonts w:eastAsia="Microsoft YaHei"/>
                <w:sz w:val="20"/>
                <w:szCs w:val="20"/>
              </w:rPr>
            </w:pPr>
            <w:r>
              <w:rPr>
                <w:rFonts w:eastAsia="Microsoft YaHei"/>
                <w:sz w:val="20"/>
                <w:szCs w:val="20"/>
              </w:rPr>
              <w:t>Issue 4: This observation focuses on the enhancement on uplink transmission, i.e., PUSCH. Antenna switching is used for downlink transmission. Thus, it seems not in scope to discuss it.</w:t>
            </w:r>
          </w:p>
        </w:tc>
      </w:tr>
    </w:tbl>
    <w:p w14:paraId="03A575C4" w14:textId="77777777" w:rsidR="00B27A99" w:rsidRDefault="00B27A99">
      <w:pPr>
        <w:rPr>
          <w:b/>
          <w:szCs w:val="20"/>
        </w:rPr>
      </w:pPr>
    </w:p>
    <w:p w14:paraId="7DA3807E" w14:textId="77777777" w:rsidR="00B27A99" w:rsidRDefault="00D258DB">
      <w:pPr>
        <w:pStyle w:val="Heading4"/>
        <w:numPr>
          <w:ilvl w:val="0"/>
          <w:numId w:val="0"/>
        </w:numPr>
        <w:rPr>
          <w:u w:val="single"/>
          <w:lang w:eastAsia="zh-CN"/>
        </w:rPr>
      </w:pPr>
      <w:r>
        <w:rPr>
          <w:u w:val="single"/>
          <w:lang w:eastAsia="zh-CN"/>
        </w:rPr>
        <w:lastRenderedPageBreak/>
        <w:t>FL update</w:t>
      </w:r>
    </w:p>
    <w:p w14:paraId="04856CFF" w14:textId="77777777" w:rsidR="00B27A99" w:rsidRDefault="00D258DB">
      <w:r>
        <w:t>Thank you all for the support. A couple of comments:</w:t>
      </w:r>
    </w:p>
    <w:p w14:paraId="0DB312A2" w14:textId="77777777" w:rsidR="00B27A99" w:rsidRDefault="00D258DB">
      <w:pPr>
        <w:pStyle w:val="ListParagraph"/>
        <w:numPr>
          <w:ilvl w:val="0"/>
          <w:numId w:val="15"/>
        </w:numPr>
        <w:jc w:val="both"/>
        <w:rPr>
          <w:rFonts w:ascii="Times New Roman" w:hAnsi="Times New Roman"/>
        </w:rPr>
      </w:pPr>
      <w:r>
        <w:rPr>
          <w:rFonts w:ascii="Times New Roman" w:hAnsi="Times New Roman"/>
        </w:rPr>
        <w:t>It seems that Issues 1~3 do not require any effort at least at this stage.</w:t>
      </w:r>
    </w:p>
    <w:p w14:paraId="29DE99D5" w14:textId="77777777" w:rsidR="00B27A99" w:rsidRDefault="00D258DB">
      <w:pPr>
        <w:pStyle w:val="ListParagraph"/>
        <w:numPr>
          <w:ilvl w:val="0"/>
          <w:numId w:val="15"/>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BC05712" w14:textId="77777777" w:rsidR="00B27A99" w:rsidRDefault="00B27A99"/>
    <w:p w14:paraId="7CD92D72" w14:textId="77777777" w:rsidR="00B27A99" w:rsidRDefault="00D258DB">
      <w:r>
        <w:t>The FL suggests moving forward with 8T8R for antenna switching.</w:t>
      </w:r>
    </w:p>
    <w:p w14:paraId="32B15B70" w14:textId="77777777" w:rsidR="00B27A99" w:rsidRDefault="00D258DB">
      <w:pPr>
        <w:rPr>
          <w:b/>
          <w:bCs/>
        </w:rPr>
      </w:pPr>
      <w:r>
        <w:rPr>
          <w:b/>
          <w:bCs/>
          <w:highlight w:val="yellow"/>
        </w:rPr>
        <w:t>Proposal 4.3</w:t>
      </w:r>
      <w:r>
        <w:rPr>
          <w:b/>
          <w:bCs/>
        </w:rPr>
        <w:t xml:space="preserve">: Support 8T8R for SRS with usage </w:t>
      </w:r>
      <w:proofErr w:type="spellStart"/>
      <w:r>
        <w:rPr>
          <w:b/>
          <w:bCs/>
        </w:rPr>
        <w:t>antennaSwitching</w:t>
      </w:r>
      <w:proofErr w:type="spellEnd"/>
      <w:r>
        <w:rPr>
          <w:b/>
          <w:bCs/>
        </w:rPr>
        <w:t>.</w:t>
      </w:r>
    </w:p>
    <w:p w14:paraId="590D9640" w14:textId="77777777" w:rsidR="00B27A99" w:rsidRDefault="00B27A99"/>
    <w:p w14:paraId="794A08C9" w14:textId="77777777" w:rsidR="00B27A99" w:rsidRDefault="00D258DB">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B27A99" w14:paraId="06A03479" w14:textId="77777777">
        <w:trPr>
          <w:trHeight w:val="273"/>
        </w:trPr>
        <w:tc>
          <w:tcPr>
            <w:tcW w:w="2830" w:type="dxa"/>
            <w:shd w:val="clear" w:color="auto" w:fill="00B0F0"/>
          </w:tcPr>
          <w:p w14:paraId="28400AAC"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BE62181"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10AF5DD8" w14:textId="77777777">
        <w:tc>
          <w:tcPr>
            <w:tcW w:w="2830" w:type="dxa"/>
          </w:tcPr>
          <w:p w14:paraId="4B09BAEE" w14:textId="77777777" w:rsidR="00B27A99" w:rsidRDefault="00D258DB">
            <w:pPr>
              <w:spacing w:before="120" w:afterLines="50"/>
              <w:rPr>
                <w:rFonts w:eastAsia="Microsoft YaHei"/>
                <w:sz w:val="20"/>
                <w:szCs w:val="20"/>
              </w:rPr>
            </w:pPr>
            <w:r>
              <w:rPr>
                <w:rFonts w:eastAsia="Microsoft YaHei"/>
                <w:sz w:val="20"/>
                <w:szCs w:val="20"/>
              </w:rPr>
              <w:t>Apple</w:t>
            </w:r>
          </w:p>
        </w:tc>
        <w:tc>
          <w:tcPr>
            <w:tcW w:w="6520" w:type="dxa"/>
          </w:tcPr>
          <w:p w14:paraId="4F552669" w14:textId="77777777" w:rsidR="00B27A99" w:rsidRDefault="00D258DB">
            <w:pPr>
              <w:spacing w:before="120" w:afterLines="50"/>
              <w:rPr>
                <w:rFonts w:eastAsia="Microsoft YaHei"/>
                <w:sz w:val="20"/>
                <w:szCs w:val="20"/>
              </w:rPr>
            </w:pPr>
            <w:r>
              <w:rPr>
                <w:rFonts w:eastAsia="Microsoft YaHei"/>
                <w:sz w:val="20"/>
                <w:szCs w:val="20"/>
              </w:rPr>
              <w:t>OK</w:t>
            </w:r>
          </w:p>
        </w:tc>
      </w:tr>
      <w:tr w:rsidR="00B27A99" w14:paraId="59F95EE5" w14:textId="77777777">
        <w:tc>
          <w:tcPr>
            <w:tcW w:w="2830" w:type="dxa"/>
          </w:tcPr>
          <w:p w14:paraId="32AFD6D3" w14:textId="77777777" w:rsidR="00B27A99" w:rsidRDefault="00D258DB">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ED12EB4" w14:textId="77777777" w:rsidR="00B27A99" w:rsidRDefault="00D258DB">
            <w:pPr>
              <w:spacing w:before="120" w:afterLines="50"/>
              <w:rPr>
                <w:rFonts w:eastAsia="Microsoft YaHei"/>
                <w:sz w:val="20"/>
                <w:szCs w:val="20"/>
              </w:rPr>
            </w:pPr>
            <w:proofErr w:type="gramStart"/>
            <w:r>
              <w:rPr>
                <w:rFonts w:eastAsia="MS Mincho"/>
                <w:sz w:val="20"/>
                <w:szCs w:val="20"/>
                <w:lang w:eastAsia="ja-JP"/>
              </w:rPr>
              <w:t>Similar to</w:t>
            </w:r>
            <w:proofErr w:type="gramEnd"/>
            <w:r>
              <w:rPr>
                <w:rFonts w:eastAsia="MS Mincho"/>
                <w:sz w:val="20"/>
                <w:szCs w:val="20"/>
                <w:lang w:eastAsia="ja-JP"/>
              </w:rPr>
              <w:t xml:space="preserve"> 4-1, we think it may be premature to say “support” for this. Whether UE support 8-layer UL or not seems dependent on 9.1.4.2. </w:t>
            </w:r>
          </w:p>
        </w:tc>
      </w:tr>
      <w:tr w:rsidR="00B27A99" w14:paraId="2376FF31" w14:textId="77777777">
        <w:tc>
          <w:tcPr>
            <w:tcW w:w="2830" w:type="dxa"/>
          </w:tcPr>
          <w:p w14:paraId="4EBA572D"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DAF26F9" w14:textId="77777777" w:rsidR="00B27A99" w:rsidRDefault="00D258DB">
            <w:pPr>
              <w:spacing w:before="120" w:afterLines="50"/>
              <w:rPr>
                <w:rFonts w:eastAsia="MS Mincho"/>
                <w:sz w:val="20"/>
                <w:szCs w:val="20"/>
                <w:lang w:eastAsia="ja-JP"/>
              </w:rPr>
            </w:pPr>
            <w:r>
              <w:rPr>
                <w:rFonts w:eastAsia="Microsoft YaHei"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OFDM symbol(s) for GP can be saved (whether the OFDM symbols for SRS 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B27A99" w14:paraId="5F8C47BD" w14:textId="77777777">
        <w:tc>
          <w:tcPr>
            <w:tcW w:w="2830" w:type="dxa"/>
          </w:tcPr>
          <w:p w14:paraId="2728C163"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18FAA7C" w14:textId="77777777" w:rsidR="00B27A99" w:rsidRDefault="00D258DB">
            <w:pPr>
              <w:spacing w:before="120" w:afterLines="50"/>
              <w:rPr>
                <w:rFonts w:eastAsia="Microsoft YaHei"/>
                <w:sz w:val="20"/>
                <w:szCs w:val="20"/>
                <w:lang w:eastAsia="zh-CN"/>
              </w:rPr>
            </w:pPr>
            <w:r>
              <w:rPr>
                <w:rFonts w:eastAsia="Microsoft YaHei"/>
                <w:sz w:val="20"/>
                <w:szCs w:val="20"/>
                <w:lang w:eastAsia="zh-CN"/>
              </w:rPr>
              <w:t xml:space="preserve">We agree with DOCOMO. 8T8R can be supported only if 8 Tx SRS is supported firstly. </w:t>
            </w:r>
          </w:p>
        </w:tc>
      </w:tr>
      <w:tr w:rsidR="00B27A99" w14:paraId="172015E1" w14:textId="77777777">
        <w:tc>
          <w:tcPr>
            <w:tcW w:w="2830" w:type="dxa"/>
          </w:tcPr>
          <w:p w14:paraId="23A8FEB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53FAEC2" w14:textId="77777777" w:rsidR="00B27A99" w:rsidRDefault="00D258DB">
            <w:pPr>
              <w:spacing w:before="120" w:afterLines="50"/>
              <w:rPr>
                <w:rFonts w:eastAsia="Microsoft YaHei"/>
                <w:sz w:val="20"/>
                <w:szCs w:val="20"/>
                <w:lang w:eastAsia="zh-CN"/>
              </w:rPr>
            </w:pPr>
            <w:r>
              <w:rPr>
                <w:rFonts w:eastAsia="Microsoft YaHei" w:hint="eastAsia"/>
                <w:sz w:val="20"/>
                <w:szCs w:val="20"/>
                <w:lang w:eastAsia="zh-CN"/>
              </w:rPr>
              <w:t>Support</w:t>
            </w:r>
          </w:p>
        </w:tc>
      </w:tr>
      <w:tr w:rsidR="00E35756" w14:paraId="1DC530DC" w14:textId="77777777">
        <w:tc>
          <w:tcPr>
            <w:tcW w:w="2830" w:type="dxa"/>
          </w:tcPr>
          <w:p w14:paraId="2D56E54B" w14:textId="4D24FB61" w:rsidR="00E35756" w:rsidRDefault="00E35756" w:rsidP="00E35756">
            <w:pPr>
              <w:spacing w:before="120" w:afterLines="50"/>
              <w:rPr>
                <w:rFonts w:eastAsia="Microsoft YaHei"/>
                <w:sz w:val="20"/>
                <w:szCs w:val="20"/>
                <w:lang w:eastAsia="zh-CN"/>
              </w:rPr>
            </w:pPr>
            <w:r>
              <w:rPr>
                <w:rFonts w:eastAsia="Microsoft YaHei"/>
                <w:sz w:val="20"/>
                <w:szCs w:val="20"/>
              </w:rPr>
              <w:t>Nokia/NSB</w:t>
            </w:r>
          </w:p>
        </w:tc>
        <w:tc>
          <w:tcPr>
            <w:tcW w:w="6520" w:type="dxa"/>
          </w:tcPr>
          <w:p w14:paraId="1ECCA3FD" w14:textId="77777777" w:rsidR="00E35756" w:rsidRPr="00FE3289" w:rsidRDefault="00E35756" w:rsidP="00E35756">
            <w:pPr>
              <w:spacing w:before="120" w:afterLines="50"/>
              <w:rPr>
                <w:rFonts w:eastAsia="Microsoft YaHei"/>
                <w:sz w:val="20"/>
                <w:szCs w:val="20"/>
              </w:rPr>
            </w:pPr>
            <w:r w:rsidRPr="00FE3289">
              <w:rPr>
                <w:rFonts w:eastAsia="Microsoft YaHei"/>
                <w:sz w:val="20"/>
                <w:szCs w:val="20"/>
              </w:rPr>
              <w:t xml:space="preserve">In general, we support FL’s proposal. However, we would like to add </w:t>
            </w:r>
            <w:proofErr w:type="gramStart"/>
            <w:r w:rsidRPr="00FE3289">
              <w:rPr>
                <w:rFonts w:eastAsia="Microsoft YaHei"/>
                <w:sz w:val="20"/>
                <w:szCs w:val="20"/>
              </w:rPr>
              <w:t>one  bullet</w:t>
            </w:r>
            <w:proofErr w:type="gramEnd"/>
            <w:r w:rsidRPr="00FE3289">
              <w:rPr>
                <w:rFonts w:eastAsia="Microsoft YaHei"/>
                <w:sz w:val="20"/>
                <w:szCs w:val="20"/>
              </w:rPr>
              <w:t xml:space="preserve"> into proposal:</w:t>
            </w:r>
          </w:p>
          <w:p w14:paraId="2BBBDC08" w14:textId="77777777" w:rsidR="00E35756" w:rsidRPr="00FE3289" w:rsidRDefault="00E35756" w:rsidP="00E35756">
            <w:pPr>
              <w:spacing w:before="120" w:afterLines="50"/>
              <w:rPr>
                <w:sz w:val="20"/>
                <w:szCs w:val="20"/>
              </w:rPr>
            </w:pPr>
            <w:r w:rsidRPr="00FE3289">
              <w:rPr>
                <w:rFonts w:eastAsia="Microsoft YaHei"/>
                <w:sz w:val="20"/>
                <w:szCs w:val="20"/>
              </w:rPr>
              <w:t xml:space="preserve"> FFS: </w:t>
            </w:r>
            <w:proofErr w:type="spellStart"/>
            <w:r w:rsidRPr="00FE3289">
              <w:rPr>
                <w:sz w:val="20"/>
                <w:szCs w:val="20"/>
              </w:rPr>
              <w:t>xTyR</w:t>
            </w:r>
            <w:proofErr w:type="spellEnd"/>
            <w:r w:rsidRPr="00FE3289">
              <w:rPr>
                <w:sz w:val="20"/>
                <w:szCs w:val="20"/>
              </w:rPr>
              <w:t xml:space="preserve"> for antenna switching where x = {6} and y = {6, 8}.  </w:t>
            </w:r>
          </w:p>
          <w:p w14:paraId="79A72F0E" w14:textId="60F4DE72" w:rsidR="00E35756" w:rsidRDefault="00E35756" w:rsidP="00E35756">
            <w:pPr>
              <w:spacing w:before="120" w:afterLines="50"/>
              <w:rPr>
                <w:rFonts w:eastAsia="Microsoft YaHei"/>
                <w:sz w:val="20"/>
                <w:szCs w:val="20"/>
                <w:lang w:eastAsia="zh-CN"/>
              </w:rPr>
            </w:pPr>
            <w:r w:rsidRPr="00FE3289">
              <w:rPr>
                <w:sz w:val="20"/>
                <w:szCs w:val="20"/>
              </w:rPr>
              <w:t>From our perspective, it would be natural to provide specification support also for 6 TX</w:t>
            </w:r>
            <w:r>
              <w:rPr>
                <w:sz w:val="20"/>
                <w:szCs w:val="20"/>
              </w:rPr>
              <w:t xml:space="preserve"> antenna ports</w:t>
            </w:r>
            <w:r w:rsidRPr="00FE3289">
              <w:rPr>
                <w:sz w:val="20"/>
                <w:szCs w:val="20"/>
              </w:rPr>
              <w:t>. As a result of this, Rel-18 specification could provide better support for different vendor specific UE implementations for targeted CPE/FWA/vehicle/industrial devices.</w:t>
            </w:r>
            <w:r>
              <w:t xml:space="preserve"> </w:t>
            </w:r>
          </w:p>
        </w:tc>
      </w:tr>
    </w:tbl>
    <w:p w14:paraId="44F42491" w14:textId="77777777" w:rsidR="00B27A99" w:rsidRDefault="00B27A99"/>
    <w:p w14:paraId="652BA19F" w14:textId="77777777" w:rsidR="00B27A99" w:rsidRDefault="00B27A99">
      <w:pPr>
        <w:rPr>
          <w:b/>
          <w:szCs w:val="20"/>
        </w:rPr>
      </w:pPr>
    </w:p>
    <w:p w14:paraId="55E42D86" w14:textId="77777777" w:rsidR="00B27A99" w:rsidRDefault="00B27A99">
      <w:pPr>
        <w:rPr>
          <w:b/>
          <w:szCs w:val="20"/>
        </w:rPr>
      </w:pPr>
    </w:p>
    <w:p w14:paraId="2DB34293" w14:textId="77777777" w:rsidR="00B27A99" w:rsidRDefault="00D258DB">
      <w:pPr>
        <w:rPr>
          <w:bCs/>
          <w:szCs w:val="20"/>
        </w:rPr>
      </w:pPr>
      <w:r>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B27A99" w14:paraId="1F7FDBD1" w14:textId="77777777">
        <w:trPr>
          <w:trHeight w:val="273"/>
        </w:trPr>
        <w:tc>
          <w:tcPr>
            <w:tcW w:w="2830" w:type="dxa"/>
            <w:shd w:val="clear" w:color="auto" w:fill="00B0F0"/>
          </w:tcPr>
          <w:p w14:paraId="510DD386" w14:textId="77777777" w:rsidR="00B27A99" w:rsidRDefault="00D258DB">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A789885" w14:textId="77777777" w:rsidR="00B27A99" w:rsidRDefault="00D258DB">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B27A99" w14:paraId="35308A0A" w14:textId="77777777">
        <w:tc>
          <w:tcPr>
            <w:tcW w:w="2830" w:type="dxa"/>
          </w:tcPr>
          <w:p w14:paraId="0720AEEE" w14:textId="77777777" w:rsidR="00B27A99" w:rsidRDefault="00B27A99">
            <w:pPr>
              <w:spacing w:before="120" w:afterLines="50"/>
              <w:rPr>
                <w:rFonts w:eastAsia="Microsoft YaHei"/>
                <w:sz w:val="20"/>
                <w:szCs w:val="20"/>
              </w:rPr>
            </w:pPr>
          </w:p>
        </w:tc>
        <w:tc>
          <w:tcPr>
            <w:tcW w:w="6520" w:type="dxa"/>
          </w:tcPr>
          <w:p w14:paraId="0BE39750" w14:textId="77777777" w:rsidR="00B27A99" w:rsidRDefault="00B27A99">
            <w:pPr>
              <w:spacing w:before="120" w:afterLines="50"/>
              <w:rPr>
                <w:rFonts w:eastAsia="Microsoft YaHei"/>
                <w:sz w:val="20"/>
                <w:szCs w:val="20"/>
              </w:rPr>
            </w:pPr>
          </w:p>
        </w:tc>
      </w:tr>
      <w:tr w:rsidR="00B27A99" w14:paraId="05EB813E" w14:textId="77777777">
        <w:tc>
          <w:tcPr>
            <w:tcW w:w="2830" w:type="dxa"/>
          </w:tcPr>
          <w:p w14:paraId="222C8165" w14:textId="77777777" w:rsidR="00B27A99" w:rsidRDefault="00B27A99">
            <w:pPr>
              <w:spacing w:before="120" w:afterLines="50"/>
              <w:rPr>
                <w:rFonts w:eastAsia="Microsoft YaHei"/>
                <w:sz w:val="20"/>
                <w:szCs w:val="20"/>
              </w:rPr>
            </w:pPr>
          </w:p>
        </w:tc>
        <w:tc>
          <w:tcPr>
            <w:tcW w:w="6520" w:type="dxa"/>
          </w:tcPr>
          <w:p w14:paraId="206CB86A" w14:textId="77777777" w:rsidR="00B27A99" w:rsidRDefault="00B27A99">
            <w:pPr>
              <w:spacing w:before="120" w:afterLines="50"/>
              <w:rPr>
                <w:rFonts w:eastAsia="Microsoft YaHei"/>
                <w:sz w:val="20"/>
                <w:szCs w:val="20"/>
              </w:rPr>
            </w:pPr>
          </w:p>
        </w:tc>
      </w:tr>
    </w:tbl>
    <w:p w14:paraId="36C9ECFC" w14:textId="77777777" w:rsidR="00B27A99" w:rsidRDefault="00B27A99">
      <w:pPr>
        <w:rPr>
          <w:bCs/>
          <w:szCs w:val="20"/>
        </w:rPr>
      </w:pPr>
    </w:p>
    <w:p w14:paraId="7B9541A1" w14:textId="77777777" w:rsidR="00B27A99" w:rsidRDefault="00B27A99">
      <w:pPr>
        <w:rPr>
          <w:b/>
          <w:szCs w:val="20"/>
          <w:lang w:val="en-GB"/>
        </w:rPr>
      </w:pPr>
    </w:p>
    <w:p w14:paraId="2803C5A3" w14:textId="77777777" w:rsidR="00B27A99" w:rsidRDefault="00D258DB">
      <w:pPr>
        <w:pStyle w:val="Heading1"/>
      </w:pPr>
      <w:bookmarkStart w:id="87" w:name="_Hlk99709641"/>
      <w:r>
        <w:t>Conclusions</w:t>
      </w:r>
    </w:p>
    <w:bookmarkEnd w:id="87"/>
    <w:p w14:paraId="33C1B357" w14:textId="77777777" w:rsidR="00B27A99" w:rsidRDefault="00D258DB">
      <w:pPr>
        <w:pStyle w:val="listauto2"/>
        <w:numPr>
          <w:ilvl w:val="0"/>
          <w:numId w:val="0"/>
        </w:numPr>
        <w:ind w:left="990"/>
      </w:pPr>
      <w:r>
        <w:t>TBD</w:t>
      </w:r>
    </w:p>
    <w:p w14:paraId="2909E221" w14:textId="77777777" w:rsidR="00B27A99" w:rsidRDefault="00B27A99">
      <w:pPr>
        <w:spacing w:after="180"/>
        <w:rPr>
          <w:b/>
          <w:i/>
          <w:szCs w:val="20"/>
          <w:lang w:val="en-GB"/>
        </w:rPr>
      </w:pPr>
    </w:p>
    <w:p w14:paraId="7B34D770" w14:textId="77777777" w:rsidR="00B27A99" w:rsidRDefault="00D258DB">
      <w:pPr>
        <w:pStyle w:val="Heading1"/>
        <w:numPr>
          <w:ilvl w:val="0"/>
          <w:numId w:val="0"/>
        </w:numPr>
        <w:ind w:left="432" w:hanging="432"/>
        <w:rPr>
          <w:rFonts w:cs="Arial"/>
        </w:rPr>
      </w:pPr>
      <w:bookmarkStart w:id="88" w:name="_Ref124671424"/>
      <w:bookmarkStart w:id="89" w:name="_Ref124589665"/>
      <w:bookmarkStart w:id="90" w:name="_Ref71620620"/>
      <w:r>
        <w:rPr>
          <w:rFonts w:cs="Arial"/>
        </w:rPr>
        <w:t>References</w:t>
      </w:r>
    </w:p>
    <w:p w14:paraId="3539E085" w14:textId="77777777" w:rsidR="00B27A99" w:rsidRDefault="00D258DB">
      <w:pPr>
        <w:pStyle w:val="References"/>
        <w:rPr>
          <w:color w:val="000000" w:themeColor="text1"/>
          <w:sz w:val="22"/>
          <w:szCs w:val="22"/>
        </w:rPr>
      </w:pPr>
      <w:bookmarkStart w:id="91" w:name="_Ref6583376"/>
      <w:bookmarkStart w:id="92" w:name="_Ref167612875"/>
      <w:bookmarkStart w:id="93" w:name="_Ref167612671"/>
      <w:bookmarkStart w:id="94" w:name="_Ref45631853"/>
      <w:bookmarkEnd w:id="88"/>
      <w:bookmarkEnd w:id="89"/>
      <w:bookmarkEnd w:id="90"/>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91"/>
      <w:bookmarkEnd w:id="92"/>
      <w:bookmarkEnd w:id="93"/>
      <w:bookmarkEnd w:id="94"/>
      <w:r>
        <w:rPr>
          <w:bCs/>
          <w:sz w:val="22"/>
          <w:szCs w:val="22"/>
        </w:rPr>
        <w:t>RAN#94-e.</w:t>
      </w:r>
    </w:p>
    <w:p w14:paraId="08671979" w14:textId="77777777" w:rsidR="00B27A99" w:rsidRDefault="00D258DB">
      <w:pPr>
        <w:pStyle w:val="References"/>
        <w:rPr>
          <w:color w:val="000000" w:themeColor="text1"/>
          <w:sz w:val="22"/>
          <w:szCs w:val="22"/>
        </w:rPr>
      </w:pPr>
      <w:r>
        <w:rPr>
          <w:color w:val="000000" w:themeColor="text1"/>
          <w:sz w:val="22"/>
          <w:szCs w:val="22"/>
        </w:rPr>
        <w:t>R1-2203886, Work plan for Rel-18 Evolved MIMO, Samsung, RAN1#109-e.</w:t>
      </w:r>
    </w:p>
    <w:p w14:paraId="7648F18C" w14:textId="77777777" w:rsidR="00B27A99" w:rsidRDefault="00D258DB">
      <w:pPr>
        <w:pStyle w:val="References"/>
        <w:rPr>
          <w:color w:val="000000" w:themeColor="text1"/>
          <w:sz w:val="22"/>
          <w:szCs w:val="22"/>
        </w:rPr>
      </w:pPr>
      <w:r>
        <w:rPr>
          <w:color w:val="000000" w:themeColor="text1"/>
          <w:sz w:val="22"/>
          <w:szCs w:val="22"/>
        </w:rPr>
        <w:t>R1-2203066, SRS enhancements for TDD CJT and 8TX operation, FUTUREWEI, RAN1#109-e.</w:t>
      </w:r>
    </w:p>
    <w:p w14:paraId="676789B5" w14:textId="77777777" w:rsidR="00B27A99" w:rsidRDefault="00D258DB">
      <w:pPr>
        <w:pStyle w:val="References"/>
        <w:rPr>
          <w:color w:val="000000" w:themeColor="text1"/>
          <w:sz w:val="22"/>
          <w:szCs w:val="22"/>
        </w:rPr>
      </w:pPr>
      <w:r>
        <w:rPr>
          <w:color w:val="000000" w:themeColor="text1"/>
          <w:sz w:val="22"/>
          <w:szCs w:val="22"/>
        </w:rPr>
        <w:t xml:space="preserve">R1-2203153, SRS enhancement for TDD CJT and 8 TX operation in Rel-18, Huawei, </w:t>
      </w:r>
      <w:proofErr w:type="spellStart"/>
      <w:r>
        <w:rPr>
          <w:color w:val="000000" w:themeColor="text1"/>
          <w:sz w:val="22"/>
          <w:szCs w:val="22"/>
        </w:rPr>
        <w:t>HiSilicon</w:t>
      </w:r>
      <w:proofErr w:type="spellEnd"/>
      <w:r>
        <w:rPr>
          <w:color w:val="000000" w:themeColor="text1"/>
          <w:sz w:val="22"/>
          <w:szCs w:val="22"/>
        </w:rPr>
        <w:t>, RAN1#109-e.</w:t>
      </w:r>
    </w:p>
    <w:p w14:paraId="0A1ADCB8" w14:textId="77777777" w:rsidR="00B27A99" w:rsidRDefault="00D258DB">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43922AE7" w14:textId="77777777" w:rsidR="00B27A99" w:rsidRDefault="00D258DB">
      <w:pPr>
        <w:pStyle w:val="References"/>
        <w:rPr>
          <w:color w:val="000000" w:themeColor="text1"/>
          <w:sz w:val="22"/>
          <w:szCs w:val="22"/>
        </w:rPr>
      </w:pPr>
      <w:r>
        <w:rPr>
          <w:color w:val="000000" w:themeColor="text1"/>
          <w:sz w:val="22"/>
          <w:szCs w:val="22"/>
        </w:rPr>
        <w:t>R1-2203267, SRS enhancement targeting TDD CJT and 8 TX operation, ZTE, RAN1#109-e.</w:t>
      </w:r>
    </w:p>
    <w:p w14:paraId="5984B243" w14:textId="77777777" w:rsidR="00B27A99" w:rsidRDefault="00D258DB">
      <w:pPr>
        <w:pStyle w:val="References"/>
        <w:rPr>
          <w:color w:val="000000" w:themeColor="text1"/>
          <w:sz w:val="22"/>
          <w:szCs w:val="22"/>
        </w:rPr>
      </w:pPr>
      <w:r>
        <w:rPr>
          <w:color w:val="000000" w:themeColor="text1"/>
          <w:sz w:val="22"/>
          <w:szCs w:val="22"/>
        </w:rPr>
        <w:t xml:space="preserve">R1-2203324, Discussion on SRS enhancement targeting TDD CJT and 8 TX operation, </w:t>
      </w:r>
      <w:proofErr w:type="spellStart"/>
      <w:r>
        <w:rPr>
          <w:color w:val="000000" w:themeColor="text1"/>
          <w:sz w:val="22"/>
          <w:szCs w:val="22"/>
        </w:rPr>
        <w:t>Spreadtrum</w:t>
      </w:r>
      <w:proofErr w:type="spellEnd"/>
      <w:r>
        <w:rPr>
          <w:color w:val="000000" w:themeColor="text1"/>
          <w:sz w:val="22"/>
          <w:szCs w:val="22"/>
        </w:rPr>
        <w:t xml:space="preserve"> Communications, RAN1#109-e.</w:t>
      </w:r>
    </w:p>
    <w:p w14:paraId="52B7A615" w14:textId="77777777" w:rsidR="00B27A99" w:rsidRDefault="00D258DB">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A6B4320" w14:textId="77777777" w:rsidR="00B27A99" w:rsidRDefault="00D258DB">
      <w:pPr>
        <w:pStyle w:val="References"/>
        <w:rPr>
          <w:color w:val="000000" w:themeColor="text1"/>
          <w:sz w:val="22"/>
          <w:szCs w:val="22"/>
        </w:rPr>
      </w:pPr>
      <w:r>
        <w:rPr>
          <w:color w:val="000000" w:themeColor="text1"/>
          <w:sz w:val="22"/>
          <w:szCs w:val="22"/>
        </w:rPr>
        <w:t>R1-2203445, On SRS enhancement, CATT, RAN1#109-e.</w:t>
      </w:r>
    </w:p>
    <w:p w14:paraId="2FFB181D" w14:textId="77777777" w:rsidR="00B27A99" w:rsidRDefault="00D258DB">
      <w:pPr>
        <w:pStyle w:val="References"/>
        <w:rPr>
          <w:color w:val="000000" w:themeColor="text1"/>
          <w:sz w:val="22"/>
          <w:szCs w:val="22"/>
        </w:rPr>
      </w:pPr>
      <w:r>
        <w:rPr>
          <w:color w:val="000000" w:themeColor="text1"/>
          <w:sz w:val="22"/>
          <w:szCs w:val="22"/>
        </w:rPr>
        <w:t>R1-2203545, Views on SRS enhancement, vivo, RAN1#109-e.</w:t>
      </w:r>
    </w:p>
    <w:p w14:paraId="4ED8E32E" w14:textId="77777777" w:rsidR="00B27A99" w:rsidRDefault="00D258DB">
      <w:pPr>
        <w:pStyle w:val="References"/>
        <w:rPr>
          <w:color w:val="000000" w:themeColor="text1"/>
          <w:sz w:val="22"/>
          <w:szCs w:val="22"/>
        </w:rPr>
      </w:pPr>
      <w:r>
        <w:rPr>
          <w:color w:val="000000" w:themeColor="text1"/>
          <w:sz w:val="22"/>
          <w:szCs w:val="22"/>
        </w:rPr>
        <w:t>R1-2203685, Discussion on SRS enhancement, NEC, RAN1#109-e.</w:t>
      </w:r>
    </w:p>
    <w:p w14:paraId="719042F6" w14:textId="77777777" w:rsidR="00B27A99" w:rsidRDefault="00D258DB">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4665BCBF" w14:textId="77777777" w:rsidR="00B27A99" w:rsidRDefault="00D258DB">
      <w:pPr>
        <w:pStyle w:val="References"/>
        <w:rPr>
          <w:color w:val="000000" w:themeColor="text1"/>
          <w:sz w:val="22"/>
          <w:szCs w:val="22"/>
        </w:rPr>
      </w:pPr>
      <w:r>
        <w:rPr>
          <w:color w:val="000000" w:themeColor="text1"/>
          <w:sz w:val="22"/>
          <w:szCs w:val="22"/>
        </w:rPr>
        <w:t xml:space="preserve">R1-2203797, Discussion on SRS enhancements, </w:t>
      </w:r>
      <w:proofErr w:type="spellStart"/>
      <w:r>
        <w:rPr>
          <w:color w:val="000000" w:themeColor="text1"/>
          <w:sz w:val="22"/>
          <w:szCs w:val="22"/>
        </w:rPr>
        <w:t>xiaomi</w:t>
      </w:r>
      <w:proofErr w:type="spellEnd"/>
      <w:r>
        <w:rPr>
          <w:color w:val="000000" w:themeColor="text1"/>
          <w:sz w:val="22"/>
          <w:szCs w:val="22"/>
        </w:rPr>
        <w:t>, RAN1#109-e.</w:t>
      </w:r>
    </w:p>
    <w:p w14:paraId="4806BC16" w14:textId="77777777" w:rsidR="00B27A99" w:rsidRDefault="00D258DB">
      <w:pPr>
        <w:pStyle w:val="References"/>
        <w:rPr>
          <w:color w:val="000000" w:themeColor="text1"/>
          <w:sz w:val="22"/>
          <w:szCs w:val="22"/>
        </w:rPr>
      </w:pPr>
      <w:r>
        <w:rPr>
          <w:color w:val="000000" w:themeColor="text1"/>
          <w:sz w:val="22"/>
          <w:szCs w:val="22"/>
        </w:rPr>
        <w:t>R1-2203892, Views on SRS enhancements, Samsung, RAN1#109-e.</w:t>
      </w:r>
    </w:p>
    <w:p w14:paraId="456A6385" w14:textId="77777777" w:rsidR="00B27A99" w:rsidRDefault="00D258DB">
      <w:pPr>
        <w:pStyle w:val="References"/>
        <w:rPr>
          <w:color w:val="000000" w:themeColor="text1"/>
          <w:sz w:val="22"/>
          <w:szCs w:val="22"/>
        </w:rPr>
      </w:pPr>
      <w:r>
        <w:rPr>
          <w:color w:val="000000" w:themeColor="text1"/>
          <w:sz w:val="22"/>
          <w:szCs w:val="22"/>
        </w:rPr>
        <w:t>R1-2203957, SRS enhancement targeting TDD CJT and 8 TX operation, OPPO, RAN1#109-e.</w:t>
      </w:r>
    </w:p>
    <w:p w14:paraId="1D78C2C1" w14:textId="77777777" w:rsidR="00B27A99" w:rsidRDefault="00D258DB">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3CD42CFF" w14:textId="77777777" w:rsidR="00B27A99" w:rsidRDefault="00D258DB">
      <w:pPr>
        <w:pStyle w:val="References"/>
        <w:rPr>
          <w:color w:val="000000" w:themeColor="text1"/>
          <w:sz w:val="22"/>
          <w:szCs w:val="22"/>
        </w:rPr>
      </w:pPr>
      <w:r>
        <w:rPr>
          <w:color w:val="000000" w:themeColor="text1"/>
          <w:sz w:val="22"/>
          <w:szCs w:val="22"/>
        </w:rPr>
        <w:t>R1-2204166, Discussion of SRS enhancement, Lenovo, RAN1#109-e.</w:t>
      </w:r>
    </w:p>
    <w:p w14:paraId="32CF0608" w14:textId="77777777" w:rsidR="00B27A99" w:rsidRDefault="00D258DB">
      <w:pPr>
        <w:pStyle w:val="References"/>
        <w:rPr>
          <w:color w:val="000000" w:themeColor="text1"/>
          <w:sz w:val="22"/>
          <w:szCs w:val="22"/>
        </w:rPr>
      </w:pPr>
      <w:r>
        <w:rPr>
          <w:color w:val="000000" w:themeColor="text1"/>
          <w:sz w:val="22"/>
          <w:szCs w:val="22"/>
        </w:rPr>
        <w:t>R1-2204233, Views on Rel-18 MIMO SRS enhancement, Apple, RAN1#109-e.</w:t>
      </w:r>
    </w:p>
    <w:p w14:paraId="4B27411D" w14:textId="77777777" w:rsidR="00B27A99" w:rsidRDefault="00D258DB">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3BF9D811" w14:textId="77777777" w:rsidR="00B27A99" w:rsidRDefault="00D258DB">
      <w:pPr>
        <w:pStyle w:val="References"/>
        <w:rPr>
          <w:color w:val="000000" w:themeColor="text1"/>
          <w:sz w:val="22"/>
          <w:szCs w:val="22"/>
        </w:rPr>
      </w:pPr>
      <w:r>
        <w:rPr>
          <w:color w:val="000000" w:themeColor="text1"/>
          <w:sz w:val="22"/>
          <w:szCs w:val="22"/>
        </w:rPr>
        <w:t>R1-2204371, Discussion on SRS enhancement, NTT DOCOMO, INC., RAN1#109-e.</w:t>
      </w:r>
    </w:p>
    <w:p w14:paraId="7AE2D88B" w14:textId="77777777" w:rsidR="00B27A99" w:rsidRDefault="00D258DB">
      <w:pPr>
        <w:pStyle w:val="References"/>
        <w:rPr>
          <w:color w:val="000000" w:themeColor="text1"/>
          <w:sz w:val="22"/>
          <w:szCs w:val="22"/>
        </w:rPr>
      </w:pPr>
      <w:r>
        <w:rPr>
          <w:color w:val="000000" w:themeColor="text1"/>
          <w:sz w:val="22"/>
          <w:szCs w:val="22"/>
        </w:rPr>
        <w:t>R1-2204510, SRS enhancement targeting TDD CJT and 8 TX operation, Sharp, RAN1#109-e.</w:t>
      </w:r>
    </w:p>
    <w:p w14:paraId="6B9A3A90" w14:textId="77777777" w:rsidR="00B27A99" w:rsidRDefault="00D258DB">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16C5A013" w14:textId="77777777" w:rsidR="00B27A99" w:rsidRDefault="00D258DB">
      <w:pPr>
        <w:pStyle w:val="References"/>
        <w:rPr>
          <w:color w:val="000000" w:themeColor="text1"/>
          <w:sz w:val="22"/>
          <w:szCs w:val="22"/>
        </w:rPr>
      </w:pPr>
      <w:r>
        <w:rPr>
          <w:color w:val="000000" w:themeColor="text1"/>
          <w:sz w:val="22"/>
          <w:szCs w:val="22"/>
        </w:rPr>
        <w:t xml:space="preserve">R1-2204749, Discussion on SRS Enhancements for 8Tx Operation, </w:t>
      </w:r>
      <w:proofErr w:type="spellStart"/>
      <w:r>
        <w:rPr>
          <w:color w:val="000000" w:themeColor="text1"/>
          <w:sz w:val="22"/>
          <w:szCs w:val="22"/>
        </w:rPr>
        <w:t>CEWiT</w:t>
      </w:r>
      <w:proofErr w:type="spellEnd"/>
      <w:r>
        <w:rPr>
          <w:color w:val="000000" w:themeColor="text1"/>
          <w:sz w:val="22"/>
          <w:szCs w:val="22"/>
        </w:rPr>
        <w:t>, RAN1#109-e.</w:t>
      </w:r>
    </w:p>
    <w:p w14:paraId="369AB2D3" w14:textId="77777777" w:rsidR="00B27A99" w:rsidRDefault="00D258DB">
      <w:pPr>
        <w:pStyle w:val="References"/>
        <w:rPr>
          <w:color w:val="000000" w:themeColor="text1"/>
          <w:sz w:val="22"/>
          <w:szCs w:val="22"/>
        </w:rPr>
      </w:pPr>
      <w:r>
        <w:rPr>
          <w:color w:val="000000" w:themeColor="text1"/>
          <w:sz w:val="22"/>
          <w:szCs w:val="22"/>
        </w:rPr>
        <w:t>R1-2204789, Discussion on SRS enhancement in Rel-18, Intel Corporation, RAN1#109-e.</w:t>
      </w:r>
    </w:p>
    <w:p w14:paraId="67CB0BC9" w14:textId="77777777" w:rsidR="00B27A99" w:rsidRDefault="00D258DB">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39014A1" w14:textId="77777777" w:rsidR="00B27A99" w:rsidRDefault="00B27A99">
      <w:pPr>
        <w:pStyle w:val="References"/>
        <w:numPr>
          <w:ilvl w:val="0"/>
          <w:numId w:val="0"/>
        </w:numPr>
        <w:ind w:left="360" w:hanging="360"/>
        <w:rPr>
          <w:color w:val="000000" w:themeColor="text1"/>
          <w:sz w:val="22"/>
          <w:szCs w:val="22"/>
        </w:rPr>
      </w:pPr>
    </w:p>
    <w:p w14:paraId="797452EE" w14:textId="77777777" w:rsidR="00B27A99" w:rsidRDefault="00B27A99">
      <w:pPr>
        <w:spacing w:after="180"/>
        <w:rPr>
          <w:b/>
          <w:i/>
          <w:szCs w:val="20"/>
          <w:lang w:val="en-GB"/>
        </w:rPr>
      </w:pPr>
    </w:p>
    <w:p w14:paraId="7E9E6AC5" w14:textId="77777777" w:rsidR="00B27A99" w:rsidRDefault="00D258DB">
      <w:pPr>
        <w:pStyle w:val="Heading1"/>
        <w:numPr>
          <w:ilvl w:val="0"/>
          <w:numId w:val="0"/>
        </w:numPr>
        <w:ind w:left="432" w:hanging="432"/>
        <w:rPr>
          <w:rFonts w:cs="Arial"/>
        </w:rPr>
      </w:pPr>
      <w:r>
        <w:rPr>
          <w:rFonts w:cs="Arial"/>
        </w:rPr>
        <w:t xml:space="preserve">Appendix </w:t>
      </w:r>
    </w:p>
    <w:p w14:paraId="1E730094" w14:textId="77777777" w:rsidR="00B27A99" w:rsidRDefault="00B27A99">
      <w:pPr>
        <w:pStyle w:val="References"/>
        <w:numPr>
          <w:ilvl w:val="0"/>
          <w:numId w:val="0"/>
        </w:numPr>
        <w:ind w:left="360" w:hanging="360"/>
        <w:rPr>
          <w:color w:val="000000" w:themeColor="text1"/>
          <w:sz w:val="22"/>
          <w:szCs w:val="22"/>
        </w:rPr>
      </w:pPr>
    </w:p>
    <w:p w14:paraId="3CE9EEBB" w14:textId="77777777" w:rsidR="00B27A99" w:rsidRDefault="00D258DB">
      <w:pPr>
        <w:pStyle w:val="Heading2"/>
        <w:numPr>
          <w:ilvl w:val="0"/>
          <w:numId w:val="0"/>
        </w:numPr>
      </w:pPr>
      <w:r>
        <w:t xml:space="preserve">Appendix 1: R17 SRS EVM examples </w:t>
      </w:r>
    </w:p>
    <w:p w14:paraId="757841EA" w14:textId="77777777" w:rsidR="00B27A99" w:rsidRDefault="00D258DB">
      <w:pPr>
        <w:spacing w:before="120" w:afterLines="50"/>
        <w:rPr>
          <w:rFonts w:eastAsia="Microsoft YaHei"/>
        </w:rPr>
      </w:pPr>
      <w:r>
        <w:rPr>
          <w:rFonts w:eastAsia="Microsoft YaHei"/>
        </w:rPr>
        <w:t>(Tables are truncated for brevity):</w:t>
      </w:r>
    </w:p>
    <w:p w14:paraId="2185A0E0" w14:textId="77777777" w:rsidR="00B27A99" w:rsidRDefault="00D258DB">
      <w:pPr>
        <w:rPr>
          <w:rFonts w:cs="Times"/>
          <w:b/>
          <w:bCs/>
          <w:i/>
          <w:iCs/>
          <w:sz w:val="20"/>
          <w:szCs w:val="20"/>
        </w:rPr>
      </w:pPr>
      <w:r>
        <w:rPr>
          <w:rFonts w:cs="Times"/>
          <w:b/>
          <w:bCs/>
          <w:i/>
          <w:iCs/>
          <w:sz w:val="20"/>
          <w:szCs w:val="20"/>
          <w:highlight w:val="green"/>
        </w:rPr>
        <w:t>Agreement</w:t>
      </w:r>
    </w:p>
    <w:p w14:paraId="1E797663" w14:textId="77777777" w:rsidR="00B27A99" w:rsidRDefault="00D258DB">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B27A99" w14:paraId="20C5D34F"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34BF729B" w14:textId="77777777" w:rsidR="00B27A99" w:rsidRDefault="00D258DB">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2F9C7874" w14:textId="77777777" w:rsidR="00B27A99" w:rsidRDefault="00D258DB">
            <w:pPr>
              <w:rPr>
                <w:rFonts w:cs="Times"/>
                <w:b/>
                <w:bCs/>
                <w:i/>
                <w:iCs/>
                <w:sz w:val="20"/>
                <w:szCs w:val="20"/>
              </w:rPr>
            </w:pPr>
            <w:r>
              <w:rPr>
                <w:rFonts w:cs="Times"/>
                <w:b/>
                <w:bCs/>
                <w:i/>
                <w:iCs/>
                <w:sz w:val="20"/>
                <w:szCs w:val="20"/>
              </w:rPr>
              <w:t>Value</w:t>
            </w:r>
          </w:p>
        </w:tc>
      </w:tr>
      <w:tr w:rsidR="00B27A99" w14:paraId="4358C94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0483705" w14:textId="77777777" w:rsidR="00B27A99" w:rsidRDefault="00D258DB">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D7392EE" w14:textId="77777777" w:rsidR="00B27A99" w:rsidRDefault="00D258DB">
            <w:pPr>
              <w:rPr>
                <w:rFonts w:cs="Times"/>
                <w:i/>
                <w:iCs/>
                <w:sz w:val="20"/>
                <w:szCs w:val="20"/>
              </w:rPr>
            </w:pPr>
            <w:r>
              <w:rPr>
                <w:rFonts w:cs="Times"/>
                <w:i/>
                <w:iCs/>
                <w:sz w:val="20"/>
                <w:szCs w:val="20"/>
              </w:rPr>
              <w:t>UL/DL BLER or throughput</w:t>
            </w:r>
          </w:p>
          <w:p w14:paraId="65D8A5AD" w14:textId="77777777" w:rsidR="00B27A99" w:rsidRDefault="00D258DB">
            <w:pPr>
              <w:rPr>
                <w:rFonts w:cs="Times"/>
                <w:i/>
                <w:iCs/>
                <w:sz w:val="20"/>
                <w:szCs w:val="20"/>
              </w:rPr>
            </w:pPr>
            <w:r>
              <w:rPr>
                <w:rFonts w:cs="Times"/>
                <w:i/>
                <w:iCs/>
                <w:sz w:val="20"/>
                <w:szCs w:val="20"/>
              </w:rPr>
              <w:t xml:space="preserve">Note: Other metrics like MSE can be considered optionally. </w:t>
            </w:r>
          </w:p>
        </w:tc>
      </w:tr>
      <w:tr w:rsidR="00B27A99" w14:paraId="314FC92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02F2E38" w14:textId="77777777" w:rsidR="00B27A99" w:rsidRDefault="00D258DB">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D0CEA5D" w14:textId="77777777" w:rsidR="00B27A99" w:rsidRDefault="00D258DB">
            <w:pPr>
              <w:rPr>
                <w:rFonts w:cs="Times"/>
                <w:i/>
                <w:iCs/>
                <w:sz w:val="20"/>
                <w:szCs w:val="20"/>
              </w:rPr>
            </w:pPr>
            <w:r>
              <w:rPr>
                <w:rFonts w:cs="Times"/>
                <w:i/>
                <w:iCs/>
                <w:sz w:val="20"/>
                <w:szCs w:val="20"/>
              </w:rPr>
              <w:t>Rel-15 SRS. Companies to state the detailed configuration used as baseline scheme.</w:t>
            </w:r>
          </w:p>
          <w:p w14:paraId="2387F1B1" w14:textId="77777777" w:rsidR="00B27A99" w:rsidRDefault="00D258DB">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B27A99" w14:paraId="33EA93F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E58DD3" w14:textId="77777777" w:rsidR="00B27A99" w:rsidRDefault="00D258DB">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D7EC69E" w14:textId="77777777" w:rsidR="00B27A99" w:rsidRDefault="00D258DB">
            <w:pPr>
              <w:rPr>
                <w:rFonts w:cs="Times"/>
                <w:i/>
                <w:iCs/>
                <w:sz w:val="20"/>
                <w:szCs w:val="20"/>
              </w:rPr>
            </w:pPr>
            <w:r>
              <w:rPr>
                <w:rFonts w:cs="Times"/>
                <w:i/>
                <w:iCs/>
                <w:sz w:val="20"/>
                <w:szCs w:val="20"/>
              </w:rPr>
              <w:t>FR1: 3.5GHz, 30kHz, 20, 40 or 100 MHz as baseline, 4GHz can be optionally used</w:t>
            </w:r>
          </w:p>
          <w:p w14:paraId="33969BFA" w14:textId="77777777" w:rsidR="00B27A99" w:rsidRDefault="00D258DB">
            <w:pPr>
              <w:rPr>
                <w:rFonts w:cs="Times"/>
                <w:i/>
                <w:iCs/>
                <w:sz w:val="20"/>
                <w:szCs w:val="20"/>
              </w:rPr>
            </w:pPr>
            <w:r>
              <w:rPr>
                <w:rFonts w:cs="Times"/>
                <w:i/>
                <w:iCs/>
                <w:sz w:val="20"/>
                <w:szCs w:val="20"/>
              </w:rPr>
              <w:t>FR2: 30 GHz, 120kHz</w:t>
            </w:r>
          </w:p>
        </w:tc>
      </w:tr>
      <w:tr w:rsidR="00B27A99" w14:paraId="7D9DD7A7"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93B7C3E" w14:textId="77777777" w:rsidR="00B27A99" w:rsidRDefault="00D258DB">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0A1A26A0" w14:textId="77777777" w:rsidR="00B27A99" w:rsidRDefault="00D258DB">
            <w:pPr>
              <w:rPr>
                <w:rFonts w:cs="Times"/>
                <w:i/>
                <w:iCs/>
                <w:sz w:val="20"/>
                <w:szCs w:val="20"/>
              </w:rPr>
            </w:pPr>
            <w:r>
              <w:rPr>
                <w:rFonts w:cs="Times"/>
                <w:i/>
                <w:iCs/>
                <w:sz w:val="20"/>
                <w:szCs w:val="20"/>
              </w:rPr>
              <w:t>CDL-B or CDL-C in TR 38.901 with 30ns or 300ns delay spread as baseline for MU-MIMO and SU-MIMO</w:t>
            </w:r>
          </w:p>
          <w:p w14:paraId="28488245" w14:textId="77777777" w:rsidR="00B27A99" w:rsidRDefault="00D258DB">
            <w:pPr>
              <w:rPr>
                <w:rFonts w:cs="Times"/>
                <w:i/>
                <w:iCs/>
                <w:sz w:val="20"/>
                <w:szCs w:val="20"/>
              </w:rPr>
            </w:pPr>
            <w:r>
              <w:rPr>
                <w:rFonts w:cs="Times"/>
                <w:i/>
                <w:iCs/>
                <w:sz w:val="20"/>
                <w:szCs w:val="20"/>
              </w:rPr>
              <w:t xml:space="preserve">Note: Other delay spread is not precluded. </w:t>
            </w:r>
          </w:p>
          <w:p w14:paraId="00BA691D" w14:textId="77777777" w:rsidR="00B27A99" w:rsidRDefault="00D258DB">
            <w:pPr>
              <w:rPr>
                <w:rFonts w:cs="Times"/>
                <w:i/>
                <w:iCs/>
                <w:sz w:val="20"/>
                <w:szCs w:val="20"/>
              </w:rPr>
            </w:pPr>
            <w:r>
              <w:rPr>
                <w:rFonts w:cs="Times"/>
                <w:i/>
                <w:iCs/>
                <w:sz w:val="20"/>
                <w:szCs w:val="20"/>
              </w:rPr>
              <w:t xml:space="preserve">Note: Simulation using TDL-A with 30ns or 300ns for MU-MIMO is not precluded. </w:t>
            </w:r>
          </w:p>
          <w:p w14:paraId="0A5F1B0F" w14:textId="77777777" w:rsidR="00B27A99" w:rsidRDefault="00D258DB">
            <w:pPr>
              <w:rPr>
                <w:rFonts w:cs="Times"/>
                <w:i/>
                <w:iCs/>
                <w:sz w:val="20"/>
                <w:szCs w:val="20"/>
              </w:rPr>
            </w:pPr>
            <w:r>
              <w:rPr>
                <w:rFonts w:cs="Times"/>
                <w:i/>
                <w:iCs/>
                <w:sz w:val="20"/>
                <w:szCs w:val="20"/>
              </w:rPr>
              <w:t>Companies to state whether angle scaling is performed, and if so, the desired angle spread and mean angle.</w:t>
            </w:r>
          </w:p>
        </w:tc>
      </w:tr>
      <w:tr w:rsidR="00B27A99" w14:paraId="57C6F62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B6718C5" w14:textId="77777777" w:rsidR="00B27A99" w:rsidRDefault="00D258DB">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D2DF970" w14:textId="77777777" w:rsidR="00B27A99" w:rsidRDefault="00D258DB">
            <w:pPr>
              <w:rPr>
                <w:rFonts w:cs="Times"/>
                <w:i/>
                <w:iCs/>
                <w:sz w:val="20"/>
                <w:szCs w:val="20"/>
              </w:rPr>
            </w:pPr>
            <w:r>
              <w:rPr>
                <w:rFonts w:cs="Times"/>
                <w:i/>
                <w:iCs/>
                <w:sz w:val="20"/>
                <w:szCs w:val="20"/>
              </w:rPr>
              <w:t>3km/</w:t>
            </w:r>
            <w:proofErr w:type="gramStart"/>
            <w:r>
              <w:rPr>
                <w:rFonts w:cs="Times"/>
                <w:i/>
                <w:iCs/>
                <w:sz w:val="20"/>
                <w:szCs w:val="20"/>
              </w:rPr>
              <w:t>h ,</w:t>
            </w:r>
            <w:proofErr w:type="gramEnd"/>
            <w:r>
              <w:rPr>
                <w:rFonts w:cs="Times"/>
                <w:i/>
                <w:iCs/>
                <w:sz w:val="20"/>
                <w:szCs w:val="20"/>
              </w:rPr>
              <w:t xml:space="preserve"> 30km/h or 120km/h </w:t>
            </w:r>
          </w:p>
        </w:tc>
      </w:tr>
      <w:tr w:rsidR="00B27A99" w14:paraId="140FBF02"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DF4145" w14:textId="77777777" w:rsidR="00B27A99" w:rsidRDefault="00D258DB">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DD79F86" w14:textId="77777777" w:rsidR="00B27A99" w:rsidRDefault="00D258DB">
            <w:pPr>
              <w:rPr>
                <w:rFonts w:cs="Times"/>
                <w:i/>
                <w:iCs/>
                <w:sz w:val="20"/>
                <w:szCs w:val="20"/>
              </w:rPr>
            </w:pPr>
            <w:r>
              <w:rPr>
                <w:rFonts w:cs="Times"/>
                <w:i/>
                <w:iCs/>
                <w:sz w:val="20"/>
                <w:szCs w:val="20"/>
              </w:rPr>
              <w:t>1T4R, 2T4R or 4T4R</w:t>
            </w:r>
          </w:p>
        </w:tc>
      </w:tr>
      <w:tr w:rsidR="00B27A99" w14:paraId="5B72FFB2"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1F75B6" w14:textId="77777777" w:rsidR="00B27A99" w:rsidRDefault="00D258DB">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0F3939F" w14:textId="77777777" w:rsidR="00B27A99" w:rsidRDefault="00D258DB">
            <w:pPr>
              <w:rPr>
                <w:rFonts w:cs="Times"/>
                <w:i/>
                <w:iCs/>
                <w:sz w:val="20"/>
                <w:szCs w:val="20"/>
              </w:rPr>
            </w:pPr>
            <w:r>
              <w:rPr>
                <w:rFonts w:cs="Times"/>
                <w:i/>
                <w:iCs/>
                <w:sz w:val="20"/>
                <w:szCs w:val="20"/>
              </w:rPr>
              <w:t>32T32R or 64T64R</w:t>
            </w:r>
          </w:p>
        </w:tc>
      </w:tr>
      <w:tr w:rsidR="00B27A99" w14:paraId="3D4034A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5C82DB2" w14:textId="77777777" w:rsidR="00B27A99" w:rsidRDefault="00D258DB">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B8E044B" w14:textId="77777777" w:rsidR="00B27A99" w:rsidRDefault="00D258DB">
            <w:pPr>
              <w:rPr>
                <w:rFonts w:cs="Times"/>
                <w:i/>
                <w:iCs/>
                <w:sz w:val="20"/>
                <w:szCs w:val="20"/>
              </w:rPr>
            </w:pPr>
            <w:r>
              <w:rPr>
                <w:rFonts w:cs="Times"/>
                <w:i/>
                <w:iCs/>
                <w:sz w:val="20"/>
                <w:szCs w:val="20"/>
              </w:rPr>
              <w:t>FR1: omni as baseline</w:t>
            </w:r>
          </w:p>
          <w:p w14:paraId="22478A0A" w14:textId="77777777" w:rsidR="00B27A99" w:rsidRDefault="00D258DB">
            <w:pPr>
              <w:pStyle w:val="ListParagraph"/>
              <w:numPr>
                <w:ilvl w:val="0"/>
                <w:numId w:val="18"/>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2D875E7A" w14:textId="77777777" w:rsidR="00B27A99" w:rsidRDefault="00D258DB">
            <w:pPr>
              <w:rPr>
                <w:rFonts w:cs="Times"/>
                <w:i/>
                <w:iCs/>
                <w:sz w:val="20"/>
                <w:szCs w:val="20"/>
              </w:rPr>
            </w:pPr>
            <w:r>
              <w:rPr>
                <w:rFonts w:cs="Times"/>
                <w:i/>
                <w:iCs/>
                <w:sz w:val="20"/>
                <w:szCs w:val="20"/>
              </w:rPr>
              <w:t>FR2: directional</w:t>
            </w:r>
          </w:p>
        </w:tc>
      </w:tr>
    </w:tbl>
    <w:p w14:paraId="6331C030" w14:textId="77777777" w:rsidR="00B27A99" w:rsidRDefault="00B27A99">
      <w:pPr>
        <w:rPr>
          <w:rFonts w:cs="Times"/>
          <w:i/>
          <w:iCs/>
          <w:sz w:val="20"/>
          <w:szCs w:val="20"/>
        </w:rPr>
      </w:pPr>
    </w:p>
    <w:p w14:paraId="06A6EE7F" w14:textId="77777777" w:rsidR="00B27A99" w:rsidRDefault="00D258DB">
      <w:pPr>
        <w:rPr>
          <w:rFonts w:cs="Times"/>
          <w:b/>
          <w:bCs/>
          <w:i/>
          <w:iCs/>
          <w:sz w:val="20"/>
          <w:szCs w:val="20"/>
        </w:rPr>
      </w:pPr>
      <w:r>
        <w:rPr>
          <w:rFonts w:cs="Times"/>
          <w:b/>
          <w:bCs/>
          <w:i/>
          <w:iCs/>
          <w:sz w:val="20"/>
          <w:szCs w:val="20"/>
          <w:highlight w:val="green"/>
        </w:rPr>
        <w:t>Agreement</w:t>
      </w:r>
    </w:p>
    <w:p w14:paraId="4D1837AE" w14:textId="77777777" w:rsidR="00B27A99" w:rsidRDefault="00D258DB">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B27A99" w14:paraId="09F53C18"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351CFB3C" w14:textId="77777777" w:rsidR="00B27A99" w:rsidRDefault="00D258DB">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33DEEB4A" w14:textId="77777777" w:rsidR="00B27A99" w:rsidRDefault="00D258DB">
            <w:pPr>
              <w:rPr>
                <w:rFonts w:cs="Times"/>
                <w:i/>
                <w:iCs/>
                <w:sz w:val="20"/>
                <w:szCs w:val="20"/>
              </w:rPr>
            </w:pPr>
            <w:r>
              <w:rPr>
                <w:rFonts w:cs="Times"/>
                <w:b/>
                <w:bCs/>
                <w:i/>
                <w:iCs/>
                <w:sz w:val="20"/>
                <w:szCs w:val="20"/>
              </w:rPr>
              <w:t>Value</w:t>
            </w:r>
          </w:p>
        </w:tc>
      </w:tr>
      <w:tr w:rsidR="00B27A99" w14:paraId="2FA13D1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0F1FC4" w14:textId="77777777" w:rsidR="00B27A99" w:rsidRDefault="00D258DB">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7F425AC5" w14:textId="77777777" w:rsidR="00B27A99" w:rsidRDefault="00D258DB">
            <w:pPr>
              <w:rPr>
                <w:rFonts w:cs="Times"/>
                <w:i/>
                <w:iCs/>
                <w:sz w:val="20"/>
                <w:szCs w:val="20"/>
              </w:rPr>
            </w:pPr>
            <w:r>
              <w:rPr>
                <w:rFonts w:cs="Times"/>
                <w:i/>
                <w:iCs/>
                <w:sz w:val="20"/>
                <w:szCs w:val="20"/>
              </w:rPr>
              <w:t>DL throughput</w:t>
            </w:r>
          </w:p>
        </w:tc>
      </w:tr>
      <w:tr w:rsidR="00B27A99" w14:paraId="10B77523"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B16934" w14:textId="77777777" w:rsidR="00B27A99" w:rsidRDefault="00D258DB">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C1DE587" w14:textId="77777777" w:rsidR="00B27A99" w:rsidRDefault="00D258DB">
            <w:pPr>
              <w:rPr>
                <w:rFonts w:cs="Times"/>
                <w:i/>
                <w:iCs/>
                <w:sz w:val="20"/>
                <w:szCs w:val="20"/>
              </w:rPr>
            </w:pPr>
            <w:r>
              <w:rPr>
                <w:rFonts w:cs="Times"/>
                <w:i/>
                <w:iCs/>
                <w:sz w:val="20"/>
                <w:szCs w:val="20"/>
              </w:rPr>
              <w:t xml:space="preserve">Rel-15 SRS. Companies to state the detailed configuration used as baseline scheme. </w:t>
            </w:r>
          </w:p>
          <w:p w14:paraId="31FB4CA0" w14:textId="77777777" w:rsidR="00B27A99" w:rsidRDefault="00D258DB">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B27A99" w14:paraId="61DCE91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9157F7A" w14:textId="77777777" w:rsidR="00B27A99" w:rsidRDefault="00D258DB">
            <w:pPr>
              <w:rPr>
                <w:rFonts w:cs="Times"/>
                <w:i/>
                <w:iCs/>
                <w:sz w:val="20"/>
                <w:szCs w:val="20"/>
              </w:rPr>
            </w:pPr>
            <w:r>
              <w:rPr>
                <w:rFonts w:cs="Times"/>
                <w:i/>
                <w:iCs/>
                <w:sz w:val="20"/>
                <w:szCs w:val="20"/>
              </w:rPr>
              <w:t xml:space="preserve">SRS error </w:t>
            </w:r>
            <w:r>
              <w:rPr>
                <w:rFonts w:cs="Times"/>
                <w:i/>
                <w:iCs/>
                <w:sz w:val="20"/>
                <w:szCs w:val="20"/>
              </w:rPr>
              <w:lastRenderedPageBreak/>
              <w:t>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78C85B43" w14:textId="77777777" w:rsidR="00B27A99" w:rsidRDefault="00D258DB">
            <w:pPr>
              <w:rPr>
                <w:rFonts w:cs="Times"/>
                <w:i/>
                <w:iCs/>
                <w:sz w:val="20"/>
                <w:szCs w:val="20"/>
              </w:rPr>
            </w:pPr>
            <w:r>
              <w:rPr>
                <w:rFonts w:cs="Times"/>
                <w:i/>
                <w:iCs/>
                <w:sz w:val="20"/>
                <w:szCs w:val="20"/>
              </w:rPr>
              <w:lastRenderedPageBreak/>
              <w:t>Table A.1-2 of TR 36.897</w:t>
            </w:r>
          </w:p>
          <w:p w14:paraId="3962016A" w14:textId="77777777" w:rsidR="00B27A99" w:rsidRDefault="00D258DB">
            <w:pPr>
              <w:rPr>
                <w:rFonts w:cs="Times"/>
                <w:i/>
                <w:iCs/>
                <w:sz w:val="20"/>
                <w:szCs w:val="20"/>
              </w:rPr>
            </w:pPr>
            <w:r>
              <w:rPr>
                <w:rFonts w:cs="Times"/>
                <w:i/>
                <w:iCs/>
                <w:sz w:val="20"/>
                <w:szCs w:val="20"/>
              </w:rPr>
              <w:lastRenderedPageBreak/>
              <w:t>Δ=9 dB is assumed for baseline. Companies to state the detailed SRS configuration if it is different from baseline.</w:t>
            </w:r>
          </w:p>
          <w:p w14:paraId="7FDD24E2" w14:textId="77777777" w:rsidR="00B27A99" w:rsidRDefault="00D258DB">
            <w:pPr>
              <w:rPr>
                <w:rFonts w:cs="Times"/>
                <w:i/>
                <w:iCs/>
                <w:sz w:val="20"/>
                <w:szCs w:val="20"/>
              </w:rPr>
            </w:pPr>
            <w:r>
              <w:rPr>
                <w:rFonts w:cs="Times"/>
                <w:i/>
                <w:iCs/>
                <w:sz w:val="20"/>
                <w:szCs w:val="20"/>
              </w:rPr>
              <w:t xml:space="preserve">Note: The phase coherency model in LLS assumptions can be considered additionally. </w:t>
            </w:r>
          </w:p>
        </w:tc>
      </w:tr>
      <w:tr w:rsidR="00B27A99" w14:paraId="7CB1C7BB"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E6DBE9" w14:textId="77777777" w:rsidR="00B27A99" w:rsidRDefault="00D258DB">
            <w:pPr>
              <w:rPr>
                <w:rFonts w:cs="Times"/>
                <w:i/>
                <w:iCs/>
                <w:sz w:val="20"/>
                <w:szCs w:val="20"/>
              </w:rPr>
            </w:pPr>
            <w:r>
              <w:rPr>
                <w:rFonts w:cs="Times"/>
                <w:i/>
                <w:iCs/>
                <w:sz w:val="20"/>
                <w:szCs w:val="20"/>
              </w:rPr>
              <w:lastRenderedPageBreak/>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1D8F8191" w14:textId="77777777" w:rsidR="00B27A99" w:rsidRDefault="00D258DB">
            <w:pPr>
              <w:rPr>
                <w:rFonts w:cs="Times"/>
                <w:i/>
                <w:iCs/>
                <w:sz w:val="20"/>
                <w:szCs w:val="20"/>
              </w:rPr>
            </w:pPr>
            <w:r>
              <w:rPr>
                <w:rFonts w:cs="Times"/>
                <w:i/>
                <w:iCs/>
                <w:sz w:val="20"/>
                <w:szCs w:val="20"/>
              </w:rPr>
              <w:t>Companies to state the simulated SRS periodicity.</w:t>
            </w:r>
          </w:p>
          <w:p w14:paraId="256A5E56" w14:textId="77777777" w:rsidR="00B27A99" w:rsidRDefault="00D258DB">
            <w:pPr>
              <w:rPr>
                <w:rFonts w:cs="Times"/>
                <w:i/>
                <w:iCs/>
                <w:sz w:val="20"/>
                <w:szCs w:val="20"/>
              </w:rPr>
            </w:pPr>
            <w:r>
              <w:rPr>
                <w:rFonts w:cs="Times"/>
                <w:i/>
                <w:iCs/>
                <w:sz w:val="20"/>
                <w:szCs w:val="20"/>
              </w:rPr>
              <w:t>Note: SRS triggering may be aperiodic</w:t>
            </w:r>
          </w:p>
        </w:tc>
      </w:tr>
      <w:tr w:rsidR="00B27A99" w14:paraId="319298DF"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B483D81" w14:textId="77777777" w:rsidR="00B27A99" w:rsidRDefault="00D258DB">
            <w:pPr>
              <w:rPr>
                <w:rFonts w:cs="Times"/>
                <w:i/>
                <w:iCs/>
                <w:sz w:val="20"/>
                <w:szCs w:val="20"/>
              </w:rPr>
            </w:pPr>
            <w:r>
              <w:rPr>
                <w:rFonts w:cs="Times"/>
                <w:i/>
                <w:iCs/>
                <w:sz w:val="20"/>
                <w:szCs w:val="20"/>
              </w:rPr>
              <w:t xml:space="preserve">Carrier </w:t>
            </w:r>
            <w:proofErr w:type="gramStart"/>
            <w:r>
              <w:rPr>
                <w:rFonts w:cs="Times"/>
                <w:i/>
                <w:iCs/>
                <w:sz w:val="20"/>
                <w:szCs w:val="20"/>
              </w:rPr>
              <w:t>frequency,  SCS</w:t>
            </w:r>
            <w:proofErr w:type="gramEnd"/>
            <w:r>
              <w:rPr>
                <w:rFonts w:cs="Times"/>
                <w:i/>
                <w:iCs/>
                <w:sz w:val="20"/>
                <w:szCs w:val="20"/>
              </w:rPr>
              <w:t xml:space="preserve">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D6C5F59" w14:textId="77777777" w:rsidR="00B27A99" w:rsidRDefault="00D258DB">
            <w:pPr>
              <w:rPr>
                <w:rFonts w:cs="Times"/>
                <w:i/>
                <w:iCs/>
                <w:sz w:val="20"/>
                <w:szCs w:val="20"/>
              </w:rPr>
            </w:pPr>
            <w:r>
              <w:rPr>
                <w:rFonts w:cs="Times"/>
                <w:i/>
                <w:iCs/>
                <w:sz w:val="20"/>
                <w:szCs w:val="20"/>
              </w:rPr>
              <w:t>3.5GHz, 30KHz and 20MHz/40MHz/100MHz as baseline</w:t>
            </w:r>
          </w:p>
        </w:tc>
      </w:tr>
      <w:tr w:rsidR="00B27A99" w14:paraId="21A7244A"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FF7E0C" w14:textId="77777777" w:rsidR="00B27A99" w:rsidRDefault="00D258DB">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79386CC" w14:textId="77777777" w:rsidR="00B27A99" w:rsidRDefault="00D258DB">
            <w:pPr>
              <w:rPr>
                <w:rFonts w:cs="Times"/>
                <w:i/>
                <w:iCs/>
                <w:sz w:val="20"/>
                <w:szCs w:val="20"/>
              </w:rPr>
            </w:pPr>
            <w:r>
              <w:rPr>
                <w:rFonts w:cs="Times"/>
                <w:i/>
                <w:iCs/>
                <w:sz w:val="20"/>
                <w:szCs w:val="20"/>
                <w:lang w:val="es-ES"/>
              </w:rPr>
              <w:t xml:space="preserve">(M, N, P, </w:t>
            </w:r>
            <w:proofErr w:type="spellStart"/>
            <w:r>
              <w:rPr>
                <w:rFonts w:cs="Times"/>
                <w:i/>
                <w:iCs/>
                <w:sz w:val="20"/>
                <w:szCs w:val="20"/>
                <w:lang w:val="es-ES"/>
              </w:rPr>
              <w:t>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proofErr w:type="spellEnd"/>
            <w:r>
              <w:rPr>
                <w:rFonts w:cs="Times"/>
                <w:i/>
                <w:iCs/>
                <w:sz w:val="20"/>
                <w:szCs w:val="20"/>
                <w:lang w:val="es-ES"/>
              </w:rPr>
              <w:t xml:space="preserve">; </w:t>
            </w:r>
            <w:proofErr w:type="spellStart"/>
            <w:r>
              <w:rPr>
                <w:rFonts w:cs="Times"/>
                <w:i/>
                <w:iCs/>
                <w:sz w:val="20"/>
                <w:szCs w:val="20"/>
                <w:lang w:val="es-ES"/>
              </w:rPr>
              <w:t>M</w:t>
            </w:r>
            <w:r>
              <w:rPr>
                <w:rFonts w:cs="Times"/>
                <w:i/>
                <w:iCs/>
                <w:sz w:val="20"/>
                <w:szCs w:val="20"/>
                <w:vertAlign w:val="subscript"/>
                <w:lang w:val="es-ES"/>
              </w:rPr>
              <w:t>p</w:t>
            </w:r>
            <w:proofErr w:type="spellEnd"/>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rPr>
              <w:t xml:space="preserve"> = (8,8,2,1,1,4,8). (</w:t>
            </w:r>
            <w:proofErr w:type="spellStart"/>
            <w:proofErr w:type="gramStart"/>
            <w:r>
              <w:rPr>
                <w:rFonts w:cs="Times"/>
                <w:i/>
                <w:iCs/>
                <w:sz w:val="20"/>
                <w:szCs w:val="20"/>
              </w:rPr>
              <w:t>dH,dV</w:t>
            </w:r>
            <w:proofErr w:type="spellEnd"/>
            <w:proofErr w:type="gramEnd"/>
            <w:r>
              <w:rPr>
                <w:rFonts w:cs="Times"/>
                <w:i/>
                <w:iCs/>
                <w:sz w:val="20"/>
                <w:szCs w:val="20"/>
              </w:rPr>
              <w:t>) = (0.5, 0.8)λ</w:t>
            </w:r>
          </w:p>
        </w:tc>
      </w:tr>
      <w:tr w:rsidR="00B27A99" w14:paraId="67C55C0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427FF1B" w14:textId="77777777" w:rsidR="00B27A99" w:rsidRDefault="00D258DB">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D726894" w14:textId="77777777" w:rsidR="00B27A99" w:rsidRDefault="00D258DB">
            <w:pPr>
              <w:rPr>
                <w:rFonts w:cs="Times"/>
                <w:i/>
                <w:iCs/>
                <w:sz w:val="20"/>
                <w:szCs w:val="20"/>
              </w:rPr>
            </w:pPr>
            <w:r>
              <w:rPr>
                <w:rFonts w:cs="Times"/>
                <w:i/>
                <w:iCs/>
                <w:sz w:val="20"/>
                <w:szCs w:val="20"/>
              </w:rPr>
              <w:t>1T4R, 2T4R or 4T4R</w:t>
            </w:r>
          </w:p>
          <w:p w14:paraId="1922D155" w14:textId="77777777" w:rsidR="00B27A99" w:rsidRDefault="00D258DB">
            <w:pPr>
              <w:rPr>
                <w:rFonts w:cs="Times"/>
                <w:i/>
                <w:iCs/>
                <w:sz w:val="20"/>
                <w:szCs w:val="20"/>
              </w:rPr>
            </w:pPr>
            <w:r>
              <w:rPr>
                <w:rFonts w:cs="Times"/>
                <w:i/>
                <w:iCs/>
                <w:sz w:val="20"/>
                <w:szCs w:val="20"/>
              </w:rPr>
              <w:t>Omni antennas are used as baseline. Companies are not precluded to simulate directional antennas for 4Tx.</w:t>
            </w:r>
          </w:p>
        </w:tc>
      </w:tr>
    </w:tbl>
    <w:p w14:paraId="19678010" w14:textId="77777777" w:rsidR="00B27A99" w:rsidRDefault="00B27A99">
      <w:pPr>
        <w:spacing w:before="120" w:afterLines="50"/>
        <w:rPr>
          <w:rFonts w:eastAsia="Microsoft YaHei"/>
          <w:b/>
          <w:bCs/>
          <w:sz w:val="20"/>
          <w:szCs w:val="20"/>
        </w:rPr>
      </w:pPr>
    </w:p>
    <w:p w14:paraId="32A8964B" w14:textId="77777777" w:rsidR="00B27A99" w:rsidRDefault="00D258DB">
      <w:pPr>
        <w:pStyle w:val="Heading2"/>
        <w:numPr>
          <w:ilvl w:val="0"/>
          <w:numId w:val="0"/>
        </w:numPr>
      </w:pPr>
      <w:r>
        <w:t xml:space="preserve">Appendix 2: R18 FDD CJT EVM </w:t>
      </w:r>
    </w:p>
    <w:p w14:paraId="089A82BB" w14:textId="77777777" w:rsidR="00B27A99" w:rsidRDefault="00D258DB">
      <w:pPr>
        <w:rPr>
          <w:b/>
          <w:bCs/>
          <w:i/>
          <w:iCs/>
          <w:lang w:eastAsia="zh-CN"/>
        </w:rPr>
      </w:pPr>
      <w:r>
        <w:rPr>
          <w:b/>
          <w:bCs/>
          <w:i/>
          <w:iCs/>
          <w:highlight w:val="green"/>
        </w:rPr>
        <w:t>Agreement Proposal 4.A:</w:t>
      </w:r>
      <w:r>
        <w:rPr>
          <w:b/>
          <w:bCs/>
          <w:i/>
          <w:iCs/>
        </w:rPr>
        <w:t xml:space="preserve"> </w:t>
      </w:r>
    </w:p>
    <w:p w14:paraId="2A95FE5A" w14:textId="77777777" w:rsidR="00B27A99" w:rsidRDefault="00D258DB">
      <w:pPr>
        <w:rPr>
          <w:i/>
          <w:iCs/>
        </w:rPr>
      </w:pPr>
      <w:r>
        <w:rPr>
          <w:i/>
          <w:iCs/>
        </w:rPr>
        <w:t>On Rel-18 CSI enhancement EVM for SLS, use the attached excel spreadsheet “EVM CSI V03” (in /</w:t>
      </w:r>
      <w:proofErr w:type="spellStart"/>
      <w:r>
        <w:rPr>
          <w:i/>
          <w:iCs/>
        </w:rPr>
        <w:t>tsg_ran</w:t>
      </w:r>
      <w:proofErr w:type="spellEnd"/>
      <w:r>
        <w:rPr>
          <w:i/>
          <w:iCs/>
        </w:rPr>
        <w:t>/WG1_RL1/TSGR1_109-e/Inbox/drafts/9.1.2/ROUND 1)</w:t>
      </w:r>
    </w:p>
    <w:p w14:paraId="574B81EF" w14:textId="77777777" w:rsidR="00B27A99" w:rsidRDefault="00D258DB">
      <w:pPr>
        <w:pStyle w:val="References"/>
        <w:numPr>
          <w:ilvl w:val="0"/>
          <w:numId w:val="0"/>
        </w:numPr>
        <w:ind w:left="360" w:hanging="360"/>
        <w:rPr>
          <w:color w:val="000000" w:themeColor="text1"/>
          <w:sz w:val="22"/>
          <w:szCs w:val="22"/>
        </w:rPr>
      </w:pPr>
      <w:r>
        <w:rPr>
          <w:color w:val="000000" w:themeColor="text1"/>
          <w:sz w:val="22"/>
          <w:szCs w:val="22"/>
        </w:rPr>
        <w:t xml:space="preserve">(Details skipped for brevity; see also approved </w:t>
      </w:r>
      <w:proofErr w:type="spellStart"/>
      <w:r>
        <w:rPr>
          <w:color w:val="000000" w:themeColor="text1"/>
          <w:sz w:val="22"/>
          <w:szCs w:val="22"/>
        </w:rPr>
        <w:t>tdoc</w:t>
      </w:r>
      <w:proofErr w:type="spellEnd"/>
      <w:r>
        <w:rPr>
          <w:color w:val="000000" w:themeColor="text1"/>
          <w:sz w:val="22"/>
          <w:szCs w:val="22"/>
        </w:rPr>
        <w:t xml:space="preserve"> R1-2205289)</w:t>
      </w:r>
    </w:p>
    <w:p w14:paraId="06C4935B" w14:textId="77777777" w:rsidR="00B27A99" w:rsidRDefault="00D258DB">
      <w:pPr>
        <w:autoSpaceDE/>
        <w:autoSpaceDN/>
        <w:adjustRightInd/>
        <w:snapToGrid/>
        <w:spacing w:after="0"/>
        <w:jc w:val="left"/>
        <w:rPr>
          <w:color w:val="000000" w:themeColor="text1"/>
        </w:rPr>
      </w:pPr>
      <w:r>
        <w:rPr>
          <w:color w:val="000000" w:themeColor="text1"/>
        </w:rPr>
        <w:br w:type="page"/>
      </w:r>
    </w:p>
    <w:p w14:paraId="3E55C241" w14:textId="77777777" w:rsidR="00B27A99" w:rsidRDefault="00B27A99">
      <w:pPr>
        <w:pStyle w:val="References"/>
        <w:numPr>
          <w:ilvl w:val="0"/>
          <w:numId w:val="0"/>
        </w:numPr>
        <w:ind w:left="360" w:hanging="360"/>
        <w:rPr>
          <w:color w:val="000000" w:themeColor="text1"/>
          <w:sz w:val="22"/>
          <w:szCs w:val="22"/>
        </w:rPr>
      </w:pPr>
    </w:p>
    <w:p w14:paraId="7B0A1A4A" w14:textId="77777777" w:rsidR="00B27A99" w:rsidRDefault="00D258DB">
      <w:pPr>
        <w:pStyle w:val="Heading2"/>
        <w:numPr>
          <w:ilvl w:val="0"/>
          <w:numId w:val="0"/>
        </w:numPr>
      </w:pPr>
      <w:r>
        <w:t xml:space="preserve">Appendix 3: R18 TDD CJT EVM </w:t>
      </w:r>
    </w:p>
    <w:p w14:paraId="4D9F918D" w14:textId="77777777" w:rsidR="00B27A99" w:rsidRDefault="00B27A99">
      <w:pPr>
        <w:pStyle w:val="Heading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B27A99" w14:paraId="72CB2ACA"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7D9FB40C" w14:textId="77777777" w:rsidR="00B27A99" w:rsidRDefault="00D258DB">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B27A99" w14:paraId="77614286"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77358017"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5A7FE42C"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B27A99" w14:paraId="0971678B"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9420703"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2513F38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B27A99" w14:paraId="2D5DF1C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9E048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6F1FADDD"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B27A99" w14:paraId="6143FA9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811D1FD"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2EB19733" w14:textId="77777777" w:rsidR="00B27A99" w:rsidRDefault="00B27A99">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B27A99" w14:paraId="6A4B06E8"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6E02538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zh-CN"/>
                    </w:rPr>
                    <mc:AlternateContent>
                      <mc:Choice Requires="wpg">
                        <w:drawing>
                          <wp:anchor distT="0" distB="0" distL="114300" distR="114300" simplePos="0" relativeHeight="251660288" behindDoc="0" locked="0" layoutInCell="1" allowOverlap="1" wp14:anchorId="5A496298" wp14:editId="4C58358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3"/>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F09C9B0" w14:textId="77777777" w:rsidR="00B27A99" w:rsidRDefault="00D258DB">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w:pict>
                          <v:group w14:anchorId="5A496298"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24"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6F09C9B0" w14:textId="77777777" w:rsidR="00B27A99" w:rsidRDefault="00D258DB">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r>
                  <w:proofErr w:type="spellStart"/>
                  <w:r>
                    <w:rPr>
                      <w:rFonts w:eastAsia="Times New Roman"/>
                      <w:color w:val="000000"/>
                      <w:sz w:val="18"/>
                      <w:szCs w:val="18"/>
                      <w:lang w:eastAsia="zh-CN"/>
                    </w:rPr>
                    <w:t>OptionA</w:t>
                  </w:r>
                  <w:proofErr w:type="spellEnd"/>
                  <w:r>
                    <w:rPr>
                      <w:rFonts w:eastAsia="Times New Roman"/>
                      <w:color w:val="000000"/>
                      <w:sz w:val="18"/>
                      <w:szCs w:val="18"/>
                      <w:lang w:eastAsia="zh-CN"/>
                    </w:rPr>
                    <w:t xml:space="preserve">: 1 TRP per sector, 3 sectors per site. N_TRP (#TRPs): 2, 3, </w:t>
                  </w:r>
                  <w:proofErr w:type="gramStart"/>
                  <w:r>
                    <w:rPr>
                      <w:rFonts w:eastAsia="Times New Roman"/>
                      <w:color w:val="000000"/>
                      <w:sz w:val="18"/>
                      <w:szCs w:val="18"/>
                      <w:lang w:eastAsia="zh-CN"/>
                    </w:rPr>
                    <w:t>4  (</w:t>
                  </w:r>
                  <w:proofErr w:type="gramEnd"/>
                  <w:r>
                    <w:rPr>
                      <w:rFonts w:eastAsia="Times New Roman"/>
                      <w:color w:val="000000"/>
                      <w:sz w:val="18"/>
                      <w:szCs w:val="18"/>
                      <w:lang w:eastAsia="zh-CN"/>
                    </w:rPr>
                    <w:t xml:space="preserve">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r>
                  <w:proofErr w:type="spellStart"/>
                  <w:r>
                    <w:rPr>
                      <w:rFonts w:eastAsia="Times New Roman"/>
                      <w:color w:val="000000"/>
                      <w:sz w:val="18"/>
                      <w:szCs w:val="18"/>
                      <w:lang w:eastAsia="zh-CN"/>
                    </w:rPr>
                    <w:t>OptionB</w:t>
                  </w:r>
                  <w:proofErr w:type="spellEnd"/>
                  <w:r>
                    <w:rPr>
                      <w:rFonts w:eastAsia="Times New Roman"/>
                      <w:color w:val="000000"/>
                      <w:sz w:val="18"/>
                      <w:szCs w:val="18"/>
                      <w:lang w:eastAsia="zh-CN"/>
                    </w:rPr>
                    <w:t>: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5B54DA35" w14:textId="77777777" w:rsidR="00B27A99" w:rsidRDefault="00B27A99">
            <w:pPr>
              <w:autoSpaceDE/>
              <w:autoSpaceDN/>
              <w:adjustRightInd/>
              <w:snapToGrid/>
              <w:spacing w:after="0"/>
              <w:jc w:val="left"/>
              <w:rPr>
                <w:rFonts w:eastAsia="Times New Roman"/>
                <w:color w:val="000000"/>
                <w:sz w:val="18"/>
                <w:szCs w:val="18"/>
                <w:lang w:eastAsia="zh-CN"/>
              </w:rPr>
            </w:pPr>
          </w:p>
        </w:tc>
      </w:tr>
      <w:tr w:rsidR="00B27A99" w14:paraId="282D9661"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7F277A9"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7BE55653"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B27A99" w14:paraId="172BE48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7EED43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204F242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B27A99" w14:paraId="4448B10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9EB1DDC"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1BE53C5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w:t>
            </w:r>
            <w:proofErr w:type="gramStart"/>
            <w:r>
              <w:rPr>
                <w:rFonts w:eastAsia="Times New Roman"/>
                <w:color w:val="000000"/>
                <w:sz w:val="18"/>
                <w:szCs w:val="18"/>
                <w:lang w:eastAsia="zh-CN"/>
              </w:rPr>
              <w:t>CIR)  for</w:t>
            </w:r>
            <w:proofErr w:type="gramEnd"/>
            <w:r>
              <w:rPr>
                <w:rFonts w:eastAsia="Times New Roman"/>
                <w:color w:val="000000"/>
                <w:sz w:val="18"/>
                <w:szCs w:val="18"/>
                <w:lang w:eastAsia="zh-CN"/>
              </w:rPr>
              <w:t xml:space="preserve">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B27A99" w14:paraId="2CE24D16"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3BBD75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4842271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 (0.5, 0.8)λ</w:t>
            </w:r>
            <w:r>
              <w:rPr>
                <w:rFonts w:eastAsia="Times New Roman"/>
                <w:color w:val="000000"/>
                <w:sz w:val="18"/>
                <w:szCs w:val="18"/>
                <w:lang w:eastAsia="zh-CN"/>
              </w:rPr>
              <w:br/>
              <w:t>- 16 ports: (8,4,2,1,1,2,4),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 (0.5, 0.8)λ</w:t>
            </w:r>
            <w:r>
              <w:rPr>
                <w:rFonts w:eastAsia="Times New Roman"/>
                <w:color w:val="000000"/>
                <w:sz w:val="18"/>
                <w:szCs w:val="18"/>
                <w:lang w:eastAsia="zh-CN"/>
              </w:rPr>
              <w:br/>
              <w:t>- 32 ports: (8,8,2,1,1,2,8),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xml:space="preserve">) = (0.5, 0.8)λ </w:t>
            </w:r>
            <w:r>
              <w:rPr>
                <w:rFonts w:eastAsia="Times New Roman"/>
                <w:color w:val="000000"/>
                <w:sz w:val="18"/>
                <w:szCs w:val="18"/>
                <w:lang w:eastAsia="zh-CN"/>
              </w:rPr>
              <w:br/>
              <w:t>- 64 ports: (8,8,2,1,1,4,8),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xml:space="preserve">) = (0.5, 0.8)λ </w:t>
            </w:r>
            <w:r>
              <w:rPr>
                <w:rFonts w:eastAsia="Times New Roman"/>
                <w:color w:val="000000"/>
                <w:sz w:val="18"/>
                <w:szCs w:val="18"/>
                <w:lang w:eastAsia="zh-CN"/>
              </w:rPr>
              <w:br/>
              <w:t>Total #ports = N_TRP x {8,16,32,64}</w:t>
            </w:r>
          </w:p>
        </w:tc>
      </w:tr>
      <w:tr w:rsidR="00B27A99" w14:paraId="7C668D9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0B4138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175D969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w:t>
            </w:r>
            <w:proofErr w:type="spellStart"/>
            <w:proofErr w:type="gramStart"/>
            <w:r>
              <w:rPr>
                <w:rFonts w:eastAsia="Times New Roman"/>
                <w:color w:val="000000"/>
                <w:sz w:val="18"/>
                <w:szCs w:val="18"/>
                <w:lang w:eastAsia="zh-CN"/>
              </w:rPr>
              <w:t>dH,dV</w:t>
            </w:r>
            <w:proofErr w:type="spellEnd"/>
            <w:proofErr w:type="gramEnd"/>
            <w:r>
              <w:rPr>
                <w:rFonts w:eastAsia="Times New Roman"/>
                <w:color w:val="000000"/>
                <w:sz w:val="18"/>
                <w:szCs w:val="18"/>
                <w:lang w:eastAsia="zh-CN"/>
              </w:rPr>
              <w:t>) = (0.5, 0.5)λ for rank &gt; 2</w:t>
            </w:r>
          </w:p>
        </w:tc>
      </w:tr>
      <w:tr w:rsidR="00B27A99" w14:paraId="3F72435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553FAA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01C3612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r>
            <w:r>
              <w:rPr>
                <w:rFonts w:eastAsia="Times New Roman"/>
                <w:color w:val="000000"/>
                <w:sz w:val="18"/>
                <w:szCs w:val="18"/>
                <w:lang w:eastAsia="zh-CN"/>
              </w:rPr>
              <w:lastRenderedPageBreak/>
              <w:t>Indoor: per TRP 24dBm</w:t>
            </w:r>
          </w:p>
        </w:tc>
      </w:tr>
      <w:tr w:rsidR="00B27A99" w14:paraId="744C2E6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D8E79B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7DDF22E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Depending on scenarios (cf. table A.2.1-1 of TS 38.802): DU (25m), </w:t>
            </w:r>
            <w:proofErr w:type="spellStart"/>
            <w:r>
              <w:rPr>
                <w:rFonts w:eastAsia="Times New Roman"/>
                <w:color w:val="000000"/>
                <w:sz w:val="18"/>
                <w:szCs w:val="18"/>
                <w:lang w:eastAsia="zh-CN"/>
              </w:rPr>
              <w:t>UMa</w:t>
            </w:r>
            <w:proofErr w:type="spellEnd"/>
            <w:r>
              <w:rPr>
                <w:rFonts w:eastAsia="Times New Roman"/>
                <w:color w:val="000000"/>
                <w:sz w:val="18"/>
                <w:szCs w:val="18"/>
                <w:lang w:eastAsia="zh-CN"/>
              </w:rPr>
              <w:t xml:space="preserve"> (25m), Indoor Hotspot (3m)</w:t>
            </w:r>
          </w:p>
        </w:tc>
      </w:tr>
      <w:tr w:rsidR="00B27A99" w14:paraId="7C7983B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99CD76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001D87"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B27A99" w14:paraId="03E0163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CBF85E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3A810D1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B27A99" w14:paraId="7A7D839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6C0A37B"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674C704F"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B27A99" w14:paraId="3F524CE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C2EA348"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643AD0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B27A99" w14:paraId="3F78548D"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535E31D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5FAA9D6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2F648CBF"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B27A99" w14:paraId="5474A6BA"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65084E9" w14:textId="77777777" w:rsidR="00B27A99" w:rsidRDefault="00B27A99">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5A079065"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6F3B63E8"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B27A99" w14:paraId="511BD0A3"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1A2D19B2"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4F3F794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B27A99" w14:paraId="5E52B262"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331FDA2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67FFE074" w14:textId="77777777" w:rsidR="00B27A99" w:rsidRDefault="00D258DB">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B27A99" w14:paraId="65A90C21"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25923730"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755C0141"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B27A99" w14:paraId="3D8A0BD5"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1432F0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296FB546"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B27A99" w14:paraId="06389B5E"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F4B6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0DFEE234" w14:textId="77777777" w:rsidR="00B27A99" w:rsidRDefault="00D258DB">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B27A99" w14:paraId="2DB82D8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44AD1AA6"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3FE4204E" w14:textId="77777777" w:rsidR="00B27A99" w:rsidRDefault="00D258DB">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B27A99" w14:paraId="0F3A4F9B"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B82C34"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6D848049"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w:t>
            </w:r>
            <w:proofErr w:type="spellStart"/>
            <w:r>
              <w:rPr>
                <w:rFonts w:eastAsia="Times New Roman"/>
                <w:color w:val="000000" w:themeColor="text1"/>
                <w:sz w:val="18"/>
                <w:szCs w:val="18"/>
                <w:lang w:eastAsia="zh-CN"/>
              </w:rPr>
              <w:t>UMa</w:t>
            </w:r>
            <w:proofErr w:type="spellEnd"/>
            <w:r>
              <w:rPr>
                <w:rFonts w:eastAsia="Times New Roman"/>
                <w:color w:val="000000" w:themeColor="text1"/>
                <w:sz w:val="18"/>
                <w:szCs w:val="18"/>
                <w:lang w:eastAsia="zh-CN"/>
              </w:rPr>
              <w:t xml:space="preserve">: 80% indoor (3km/h), 20% outdoor (30km/h) </w:t>
            </w:r>
            <w:r>
              <w:rPr>
                <w:rFonts w:eastAsia="Times New Roman"/>
                <w:color w:val="000000" w:themeColor="text1"/>
                <w:sz w:val="18"/>
                <w:szCs w:val="18"/>
                <w:lang w:eastAsia="zh-CN"/>
              </w:rPr>
              <w:br/>
              <w:t>- Indoor Hotspot: 100% indoor (3km/h)</w:t>
            </w:r>
          </w:p>
        </w:tc>
      </w:tr>
      <w:tr w:rsidR="00B27A99" w14:paraId="1B60E77C"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B0CB41E"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4166AF5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B27A99" w14:paraId="66CDD90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F9D3BD6"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7E0D7EFE"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B27A99" w14:paraId="04B8CCC6"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20B93AD"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112CF4D2"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B27A99" w14:paraId="792ADEBF"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4094800D"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1C014E70"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B27A99" w14:paraId="02EC884E"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7CB05133"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3280FA2" w14:textId="77777777" w:rsidR="00B27A99" w:rsidRDefault="00D258DB">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4735D2A1" w14:textId="77777777" w:rsidR="00B27A99" w:rsidRDefault="00B27A99">
      <w:pPr>
        <w:pStyle w:val="Heading2"/>
        <w:numPr>
          <w:ilvl w:val="0"/>
          <w:numId w:val="0"/>
        </w:numPr>
      </w:pPr>
    </w:p>
    <w:p w14:paraId="76DE5077" w14:textId="77777777" w:rsidR="00B27A99" w:rsidRDefault="00B27A99"/>
    <w:p w14:paraId="49C1DE3D" w14:textId="77777777" w:rsidR="00B27A99" w:rsidRDefault="00D258DB">
      <w:pPr>
        <w:pStyle w:val="Heading2"/>
        <w:numPr>
          <w:ilvl w:val="0"/>
          <w:numId w:val="0"/>
        </w:numPr>
      </w:pPr>
      <w:r>
        <w:t>Appendix 4: R18 TDD CJT EVM for LLS</w:t>
      </w:r>
    </w:p>
    <w:p w14:paraId="2D77B17D" w14:textId="77777777" w:rsidR="00B27A99" w:rsidRDefault="00B27A99">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B27A99" w14:paraId="425AC532"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63E0CE64" w14:textId="77777777" w:rsidR="00B27A99" w:rsidRDefault="00D258DB">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B27A99" w14:paraId="3175D42A"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2F4BD419"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0B14A11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B27A99" w14:paraId="1DFA7C09"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1059280D"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4762379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B27A99" w14:paraId="4C7BB475"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D752E4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037C23F2"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B27A99" w14:paraId="6C6723FA"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40C6D98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System bandwidth</w:t>
            </w:r>
          </w:p>
        </w:tc>
        <w:tc>
          <w:tcPr>
            <w:tcW w:w="7880" w:type="dxa"/>
            <w:tcBorders>
              <w:top w:val="nil"/>
              <w:left w:val="nil"/>
              <w:bottom w:val="single" w:sz="8" w:space="0" w:color="auto"/>
              <w:right w:val="single" w:sz="8" w:space="0" w:color="auto"/>
            </w:tcBorders>
            <w:shd w:val="clear" w:color="000000" w:fill="FFFFFF"/>
            <w:vAlign w:val="center"/>
          </w:tcPr>
          <w:p w14:paraId="2793CE89"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B27A99" w14:paraId="5D1D1C8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4BDC0F3A"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54410301"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w:t>
            </w:r>
            <w:proofErr w:type="gramStart"/>
            <w:r>
              <w:rPr>
                <w:color w:val="000000" w:themeColor="text1"/>
                <w:sz w:val="18"/>
                <w:szCs w:val="18"/>
                <w:lang w:eastAsia="zh-CN"/>
              </w:rPr>
              <w:t>CIR)  for</w:t>
            </w:r>
            <w:proofErr w:type="gramEnd"/>
            <w:r>
              <w:rPr>
                <w:color w:val="000000" w:themeColor="text1"/>
                <w:sz w:val="18"/>
                <w:szCs w:val="18"/>
                <w:lang w:eastAsia="zh-CN"/>
              </w:rPr>
              <w:t xml:space="preserve">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B27A99" w14:paraId="5BE58E03"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0DC0E61"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552086F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B27A99" w14:paraId="0749D74B"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1085E75A"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7C092E8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B27A99" w14:paraId="574B3ED2"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36D5163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27C1F7C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64 ports: (8,8,2,1,1,4,8), (</w:t>
            </w:r>
            <w:proofErr w:type="spellStart"/>
            <w:proofErr w:type="gramStart"/>
            <w:r>
              <w:rPr>
                <w:color w:val="000000" w:themeColor="text1"/>
                <w:sz w:val="18"/>
                <w:szCs w:val="18"/>
                <w:lang w:eastAsia="zh-CN"/>
              </w:rPr>
              <w:t>dH,dV</w:t>
            </w:r>
            <w:proofErr w:type="spellEnd"/>
            <w:proofErr w:type="gramEnd"/>
            <w:r>
              <w:rPr>
                <w:color w:val="000000" w:themeColor="text1"/>
                <w:sz w:val="18"/>
                <w:szCs w:val="18"/>
                <w:lang w:eastAsia="zh-CN"/>
              </w:rPr>
              <w:t xml:space="preserve">) = (0.5, 0.8)λ </w:t>
            </w:r>
            <w:r>
              <w:rPr>
                <w:color w:val="000000" w:themeColor="text1"/>
                <w:sz w:val="18"/>
                <w:szCs w:val="18"/>
                <w:lang w:eastAsia="zh-CN"/>
              </w:rPr>
              <w:br/>
              <w:t>32 ports: (8,8,2,1,1,2,8), (</w:t>
            </w:r>
            <w:proofErr w:type="spellStart"/>
            <w:r>
              <w:rPr>
                <w:color w:val="000000" w:themeColor="text1"/>
                <w:sz w:val="18"/>
                <w:szCs w:val="18"/>
                <w:lang w:eastAsia="zh-CN"/>
              </w:rPr>
              <w:t>dH,dV</w:t>
            </w:r>
            <w:proofErr w:type="spellEnd"/>
            <w:r>
              <w:rPr>
                <w:color w:val="000000" w:themeColor="text1"/>
                <w:sz w:val="18"/>
                <w:szCs w:val="18"/>
                <w:lang w:eastAsia="zh-CN"/>
              </w:rPr>
              <w:t xml:space="preserve">) = (0.5, 0.8)λ </w:t>
            </w:r>
            <w:r>
              <w:rPr>
                <w:color w:val="000000" w:themeColor="text1"/>
                <w:sz w:val="18"/>
                <w:szCs w:val="18"/>
                <w:lang w:eastAsia="zh-CN"/>
              </w:rPr>
              <w:br/>
              <w:t>16 ports: (8,4,2,1,1,2,4), (</w:t>
            </w:r>
            <w:proofErr w:type="spellStart"/>
            <w:r>
              <w:rPr>
                <w:color w:val="000000" w:themeColor="text1"/>
                <w:sz w:val="18"/>
                <w:szCs w:val="18"/>
                <w:lang w:eastAsia="zh-CN"/>
              </w:rPr>
              <w:t>dH,dV</w:t>
            </w:r>
            <w:proofErr w:type="spellEnd"/>
            <w:r>
              <w:rPr>
                <w:color w:val="000000" w:themeColor="text1"/>
                <w:sz w:val="18"/>
                <w:szCs w:val="18"/>
                <w:lang w:eastAsia="zh-CN"/>
              </w:rPr>
              <w:t>) = (0.5, 0.8)λ</w:t>
            </w:r>
          </w:p>
        </w:tc>
      </w:tr>
      <w:tr w:rsidR="00B27A99" w14:paraId="1DDE42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7CB5DA99" w14:textId="77777777" w:rsidR="00B27A99" w:rsidRDefault="00D258DB">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67901764" w14:textId="77777777" w:rsidR="00B27A99" w:rsidRDefault="00D258DB">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B27A99" w14:paraId="7C5637BE"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72A072CE"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106135B6"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B27A99" w14:paraId="0F9738D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12A56FC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6FBF0E5F"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B27A99" w14:paraId="084A8F01"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76D54EC"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785FA504"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B27A99" w14:paraId="11FDC689"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F5CD947"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18085050"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B27A99" w14:paraId="2024DE85"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FB63575"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1C2DB27B" w14:textId="77777777" w:rsidR="00B27A99" w:rsidRDefault="00D258DB">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417952E2" w14:textId="77777777" w:rsidR="00B27A99" w:rsidRDefault="00B27A99">
      <w:pPr>
        <w:pStyle w:val="References"/>
        <w:numPr>
          <w:ilvl w:val="0"/>
          <w:numId w:val="0"/>
        </w:numPr>
        <w:ind w:left="360" w:hanging="360"/>
        <w:rPr>
          <w:color w:val="000000" w:themeColor="text1"/>
          <w:sz w:val="22"/>
          <w:szCs w:val="22"/>
        </w:rPr>
      </w:pPr>
    </w:p>
    <w:p w14:paraId="666D7547" w14:textId="77777777" w:rsidR="00B27A99" w:rsidRDefault="00B27A99">
      <w:pPr>
        <w:pStyle w:val="References"/>
        <w:numPr>
          <w:ilvl w:val="0"/>
          <w:numId w:val="0"/>
        </w:numPr>
        <w:rPr>
          <w:color w:val="000000" w:themeColor="text1"/>
          <w:sz w:val="22"/>
          <w:szCs w:val="22"/>
        </w:rPr>
      </w:pPr>
    </w:p>
    <w:p w14:paraId="10390215" w14:textId="77777777" w:rsidR="00B27A99" w:rsidRDefault="00D258DB">
      <w:pPr>
        <w:pStyle w:val="Heading2"/>
        <w:numPr>
          <w:ilvl w:val="0"/>
          <w:numId w:val="0"/>
        </w:numPr>
      </w:pPr>
      <w:r>
        <w:t>Appendix 5: Other R17 EVM examples related to SRS</w:t>
      </w:r>
    </w:p>
    <w:p w14:paraId="76119892" w14:textId="77777777" w:rsidR="00B27A99" w:rsidRDefault="00D258DB">
      <w:pPr>
        <w:rPr>
          <w:sz w:val="24"/>
          <w:szCs w:val="24"/>
          <w:lang w:eastAsia="zh-CN"/>
        </w:rPr>
      </w:pPr>
      <w:r>
        <w:rPr>
          <w:rFonts w:eastAsia="Microsoft YaHei"/>
          <w:u w:val="single"/>
        </w:rPr>
        <w:t>Previous EVM examples with 8 Rx or 4 Tx:</w:t>
      </w:r>
    </w:p>
    <w:p w14:paraId="1C171B0B" w14:textId="77777777" w:rsidR="00B27A99" w:rsidRDefault="00D258DB">
      <w:pPr>
        <w:rPr>
          <w:i/>
          <w:iCs/>
          <w:sz w:val="20"/>
          <w:szCs w:val="20"/>
          <w:lang w:eastAsia="zh-CN"/>
        </w:rPr>
      </w:pPr>
      <w:proofErr w:type="spellStart"/>
      <w:proofErr w:type="gramStart"/>
      <w:r>
        <w:rPr>
          <w:i/>
          <w:iCs/>
          <w:sz w:val="20"/>
          <w:szCs w:val="20"/>
          <w:highlight w:val="green"/>
          <w:lang w:eastAsia="zh-CN"/>
        </w:rPr>
        <w:t>Agreements</w:t>
      </w:r>
      <w:r>
        <w:rPr>
          <w:b/>
          <w:bCs/>
          <w:i/>
          <w:iCs/>
          <w:sz w:val="20"/>
          <w:szCs w:val="20"/>
          <w:lang w:eastAsia="zh-CN"/>
        </w:rPr>
        <w:t>:</w:t>
      </w:r>
      <w:r>
        <w:rPr>
          <w:i/>
          <w:iCs/>
          <w:sz w:val="20"/>
          <w:szCs w:val="20"/>
          <w:lang w:eastAsia="zh-CN"/>
        </w:rPr>
        <w:t>For</w:t>
      </w:r>
      <w:proofErr w:type="spellEnd"/>
      <w:proofErr w:type="gramEnd"/>
      <w:r>
        <w:rPr>
          <w:i/>
          <w:iCs/>
          <w:sz w:val="20"/>
          <w:szCs w:val="20"/>
          <w:lang w:eastAsia="zh-CN"/>
        </w:rPr>
        <w:t xml:space="preserve"> FR2, UE antenna parameters for XR/CG evaluations are as follows.</w:t>
      </w:r>
    </w:p>
    <w:p w14:paraId="3D752E2B" w14:textId="77777777" w:rsidR="00B27A99" w:rsidRDefault="00D258DB">
      <w:pPr>
        <w:numPr>
          <w:ilvl w:val="0"/>
          <w:numId w:val="19"/>
        </w:numPr>
        <w:autoSpaceDE/>
        <w:autoSpaceDN/>
        <w:adjustRightInd/>
        <w:snapToGrid/>
        <w:spacing w:after="0"/>
        <w:jc w:val="left"/>
        <w:rPr>
          <w:i/>
          <w:iCs/>
          <w:sz w:val="20"/>
          <w:szCs w:val="20"/>
          <w:lang w:eastAsia="zh-CN"/>
        </w:rPr>
      </w:pPr>
      <w:r>
        <w:rPr>
          <w:i/>
          <w:iCs/>
          <w:sz w:val="20"/>
          <w:szCs w:val="20"/>
          <w:lang w:eastAsia="zh-CN"/>
        </w:rPr>
        <w:t xml:space="preserve">Option 1 (Follow Rel-17 evaluation methodology for </w:t>
      </w:r>
      <w:proofErr w:type="spellStart"/>
      <w:r>
        <w:rPr>
          <w:i/>
          <w:iCs/>
          <w:sz w:val="20"/>
          <w:szCs w:val="20"/>
          <w:lang w:eastAsia="zh-CN"/>
        </w:rPr>
        <w:t>FeMIMO</w:t>
      </w:r>
      <w:proofErr w:type="spellEnd"/>
      <w:r>
        <w:rPr>
          <w:i/>
          <w:iCs/>
          <w:sz w:val="20"/>
          <w:szCs w:val="20"/>
          <w:lang w:eastAsia="zh-CN"/>
        </w:rPr>
        <w:t xml:space="preserve"> in R1-2007151)</w:t>
      </w:r>
    </w:p>
    <w:p w14:paraId="5378F1CD" w14:textId="77777777" w:rsidR="00B27A99" w:rsidRDefault="00D258DB">
      <w:pPr>
        <w:numPr>
          <w:ilvl w:val="1"/>
          <w:numId w:val="19"/>
        </w:numPr>
        <w:autoSpaceDE/>
        <w:autoSpaceDN/>
        <w:adjustRightInd/>
        <w:snapToGrid/>
        <w:spacing w:after="0"/>
        <w:jc w:val="left"/>
        <w:rPr>
          <w:i/>
          <w:iCs/>
          <w:sz w:val="20"/>
          <w:szCs w:val="20"/>
          <w:lang w:eastAsia="zh-CN"/>
        </w:rPr>
      </w:pPr>
      <w:r>
        <w:rPr>
          <w:i/>
          <w:iCs/>
          <w:sz w:val="20"/>
          <w:szCs w:val="20"/>
          <w:lang w:eastAsia="zh-CN"/>
        </w:rPr>
        <w:t xml:space="preserve">(M, N, </w:t>
      </w:r>
      <w:proofErr w:type="gramStart"/>
      <w:r>
        <w:rPr>
          <w:i/>
          <w:iCs/>
          <w:sz w:val="20"/>
          <w:szCs w:val="20"/>
          <w:lang w:eastAsia="zh-CN"/>
        </w:rPr>
        <w:t>P)=</w:t>
      </w:r>
      <w:proofErr w:type="gramEnd"/>
      <w:r>
        <w:rPr>
          <w:i/>
          <w:iCs/>
          <w:sz w:val="20"/>
          <w:szCs w:val="20"/>
          <w:lang w:eastAsia="zh-CN"/>
        </w:rPr>
        <w:t>(1, 4, 2), 3 panels (left, right, top)</w:t>
      </w:r>
    </w:p>
    <w:p w14:paraId="61E11891" w14:textId="77777777" w:rsidR="00B27A99" w:rsidRDefault="00D258DB">
      <w:pPr>
        <w:numPr>
          <w:ilvl w:val="0"/>
          <w:numId w:val="19"/>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785D60" w14:textId="77777777" w:rsidR="00B27A99" w:rsidRDefault="00D258DB">
      <w:pPr>
        <w:numPr>
          <w:ilvl w:val="1"/>
          <w:numId w:val="19"/>
        </w:numPr>
        <w:autoSpaceDE/>
        <w:autoSpaceDN/>
        <w:adjustRightInd/>
        <w:snapToGrid/>
        <w:spacing w:after="0"/>
        <w:jc w:val="left"/>
        <w:rPr>
          <w:i/>
          <w:iCs/>
          <w:sz w:val="20"/>
          <w:szCs w:val="20"/>
          <w:lang w:eastAsia="zh-CN"/>
        </w:rPr>
      </w:pPr>
      <w:r>
        <w:rPr>
          <w:i/>
          <w:iCs/>
          <w:sz w:val="20"/>
          <w:szCs w:val="20"/>
          <w:lang w:eastAsia="zh-CN"/>
        </w:rPr>
        <w:t xml:space="preserve">4Tx/4Rx: (M, N, P, Mg, Ng; </w:t>
      </w:r>
      <w:proofErr w:type="spellStart"/>
      <w:r>
        <w:rPr>
          <w:i/>
          <w:iCs/>
          <w:sz w:val="20"/>
          <w:szCs w:val="20"/>
          <w:lang w:eastAsia="zh-CN"/>
        </w:rPr>
        <w:t>Mp</w:t>
      </w:r>
      <w:proofErr w:type="spellEnd"/>
      <w:r>
        <w:rPr>
          <w:i/>
          <w:iCs/>
          <w:sz w:val="20"/>
          <w:szCs w:val="20"/>
          <w:lang w:eastAsia="zh-CN"/>
        </w:rPr>
        <w:t>, Np) = (2,4,2,1,2;1,2), (</w:t>
      </w:r>
      <w:proofErr w:type="spellStart"/>
      <w:proofErr w:type="gramStart"/>
      <w:r>
        <w:rPr>
          <w:i/>
          <w:iCs/>
          <w:sz w:val="20"/>
          <w:szCs w:val="20"/>
          <w:lang w:eastAsia="zh-CN"/>
        </w:rPr>
        <w:t>dH,dV</w:t>
      </w:r>
      <w:proofErr w:type="spellEnd"/>
      <w:proofErr w:type="gramEnd"/>
      <w:r>
        <w:rPr>
          <w:i/>
          <w:iCs/>
          <w:sz w:val="20"/>
          <w:szCs w:val="20"/>
          <w:lang w:eastAsia="zh-CN"/>
        </w:rPr>
        <w:t>) = (0.5, 0.5)λ, the polarization angles are 0° and 90°</w:t>
      </w:r>
    </w:p>
    <w:p w14:paraId="0BA2F888" w14:textId="77777777" w:rsidR="00B27A99" w:rsidRDefault="00D258DB">
      <w:pPr>
        <w:rPr>
          <w:i/>
          <w:iCs/>
          <w:sz w:val="20"/>
          <w:szCs w:val="20"/>
          <w:lang w:eastAsia="zh-CN"/>
        </w:rPr>
      </w:pPr>
      <w:r>
        <w:rPr>
          <w:i/>
          <w:iCs/>
          <w:sz w:val="20"/>
          <w:szCs w:val="20"/>
          <w:lang w:eastAsia="zh-CN"/>
        </w:rPr>
        <w:t xml:space="preserve">Company to report the UE antenna parameters for XR/CG evaluation. </w:t>
      </w:r>
    </w:p>
    <w:p w14:paraId="062525EB" w14:textId="77777777" w:rsidR="00B27A99" w:rsidRDefault="00D258DB">
      <w:pPr>
        <w:rPr>
          <w:i/>
          <w:iCs/>
          <w:sz w:val="20"/>
          <w:szCs w:val="20"/>
          <w:lang w:eastAsia="zh-CN"/>
        </w:rPr>
      </w:pPr>
      <w:r>
        <w:rPr>
          <w:i/>
          <w:iCs/>
          <w:sz w:val="20"/>
          <w:szCs w:val="20"/>
          <w:lang w:eastAsia="zh-CN"/>
        </w:rPr>
        <w:t>Other UE antenna parameters can also be optionally evaluated.</w:t>
      </w:r>
    </w:p>
    <w:p w14:paraId="5A2C57CD" w14:textId="77777777" w:rsidR="00B27A99" w:rsidRDefault="00D258DB">
      <w:pPr>
        <w:wordWrap w:val="0"/>
        <w:rPr>
          <w:rFonts w:cs="Times"/>
          <w:b/>
          <w:bCs/>
          <w:i/>
          <w:iCs/>
          <w:sz w:val="18"/>
          <w:szCs w:val="18"/>
          <w:lang w:eastAsia="ko-KR"/>
        </w:rPr>
      </w:pPr>
      <w:r>
        <w:rPr>
          <w:rFonts w:cs="Times"/>
          <w:b/>
          <w:bCs/>
          <w:i/>
          <w:iCs/>
          <w:sz w:val="20"/>
          <w:szCs w:val="18"/>
          <w:highlight w:val="green"/>
        </w:rPr>
        <w:t>Agreement</w:t>
      </w:r>
    </w:p>
    <w:p w14:paraId="72312C7C" w14:textId="77777777" w:rsidR="00B27A99" w:rsidRDefault="00D258DB">
      <w:pPr>
        <w:rPr>
          <w:rFonts w:cs="Times"/>
          <w:i/>
          <w:iCs/>
          <w:sz w:val="20"/>
          <w:szCs w:val="18"/>
          <w:lang w:val="en-GB"/>
        </w:rPr>
      </w:pPr>
      <w:r>
        <w:rPr>
          <w:rFonts w:cs="Times"/>
          <w:i/>
          <w:iCs/>
          <w:sz w:val="20"/>
          <w:szCs w:val="18"/>
        </w:rPr>
        <w:lastRenderedPageBreak/>
        <w:t>The EVM assumptions in Section 4 (except for Proposal 2 and 4) in R1-2006973 for Rel-17 CSI enhancements are agreed.</w:t>
      </w:r>
    </w:p>
    <w:p w14:paraId="63848928" w14:textId="77777777" w:rsidR="00B27A99" w:rsidRDefault="00D258DB">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E8EA3F6" w14:textId="77777777" w:rsidR="00B27A99" w:rsidRDefault="00B27A99">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B27A99" w14:paraId="3576D81E"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1350BCD" w14:textId="77777777" w:rsidR="00B27A99" w:rsidRDefault="00D258DB">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1B12A5FF" w14:textId="77777777" w:rsidR="00B27A99" w:rsidRDefault="00D258DB">
            <w:pPr>
              <w:rPr>
                <w:i/>
                <w:iCs/>
                <w:sz w:val="20"/>
                <w:szCs w:val="18"/>
              </w:rPr>
            </w:pPr>
            <w:r>
              <w:rPr>
                <w:b/>
                <w:bCs/>
                <w:i/>
                <w:iCs/>
                <w:sz w:val="20"/>
                <w:szCs w:val="18"/>
              </w:rPr>
              <w:t>Value</w:t>
            </w:r>
          </w:p>
        </w:tc>
      </w:tr>
      <w:tr w:rsidR="00B27A99" w14:paraId="2DA8A30F"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B4DBE62" w14:textId="77777777" w:rsidR="00B27A99" w:rsidRDefault="00D258DB">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08D7404" w14:textId="77777777" w:rsidR="00B27A99" w:rsidRDefault="00D258DB">
            <w:pPr>
              <w:rPr>
                <w:i/>
                <w:iCs/>
                <w:sz w:val="20"/>
                <w:szCs w:val="18"/>
              </w:rPr>
            </w:pPr>
            <w:r>
              <w:rPr>
                <w:i/>
                <w:iCs/>
                <w:sz w:val="20"/>
                <w:szCs w:val="18"/>
              </w:rPr>
              <w:t xml:space="preserve">FDD (TDD is not precluded), OFDM </w:t>
            </w:r>
          </w:p>
        </w:tc>
      </w:tr>
      <w:tr w:rsidR="00B27A99" w14:paraId="2D48F7E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984359D" w14:textId="77777777" w:rsidR="00B27A99" w:rsidRDefault="00D258DB">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09A699" w14:textId="77777777" w:rsidR="00B27A99" w:rsidRDefault="00D258DB">
            <w:pPr>
              <w:rPr>
                <w:i/>
                <w:iCs/>
                <w:sz w:val="20"/>
                <w:szCs w:val="18"/>
              </w:rPr>
            </w:pPr>
            <w:r>
              <w:rPr>
                <w:i/>
                <w:iCs/>
                <w:sz w:val="20"/>
                <w:szCs w:val="18"/>
              </w:rPr>
              <w:t xml:space="preserve">OFDMA </w:t>
            </w:r>
          </w:p>
        </w:tc>
      </w:tr>
      <w:tr w:rsidR="00B27A99" w14:paraId="5091C87C"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35B14DC" w14:textId="77777777" w:rsidR="00B27A99" w:rsidRDefault="00D258DB">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3C21C0" w14:textId="77777777" w:rsidR="00B27A99" w:rsidRDefault="00D258DB">
            <w:pPr>
              <w:rPr>
                <w:i/>
                <w:iCs/>
                <w:snapToGrid w:val="0"/>
                <w:sz w:val="20"/>
                <w:szCs w:val="18"/>
              </w:rPr>
            </w:pPr>
            <w:r>
              <w:rPr>
                <w:i/>
                <w:iCs/>
                <w:snapToGrid w:val="0"/>
                <w:sz w:val="20"/>
                <w:szCs w:val="18"/>
              </w:rPr>
              <w:t xml:space="preserve">Dense Urban (Macro only) is a baseline. </w:t>
            </w:r>
          </w:p>
          <w:p w14:paraId="75E796D1" w14:textId="77777777" w:rsidR="00B27A99" w:rsidRDefault="00D258DB">
            <w:pPr>
              <w:rPr>
                <w:i/>
                <w:iCs/>
                <w:snapToGrid w:val="0"/>
                <w:sz w:val="20"/>
                <w:szCs w:val="18"/>
              </w:rPr>
            </w:pPr>
            <w:r>
              <w:rPr>
                <w:i/>
                <w:iCs/>
                <w:snapToGrid w:val="0"/>
                <w:sz w:val="20"/>
                <w:szCs w:val="18"/>
              </w:rPr>
              <w:t>Other scenarios (</w:t>
            </w:r>
            <w:proofErr w:type="gramStart"/>
            <w:r>
              <w:rPr>
                <w:i/>
                <w:iCs/>
                <w:snapToGrid w:val="0"/>
                <w:sz w:val="20"/>
                <w:szCs w:val="18"/>
              </w:rPr>
              <w:t>e.g.</w:t>
            </w:r>
            <w:proofErr w:type="gramEnd"/>
            <w:r>
              <w:rPr>
                <w:i/>
                <w:iCs/>
                <w:snapToGrid w:val="0"/>
                <w:sz w:val="20"/>
                <w:szCs w:val="18"/>
              </w:rPr>
              <w:t xml:space="preserve"> UMi@4GHz 2GHz, Urban Macro) are not precluded.</w:t>
            </w:r>
          </w:p>
        </w:tc>
      </w:tr>
      <w:tr w:rsidR="00B27A99" w14:paraId="08B18975"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3C520EE" w14:textId="77777777" w:rsidR="00B27A99" w:rsidRDefault="00D258DB">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C8D02CF" w14:textId="77777777" w:rsidR="00B27A99" w:rsidRDefault="00D258DB">
            <w:pPr>
              <w:rPr>
                <w:i/>
                <w:iCs/>
                <w:snapToGrid w:val="0"/>
                <w:sz w:val="20"/>
                <w:szCs w:val="18"/>
              </w:rPr>
            </w:pPr>
            <w:r>
              <w:rPr>
                <w:i/>
                <w:iCs/>
                <w:snapToGrid w:val="0"/>
                <w:sz w:val="20"/>
                <w:szCs w:val="18"/>
              </w:rPr>
              <w:t>FR1 only, 2GHz with duplexing gap of 200MHz between DL and UL, optional for 4GHz</w:t>
            </w:r>
          </w:p>
        </w:tc>
      </w:tr>
      <w:tr w:rsidR="00B27A99" w14:paraId="2E71DE9F"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DF30135" w14:textId="77777777" w:rsidR="00B27A99" w:rsidRDefault="00D258DB">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E820E79" w14:textId="77777777" w:rsidR="00B27A99" w:rsidRDefault="00D258DB">
            <w:pPr>
              <w:rPr>
                <w:b/>
                <w:i/>
                <w:iCs/>
                <w:snapToGrid w:val="0"/>
                <w:sz w:val="20"/>
                <w:szCs w:val="18"/>
              </w:rPr>
            </w:pPr>
            <w:r>
              <w:rPr>
                <w:i/>
                <w:iCs/>
                <w:snapToGrid w:val="0"/>
                <w:sz w:val="20"/>
                <w:szCs w:val="18"/>
              </w:rPr>
              <w:t xml:space="preserve">200m </w:t>
            </w:r>
          </w:p>
        </w:tc>
      </w:tr>
      <w:tr w:rsidR="00B27A99" w14:paraId="520BDBAC"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176491C" w14:textId="77777777" w:rsidR="00B27A99" w:rsidRDefault="00D258DB">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1DF9EBA" w14:textId="77777777" w:rsidR="00B27A99" w:rsidRDefault="00D258DB">
            <w:pPr>
              <w:rPr>
                <w:i/>
                <w:iCs/>
                <w:snapToGrid w:val="0"/>
                <w:sz w:val="20"/>
                <w:szCs w:val="18"/>
              </w:rPr>
            </w:pPr>
            <w:r>
              <w:rPr>
                <w:i/>
                <w:iCs/>
                <w:snapToGrid w:val="0"/>
                <w:sz w:val="20"/>
                <w:szCs w:val="18"/>
              </w:rPr>
              <w:t>Companies need to report which option(s) are used between</w:t>
            </w:r>
          </w:p>
          <w:p w14:paraId="4AD8FA18" w14:textId="77777777" w:rsidR="00B27A99" w:rsidRDefault="00D258DB">
            <w:pPr>
              <w:pStyle w:val="ListParagraph"/>
              <w:numPr>
                <w:ilvl w:val="0"/>
                <w:numId w:val="20"/>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32 ports: (8,8,2,1,1,2,8), (</w:t>
            </w:r>
            <w:proofErr w:type="spellStart"/>
            <w:proofErr w:type="gramStart"/>
            <w:r>
              <w:rPr>
                <w:i/>
                <w:iCs/>
                <w:snapToGrid w:val="0"/>
                <w:sz w:val="20"/>
                <w:szCs w:val="18"/>
              </w:rPr>
              <w:t>dH,dV</w:t>
            </w:r>
            <w:proofErr w:type="spellEnd"/>
            <w:proofErr w:type="gramEnd"/>
            <w:r>
              <w:rPr>
                <w:i/>
                <w:iCs/>
                <w:snapToGrid w:val="0"/>
                <w:sz w:val="20"/>
                <w:szCs w:val="18"/>
              </w:rPr>
              <w:t xml:space="preserve">) = (0.5, 0.8)λ </w:t>
            </w:r>
          </w:p>
          <w:p w14:paraId="00FF513A" w14:textId="77777777" w:rsidR="00B27A99" w:rsidRDefault="00D258DB">
            <w:pPr>
              <w:pStyle w:val="ListParagraph"/>
              <w:numPr>
                <w:ilvl w:val="0"/>
                <w:numId w:val="20"/>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w:t>
            </w:r>
            <w:proofErr w:type="spellStart"/>
            <w:proofErr w:type="gramStart"/>
            <w:r>
              <w:rPr>
                <w:i/>
                <w:iCs/>
                <w:snapToGrid w:val="0"/>
                <w:sz w:val="20"/>
                <w:szCs w:val="18"/>
              </w:rPr>
              <w:t>dH,dV</w:t>
            </w:r>
            <w:proofErr w:type="spellEnd"/>
            <w:proofErr w:type="gramEnd"/>
            <w:r>
              <w:rPr>
                <w:i/>
                <w:iCs/>
                <w:snapToGrid w:val="0"/>
                <w:sz w:val="20"/>
                <w:szCs w:val="18"/>
              </w:rPr>
              <w:t>) = (0.5, 0.8)λ</w:t>
            </w:r>
          </w:p>
          <w:p w14:paraId="5DDBBDC3" w14:textId="77777777" w:rsidR="00B27A99" w:rsidRDefault="00D258DB">
            <w:pPr>
              <w:rPr>
                <w:i/>
                <w:iCs/>
                <w:sz w:val="20"/>
                <w:szCs w:val="18"/>
              </w:rPr>
            </w:pPr>
            <w:r>
              <w:rPr>
                <w:bCs/>
                <w:i/>
                <w:iCs/>
                <w:sz w:val="20"/>
                <w:szCs w:val="18"/>
              </w:rPr>
              <w:t>Other configurations are not precluded.</w:t>
            </w:r>
          </w:p>
        </w:tc>
      </w:tr>
      <w:tr w:rsidR="00B27A99" w14:paraId="6702CD9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BF74820" w14:textId="77777777" w:rsidR="00B27A99" w:rsidRDefault="00D258DB">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896CA04" w14:textId="77777777" w:rsidR="00B27A99" w:rsidRDefault="00D258DB">
            <w:pPr>
              <w:rPr>
                <w:i/>
                <w:iCs/>
                <w:snapToGrid w:val="0"/>
                <w:sz w:val="20"/>
                <w:szCs w:val="18"/>
              </w:rPr>
            </w:pPr>
            <w:bookmarkStart w:id="95" w:name="_Hlk103182146"/>
            <w:r>
              <w:rPr>
                <w:i/>
                <w:iCs/>
                <w:snapToGrid w:val="0"/>
                <w:sz w:val="20"/>
                <w:szCs w:val="18"/>
              </w:rPr>
              <w:t>4RX: (1,2,2,1,1,1,2), (</w:t>
            </w:r>
            <w:proofErr w:type="spellStart"/>
            <w:proofErr w:type="gramStart"/>
            <w:r>
              <w:rPr>
                <w:i/>
                <w:iCs/>
                <w:snapToGrid w:val="0"/>
                <w:sz w:val="20"/>
                <w:szCs w:val="18"/>
              </w:rPr>
              <w:t>dH,dV</w:t>
            </w:r>
            <w:proofErr w:type="spellEnd"/>
            <w:proofErr w:type="gramEnd"/>
            <w:r>
              <w:rPr>
                <w:i/>
                <w:iCs/>
                <w:snapToGrid w:val="0"/>
                <w:sz w:val="20"/>
                <w:szCs w:val="18"/>
              </w:rPr>
              <w:t xml:space="preserve">) = (0.5, 0.5)λ </w:t>
            </w:r>
            <w:bookmarkEnd w:id="95"/>
            <w:r>
              <w:rPr>
                <w:i/>
                <w:iCs/>
                <w:snapToGrid w:val="0"/>
                <w:sz w:val="20"/>
                <w:szCs w:val="18"/>
              </w:rPr>
              <w:t>for rank &gt; 2</w:t>
            </w:r>
          </w:p>
          <w:p w14:paraId="5BD0E5DA" w14:textId="77777777" w:rsidR="00B27A99" w:rsidRDefault="00D258DB">
            <w:pPr>
              <w:rPr>
                <w:i/>
                <w:iCs/>
                <w:snapToGrid w:val="0"/>
                <w:sz w:val="20"/>
                <w:szCs w:val="18"/>
              </w:rPr>
            </w:pPr>
            <w:r>
              <w:rPr>
                <w:i/>
                <w:iCs/>
                <w:snapToGrid w:val="0"/>
                <w:sz w:val="20"/>
                <w:szCs w:val="18"/>
              </w:rPr>
              <w:t>2RX: (1,1,2,1,1,1,1), (</w:t>
            </w:r>
            <w:proofErr w:type="spellStart"/>
            <w:proofErr w:type="gramStart"/>
            <w:r>
              <w:rPr>
                <w:i/>
                <w:iCs/>
                <w:snapToGrid w:val="0"/>
                <w:sz w:val="20"/>
                <w:szCs w:val="18"/>
              </w:rPr>
              <w:t>dH,dV</w:t>
            </w:r>
            <w:proofErr w:type="spellEnd"/>
            <w:proofErr w:type="gramEnd"/>
            <w:r>
              <w:rPr>
                <w:i/>
                <w:iCs/>
                <w:snapToGrid w:val="0"/>
                <w:sz w:val="20"/>
                <w:szCs w:val="18"/>
              </w:rPr>
              <w:t xml:space="preserve">) = (0.5, 0.5)λ for (rank 1,2) </w:t>
            </w:r>
          </w:p>
          <w:p w14:paraId="780EB355" w14:textId="77777777" w:rsidR="00B27A99" w:rsidRDefault="00D258DB">
            <w:pPr>
              <w:rPr>
                <w:i/>
                <w:iCs/>
                <w:snapToGrid w:val="0"/>
                <w:sz w:val="20"/>
                <w:szCs w:val="18"/>
              </w:rPr>
            </w:pPr>
            <w:proofErr w:type="gramStart"/>
            <w:r>
              <w:rPr>
                <w:i/>
                <w:iCs/>
                <w:snapToGrid w:val="0"/>
                <w:sz w:val="20"/>
                <w:szCs w:val="18"/>
              </w:rPr>
              <w:t>Other</w:t>
            </w:r>
            <w:proofErr w:type="gramEnd"/>
            <w:r>
              <w:rPr>
                <w:i/>
                <w:iCs/>
                <w:snapToGrid w:val="0"/>
                <w:sz w:val="20"/>
                <w:szCs w:val="18"/>
              </w:rPr>
              <w:t xml:space="preserve"> configuration is not precluded.</w:t>
            </w:r>
          </w:p>
        </w:tc>
      </w:tr>
    </w:tbl>
    <w:p w14:paraId="71963B06" w14:textId="77777777" w:rsidR="00B27A99" w:rsidRDefault="00B27A99">
      <w:pPr>
        <w:rPr>
          <w:i/>
          <w:iCs/>
          <w:sz w:val="20"/>
          <w:szCs w:val="20"/>
          <w:lang w:eastAsia="zh-CN"/>
        </w:rPr>
      </w:pPr>
    </w:p>
    <w:p w14:paraId="2B634A38" w14:textId="77777777" w:rsidR="00B27A99" w:rsidRDefault="00D258DB">
      <w:pPr>
        <w:rPr>
          <w:b/>
          <w:bCs/>
          <w:i/>
          <w:iCs/>
          <w:sz w:val="20"/>
          <w:szCs w:val="24"/>
          <w:lang w:eastAsia="zh-CN"/>
        </w:rPr>
      </w:pPr>
      <w:r>
        <w:rPr>
          <w:b/>
          <w:bCs/>
          <w:i/>
          <w:iCs/>
          <w:highlight w:val="green"/>
          <w:lang w:eastAsia="zh-CN"/>
        </w:rPr>
        <w:t>Agreement</w:t>
      </w:r>
    </w:p>
    <w:p w14:paraId="1B2315B2" w14:textId="77777777" w:rsidR="00B27A99" w:rsidRDefault="00D258DB">
      <w:pPr>
        <w:rPr>
          <w:i/>
          <w:iCs/>
          <w:lang w:eastAsia="zh-CN"/>
        </w:rPr>
      </w:pPr>
      <w:r>
        <w:rPr>
          <w:i/>
          <w:iCs/>
          <w:lang w:eastAsia="zh-CN"/>
        </w:rPr>
        <w:t>The three proposals on R1-2007151 on the evaluation methodology for multi-beam enhancement are agreed.</w:t>
      </w:r>
    </w:p>
    <w:p w14:paraId="2C040EDA" w14:textId="77777777" w:rsidR="00B27A99" w:rsidRDefault="00D258DB">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32BA9C16" w14:textId="77777777" w:rsidR="00B27A99" w:rsidRDefault="00D258DB">
      <w:pPr>
        <w:pStyle w:val="Caption"/>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TableGrid"/>
        <w:tblW w:w="9175" w:type="dxa"/>
        <w:tblLook w:val="04A0" w:firstRow="1" w:lastRow="0" w:firstColumn="1" w:lastColumn="0" w:noHBand="0" w:noVBand="1"/>
      </w:tblPr>
      <w:tblGrid>
        <w:gridCol w:w="2605"/>
        <w:gridCol w:w="6570"/>
      </w:tblGrid>
      <w:tr w:rsidR="00B27A99" w14:paraId="7F88AD9C"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02B822" w14:textId="77777777" w:rsidR="00B27A99" w:rsidRDefault="00D258DB">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5EB669" w14:textId="77777777" w:rsidR="00B27A99" w:rsidRDefault="00D258DB">
            <w:pPr>
              <w:rPr>
                <w:b/>
                <w:i/>
                <w:iCs/>
                <w:sz w:val="18"/>
                <w:szCs w:val="20"/>
              </w:rPr>
            </w:pPr>
            <w:r>
              <w:rPr>
                <w:b/>
                <w:i/>
                <w:iCs/>
                <w:sz w:val="18"/>
                <w:szCs w:val="20"/>
              </w:rPr>
              <w:t>Values</w:t>
            </w:r>
          </w:p>
        </w:tc>
      </w:tr>
      <w:tr w:rsidR="00B27A99" w14:paraId="1DB7BE76"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39794736" w14:textId="77777777" w:rsidR="00B27A99" w:rsidRDefault="00D258DB">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7CADC119" w14:textId="77777777" w:rsidR="00B27A99" w:rsidRDefault="00D258DB">
            <w:pPr>
              <w:rPr>
                <w:i/>
                <w:iCs/>
                <w:color w:val="00B050"/>
                <w:sz w:val="18"/>
                <w:szCs w:val="20"/>
              </w:rPr>
            </w:pPr>
            <w:r>
              <w:rPr>
                <w:i/>
                <w:iCs/>
                <w:color w:val="00B050"/>
                <w:sz w:val="18"/>
                <w:szCs w:val="20"/>
              </w:rPr>
              <w:t>FR2 @ 30 GHz,</w:t>
            </w:r>
          </w:p>
          <w:p w14:paraId="30D5DE29" w14:textId="77777777" w:rsidR="00B27A99" w:rsidRDefault="00D258DB">
            <w:pPr>
              <w:pStyle w:val="ListParagraph"/>
              <w:numPr>
                <w:ilvl w:val="0"/>
                <w:numId w:val="21"/>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17B88AF6" w14:textId="77777777" w:rsidR="00B27A99" w:rsidRDefault="00D258DB">
            <w:pPr>
              <w:pStyle w:val="ListParagraph"/>
              <w:numPr>
                <w:ilvl w:val="0"/>
                <w:numId w:val="21"/>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B27A99" w14:paraId="75B9093F" w14:textId="77777777">
        <w:tc>
          <w:tcPr>
            <w:tcW w:w="2605" w:type="dxa"/>
            <w:tcBorders>
              <w:top w:val="single" w:sz="4" w:space="0" w:color="auto"/>
              <w:left w:val="single" w:sz="4" w:space="0" w:color="auto"/>
              <w:bottom w:val="single" w:sz="4" w:space="0" w:color="auto"/>
              <w:right w:val="single" w:sz="4" w:space="0" w:color="auto"/>
            </w:tcBorders>
          </w:tcPr>
          <w:p w14:paraId="2D126619" w14:textId="77777777" w:rsidR="00B27A99" w:rsidRDefault="00D258DB">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35E38D85" w14:textId="77777777" w:rsidR="00B27A99" w:rsidRDefault="00D258DB">
            <w:pPr>
              <w:rPr>
                <w:i/>
                <w:iCs/>
                <w:sz w:val="18"/>
                <w:szCs w:val="20"/>
              </w:rPr>
            </w:pPr>
            <w:r>
              <w:rPr>
                <w:i/>
                <w:iCs/>
                <w:sz w:val="18"/>
                <w:szCs w:val="20"/>
              </w:rPr>
              <w:t>Maximum Power and Maximum EIRP for base station and UE as given by corresponding scenario in 38.802 (Table A.2.1-1 and Table A.2.1-2)</w:t>
            </w:r>
          </w:p>
        </w:tc>
      </w:tr>
      <w:tr w:rsidR="00B27A99" w14:paraId="6F9F6492" w14:textId="77777777">
        <w:tc>
          <w:tcPr>
            <w:tcW w:w="2605" w:type="dxa"/>
            <w:tcBorders>
              <w:top w:val="single" w:sz="4" w:space="0" w:color="auto"/>
              <w:left w:val="single" w:sz="4" w:space="0" w:color="auto"/>
              <w:bottom w:val="single" w:sz="4" w:space="0" w:color="auto"/>
              <w:right w:val="single" w:sz="4" w:space="0" w:color="auto"/>
            </w:tcBorders>
          </w:tcPr>
          <w:p w14:paraId="56A49F3C" w14:textId="77777777" w:rsidR="00B27A99" w:rsidRDefault="00D258DB">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047DA9A0" w14:textId="77777777" w:rsidR="00B27A99" w:rsidRDefault="00D258DB">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w:t>
            </w:r>
            <w:proofErr w:type="spellStart"/>
            <w:r>
              <w:rPr>
                <w:i/>
                <w:iCs/>
                <w:sz w:val="18"/>
                <w:szCs w:val="20"/>
              </w:rPr>
              <w:t>d</w:t>
            </w:r>
            <w:r>
              <w:rPr>
                <w:i/>
                <w:iCs/>
                <w:sz w:val="18"/>
                <w:szCs w:val="20"/>
                <w:vertAlign w:val="subscript"/>
              </w:rPr>
              <w:t>V</w:t>
            </w:r>
            <w:proofErr w:type="spellEnd"/>
            <w:r>
              <w:rPr>
                <w:i/>
                <w:iCs/>
                <w:sz w:val="18"/>
                <w:szCs w:val="20"/>
              </w:rPr>
              <w:t xml:space="preserve">, </w:t>
            </w:r>
            <w:proofErr w:type="spellStart"/>
            <w:r>
              <w:rPr>
                <w:i/>
                <w:iCs/>
                <w:sz w:val="18"/>
                <w:szCs w:val="20"/>
              </w:rPr>
              <w:t>d</w:t>
            </w:r>
            <w:r>
              <w:rPr>
                <w:i/>
                <w:iCs/>
                <w:sz w:val="18"/>
                <w:szCs w:val="20"/>
                <w:vertAlign w:val="subscript"/>
              </w:rPr>
              <w:t>H</w:t>
            </w:r>
            <w:proofErr w:type="spellEnd"/>
            <w:r>
              <w:rPr>
                <w:i/>
                <w:iCs/>
                <w:sz w:val="18"/>
                <w:szCs w:val="20"/>
              </w:rPr>
              <w:t xml:space="preserve">) = (0.5, 0.5) </w:t>
            </w:r>
            <w:r>
              <w:rPr>
                <w:i/>
                <w:iCs/>
                <w:sz w:val="18"/>
                <w:szCs w:val="20"/>
                <w:lang w:val="en-GB"/>
              </w:rPr>
              <w:t>λ</w:t>
            </w:r>
            <w:r>
              <w:rPr>
                <w:i/>
                <w:iCs/>
                <w:sz w:val="18"/>
                <w:szCs w:val="20"/>
              </w:rPr>
              <w:t>. (</w:t>
            </w:r>
            <w:proofErr w:type="spellStart"/>
            <w:proofErr w:type="gramStart"/>
            <w:r>
              <w:rPr>
                <w:i/>
                <w:iCs/>
                <w:sz w:val="18"/>
                <w:szCs w:val="20"/>
              </w:rPr>
              <w:t>d</w:t>
            </w:r>
            <w:r>
              <w:rPr>
                <w:i/>
                <w:iCs/>
                <w:sz w:val="18"/>
                <w:szCs w:val="20"/>
                <w:vertAlign w:val="subscript"/>
              </w:rPr>
              <w:t>g,V</w:t>
            </w:r>
            <w:proofErr w:type="spellEnd"/>
            <w:proofErr w:type="gramEnd"/>
            <w:r>
              <w:rPr>
                <w:i/>
                <w:iCs/>
                <w:sz w:val="18"/>
                <w:szCs w:val="20"/>
              </w:rPr>
              <w:t xml:space="preserve">, </w:t>
            </w:r>
            <w:proofErr w:type="spellStart"/>
            <w:r>
              <w:rPr>
                <w:i/>
                <w:iCs/>
                <w:sz w:val="18"/>
                <w:szCs w:val="20"/>
              </w:rPr>
              <w:t>d</w:t>
            </w:r>
            <w:r>
              <w:rPr>
                <w:i/>
                <w:iCs/>
                <w:sz w:val="18"/>
                <w:szCs w:val="20"/>
                <w:vertAlign w:val="subscript"/>
              </w:rPr>
              <w:t>g,H</w:t>
            </w:r>
            <w:proofErr w:type="spellEnd"/>
            <w:r>
              <w:rPr>
                <w:i/>
                <w:iCs/>
                <w:sz w:val="18"/>
                <w:szCs w:val="20"/>
              </w:rPr>
              <w:t xml:space="preserve">) = (2.0, 4.0) </w:t>
            </w:r>
            <w:r>
              <w:rPr>
                <w:i/>
                <w:iCs/>
                <w:sz w:val="18"/>
                <w:szCs w:val="20"/>
                <w:lang w:val="en-GB"/>
              </w:rPr>
              <w:t>λ</w:t>
            </w:r>
          </w:p>
          <w:p w14:paraId="63E11705" w14:textId="77777777" w:rsidR="00B27A99" w:rsidRDefault="00D258DB">
            <w:pPr>
              <w:rPr>
                <w:i/>
                <w:iCs/>
                <w:color w:val="00B050"/>
                <w:sz w:val="18"/>
                <w:szCs w:val="20"/>
              </w:rPr>
            </w:pPr>
            <w:r>
              <w:rPr>
                <w:i/>
                <w:iCs/>
                <w:color w:val="00B050"/>
                <w:sz w:val="18"/>
                <w:szCs w:val="20"/>
              </w:rPr>
              <w:t>Companies to explain TXRU weights mapping.</w:t>
            </w:r>
          </w:p>
          <w:p w14:paraId="4D3D07FD" w14:textId="77777777" w:rsidR="00B27A99" w:rsidRDefault="00D258DB">
            <w:pPr>
              <w:rPr>
                <w:i/>
                <w:iCs/>
                <w:sz w:val="18"/>
                <w:szCs w:val="20"/>
              </w:rPr>
            </w:pPr>
            <w:r>
              <w:rPr>
                <w:i/>
                <w:iCs/>
                <w:color w:val="00B050"/>
                <w:sz w:val="18"/>
                <w:szCs w:val="20"/>
              </w:rPr>
              <w:t>Companies to explain beam selection</w:t>
            </w:r>
            <w:r>
              <w:rPr>
                <w:i/>
                <w:iCs/>
                <w:sz w:val="18"/>
                <w:szCs w:val="20"/>
              </w:rPr>
              <w:t>.</w:t>
            </w:r>
          </w:p>
          <w:p w14:paraId="39684156" w14:textId="77777777" w:rsidR="00B27A99" w:rsidRDefault="00D258DB">
            <w:pPr>
              <w:rPr>
                <w:i/>
                <w:iCs/>
                <w:sz w:val="18"/>
                <w:szCs w:val="20"/>
              </w:rPr>
            </w:pPr>
            <w:r>
              <w:rPr>
                <w:i/>
                <w:iCs/>
                <w:color w:val="00B050"/>
                <w:sz w:val="18"/>
                <w:szCs w:val="20"/>
              </w:rPr>
              <w:t>Companies to explain number of BS beams</w:t>
            </w:r>
          </w:p>
        </w:tc>
      </w:tr>
      <w:tr w:rsidR="00B27A99" w14:paraId="0BBB0224" w14:textId="77777777">
        <w:tc>
          <w:tcPr>
            <w:tcW w:w="2605" w:type="dxa"/>
            <w:tcBorders>
              <w:top w:val="single" w:sz="4" w:space="0" w:color="auto"/>
              <w:left w:val="single" w:sz="4" w:space="0" w:color="auto"/>
              <w:bottom w:val="single" w:sz="4" w:space="0" w:color="auto"/>
              <w:right w:val="single" w:sz="4" w:space="0" w:color="auto"/>
            </w:tcBorders>
          </w:tcPr>
          <w:p w14:paraId="50E21732" w14:textId="77777777" w:rsidR="00B27A99" w:rsidRDefault="00D258DB">
            <w:pPr>
              <w:rPr>
                <w:i/>
                <w:iCs/>
                <w:sz w:val="18"/>
                <w:szCs w:val="20"/>
              </w:rPr>
            </w:pPr>
            <w:r>
              <w:rPr>
                <w:i/>
                <w:iCs/>
                <w:sz w:val="18"/>
                <w:szCs w:val="20"/>
              </w:rPr>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0CA0B135" w14:textId="77777777" w:rsidR="00B27A99" w:rsidRDefault="00D258DB">
            <w:pPr>
              <w:rPr>
                <w:i/>
                <w:iCs/>
                <w:color w:val="00B050"/>
                <w:sz w:val="18"/>
                <w:szCs w:val="20"/>
              </w:rPr>
            </w:pPr>
            <w:r>
              <w:rPr>
                <w:i/>
                <w:iCs/>
                <w:color w:val="00B050"/>
                <w:sz w:val="18"/>
                <w:szCs w:val="20"/>
              </w:rPr>
              <w:t>TR 38.802 Table A.2.1-6, Table A.2.1-7</w:t>
            </w:r>
          </w:p>
        </w:tc>
      </w:tr>
      <w:tr w:rsidR="00B27A99" w14:paraId="645478AF" w14:textId="77777777">
        <w:tc>
          <w:tcPr>
            <w:tcW w:w="2605" w:type="dxa"/>
            <w:tcBorders>
              <w:top w:val="single" w:sz="4" w:space="0" w:color="auto"/>
              <w:left w:val="single" w:sz="4" w:space="0" w:color="auto"/>
              <w:bottom w:val="single" w:sz="4" w:space="0" w:color="auto"/>
              <w:right w:val="single" w:sz="4" w:space="0" w:color="auto"/>
            </w:tcBorders>
          </w:tcPr>
          <w:p w14:paraId="204DE849" w14:textId="77777777" w:rsidR="00B27A99" w:rsidRDefault="00D258DB">
            <w:pPr>
              <w:rPr>
                <w:i/>
                <w:iCs/>
                <w:sz w:val="18"/>
                <w:szCs w:val="20"/>
              </w:rPr>
            </w:pPr>
            <w:r>
              <w:rPr>
                <w:i/>
                <w:iCs/>
                <w:sz w:val="18"/>
                <w:szCs w:val="20"/>
              </w:rPr>
              <w:lastRenderedPageBreak/>
              <w:t>UE Antenna Configuration</w:t>
            </w:r>
          </w:p>
        </w:tc>
        <w:tc>
          <w:tcPr>
            <w:tcW w:w="6570" w:type="dxa"/>
            <w:tcBorders>
              <w:top w:val="single" w:sz="4" w:space="0" w:color="auto"/>
              <w:left w:val="single" w:sz="4" w:space="0" w:color="auto"/>
              <w:bottom w:val="single" w:sz="4" w:space="0" w:color="auto"/>
              <w:right w:val="single" w:sz="4" w:space="0" w:color="auto"/>
            </w:tcBorders>
          </w:tcPr>
          <w:p w14:paraId="67D4FDC0" w14:textId="77777777" w:rsidR="00B27A99" w:rsidRDefault="00D258DB">
            <w:pPr>
              <w:rPr>
                <w:i/>
                <w:iCs/>
                <w:sz w:val="18"/>
                <w:szCs w:val="20"/>
              </w:rPr>
            </w:pPr>
            <w:r>
              <w:rPr>
                <w:i/>
                <w:iCs/>
                <w:sz w:val="18"/>
                <w:szCs w:val="20"/>
              </w:rPr>
              <w:t xml:space="preserve">Number/location of panels: 3 panels (left, right, and back) </w:t>
            </w:r>
          </w:p>
          <w:p w14:paraId="7117A8A8" w14:textId="77777777" w:rsidR="00B27A99" w:rsidRDefault="00D258DB">
            <w:pPr>
              <w:rPr>
                <w:i/>
                <w:iCs/>
                <w:sz w:val="18"/>
                <w:szCs w:val="20"/>
              </w:rPr>
            </w:pPr>
            <w:r>
              <w:rPr>
                <w:i/>
                <w:iCs/>
                <w:sz w:val="18"/>
                <w:szCs w:val="20"/>
              </w:rPr>
              <w:t xml:space="preserve">Panel structure: 1x4x2 or (M, N, P) = (1, 4, 2), </w:t>
            </w:r>
            <w:proofErr w:type="spellStart"/>
            <w:r>
              <w:rPr>
                <w:i/>
                <w:iCs/>
                <w:sz w:val="18"/>
                <w:szCs w:val="20"/>
              </w:rPr>
              <w:t>d</w:t>
            </w:r>
            <w:r>
              <w:rPr>
                <w:i/>
                <w:iCs/>
                <w:sz w:val="18"/>
                <w:szCs w:val="20"/>
                <w:vertAlign w:val="subscript"/>
              </w:rPr>
              <w:t>H</w:t>
            </w:r>
            <w:proofErr w:type="spellEnd"/>
            <w:r>
              <w:rPr>
                <w:i/>
                <w:iCs/>
                <w:sz w:val="18"/>
                <w:szCs w:val="20"/>
              </w:rPr>
              <w:t xml:space="preserve"> = 0.5 </w:t>
            </w:r>
            <w:r>
              <w:rPr>
                <w:i/>
                <w:iCs/>
                <w:sz w:val="18"/>
                <w:szCs w:val="20"/>
                <w:lang w:val="en-GB"/>
              </w:rPr>
              <w:t xml:space="preserve">λ </w:t>
            </w:r>
          </w:p>
          <w:p w14:paraId="33AE232D" w14:textId="77777777" w:rsidR="00B27A99" w:rsidRDefault="00D258DB">
            <w:pPr>
              <w:rPr>
                <w:i/>
                <w:iCs/>
                <w:sz w:val="18"/>
                <w:szCs w:val="20"/>
              </w:rPr>
            </w:pPr>
            <w:r>
              <w:rPr>
                <w:i/>
                <w:iCs/>
                <w:sz w:val="18"/>
                <w:szCs w:val="20"/>
              </w:rPr>
              <w:t>Companies to explain TXRU weights mapping.</w:t>
            </w:r>
          </w:p>
          <w:p w14:paraId="3A884FC9" w14:textId="77777777" w:rsidR="00B27A99" w:rsidRDefault="00D258DB">
            <w:pPr>
              <w:rPr>
                <w:i/>
                <w:iCs/>
                <w:sz w:val="18"/>
                <w:szCs w:val="20"/>
              </w:rPr>
            </w:pPr>
            <w:r>
              <w:rPr>
                <w:i/>
                <w:iCs/>
                <w:sz w:val="18"/>
                <w:szCs w:val="20"/>
              </w:rPr>
              <w:t>Companies to explain beam and panel selection.</w:t>
            </w:r>
          </w:p>
          <w:p w14:paraId="1A69B514" w14:textId="77777777" w:rsidR="00B27A99" w:rsidRDefault="00D258DB">
            <w:pPr>
              <w:rPr>
                <w:i/>
                <w:iCs/>
                <w:sz w:val="18"/>
                <w:szCs w:val="20"/>
              </w:rPr>
            </w:pPr>
            <w:r>
              <w:rPr>
                <w:i/>
                <w:iCs/>
                <w:color w:val="00B050"/>
                <w:sz w:val="18"/>
                <w:szCs w:val="20"/>
              </w:rPr>
              <w:t>Companies to explain number of UE beams</w:t>
            </w:r>
          </w:p>
        </w:tc>
      </w:tr>
      <w:tr w:rsidR="00B27A99" w14:paraId="6D869BB1" w14:textId="77777777">
        <w:tc>
          <w:tcPr>
            <w:tcW w:w="2605" w:type="dxa"/>
            <w:tcBorders>
              <w:top w:val="single" w:sz="4" w:space="0" w:color="auto"/>
              <w:left w:val="single" w:sz="4" w:space="0" w:color="auto"/>
              <w:bottom w:val="single" w:sz="4" w:space="0" w:color="auto"/>
              <w:right w:val="single" w:sz="4" w:space="0" w:color="auto"/>
            </w:tcBorders>
          </w:tcPr>
          <w:p w14:paraId="17A6C92A" w14:textId="77777777" w:rsidR="00B27A99" w:rsidRDefault="00D258DB">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747FFFD6" w14:textId="77777777" w:rsidR="00B27A99" w:rsidRDefault="00D258DB">
            <w:pPr>
              <w:rPr>
                <w:i/>
                <w:iCs/>
                <w:sz w:val="18"/>
                <w:szCs w:val="20"/>
              </w:rPr>
            </w:pPr>
            <w:r>
              <w:rPr>
                <w:i/>
                <w:iCs/>
                <w:color w:val="00B050"/>
                <w:sz w:val="18"/>
                <w:szCs w:val="20"/>
              </w:rPr>
              <w:t>TR 38.802 Table A.2.1-8</w:t>
            </w:r>
            <w:r>
              <w:rPr>
                <w:i/>
                <w:iCs/>
                <w:sz w:val="18"/>
                <w:szCs w:val="20"/>
              </w:rPr>
              <w:t>, Table A.2.1-10</w:t>
            </w:r>
          </w:p>
        </w:tc>
      </w:tr>
      <w:tr w:rsidR="00B27A99" w14:paraId="37BBF3A6" w14:textId="77777777">
        <w:tc>
          <w:tcPr>
            <w:tcW w:w="2605" w:type="dxa"/>
            <w:tcBorders>
              <w:top w:val="single" w:sz="4" w:space="0" w:color="auto"/>
              <w:left w:val="single" w:sz="4" w:space="0" w:color="auto"/>
              <w:bottom w:val="single" w:sz="4" w:space="0" w:color="auto"/>
              <w:right w:val="single" w:sz="4" w:space="0" w:color="auto"/>
            </w:tcBorders>
          </w:tcPr>
          <w:p w14:paraId="600FC551" w14:textId="77777777" w:rsidR="00B27A99" w:rsidRDefault="00D258DB">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811A38B" w14:textId="77777777" w:rsidR="00B27A99" w:rsidRDefault="00D258DB">
            <w:pPr>
              <w:rPr>
                <w:i/>
                <w:iCs/>
                <w:sz w:val="18"/>
                <w:szCs w:val="20"/>
              </w:rPr>
            </w:pPr>
            <w:r>
              <w:rPr>
                <w:i/>
                <w:iCs/>
                <w:color w:val="00B050"/>
                <w:sz w:val="18"/>
                <w:szCs w:val="20"/>
              </w:rPr>
              <w:t xml:space="preserve">Companies to explain beam correspondence assumptions (in accordance </w:t>
            </w:r>
            <w:proofErr w:type="gramStart"/>
            <w:r>
              <w:rPr>
                <w:i/>
                <w:iCs/>
                <w:color w:val="00B050"/>
                <w:sz w:val="18"/>
                <w:szCs w:val="20"/>
              </w:rPr>
              <w:t>to</w:t>
            </w:r>
            <w:proofErr w:type="gramEnd"/>
            <w:r>
              <w:rPr>
                <w:i/>
                <w:iCs/>
                <w:color w:val="00B050"/>
                <w:sz w:val="18"/>
                <w:szCs w:val="20"/>
              </w:rPr>
              <w:t xml:space="preserve"> the two types agreed in RAN4)</w:t>
            </w:r>
          </w:p>
        </w:tc>
      </w:tr>
    </w:tbl>
    <w:p w14:paraId="407EED37" w14:textId="77777777" w:rsidR="00B27A99" w:rsidRDefault="00B27A99">
      <w:pPr>
        <w:rPr>
          <w:lang w:eastAsia="zh-CN"/>
        </w:rPr>
      </w:pPr>
    </w:p>
    <w:p w14:paraId="605F1C83" w14:textId="77777777" w:rsidR="00B27A99" w:rsidRDefault="00B27A99">
      <w:pPr>
        <w:pStyle w:val="References"/>
        <w:numPr>
          <w:ilvl w:val="0"/>
          <w:numId w:val="0"/>
        </w:numPr>
        <w:ind w:left="360" w:hanging="360"/>
        <w:rPr>
          <w:color w:val="000000" w:themeColor="text1"/>
          <w:sz w:val="22"/>
          <w:szCs w:val="22"/>
        </w:rPr>
      </w:pPr>
    </w:p>
    <w:p w14:paraId="3BD5BD02" w14:textId="77777777" w:rsidR="00B27A99" w:rsidRDefault="00B27A99">
      <w:pPr>
        <w:pStyle w:val="References"/>
        <w:numPr>
          <w:ilvl w:val="0"/>
          <w:numId w:val="0"/>
        </w:numPr>
        <w:ind w:left="360" w:hanging="360"/>
        <w:rPr>
          <w:color w:val="000000" w:themeColor="text1"/>
          <w:sz w:val="22"/>
          <w:szCs w:val="22"/>
        </w:rPr>
      </w:pPr>
    </w:p>
    <w:p w14:paraId="11C0D364" w14:textId="77777777" w:rsidR="00B27A99" w:rsidRDefault="00B27A99">
      <w:pPr>
        <w:pStyle w:val="References"/>
        <w:numPr>
          <w:ilvl w:val="0"/>
          <w:numId w:val="0"/>
        </w:numPr>
        <w:ind w:left="360" w:hanging="360"/>
        <w:rPr>
          <w:color w:val="000000" w:themeColor="text1"/>
          <w:sz w:val="22"/>
          <w:szCs w:val="22"/>
        </w:rPr>
      </w:pPr>
    </w:p>
    <w:p w14:paraId="2D7A58C1" w14:textId="77777777" w:rsidR="00B27A99" w:rsidRDefault="00B27A99">
      <w:pPr>
        <w:pStyle w:val="References"/>
        <w:numPr>
          <w:ilvl w:val="0"/>
          <w:numId w:val="0"/>
        </w:numPr>
        <w:ind w:left="360" w:hanging="360"/>
        <w:rPr>
          <w:color w:val="000000" w:themeColor="text1"/>
          <w:sz w:val="22"/>
          <w:szCs w:val="22"/>
        </w:rPr>
      </w:pPr>
    </w:p>
    <w:sectPr w:rsidR="00B27A9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8A2E8" w14:textId="77777777" w:rsidR="00236200" w:rsidRDefault="00236200" w:rsidP="00E35756">
      <w:pPr>
        <w:spacing w:after="0" w:line="240" w:lineRule="auto"/>
      </w:pPr>
      <w:r>
        <w:separator/>
      </w:r>
    </w:p>
  </w:endnote>
  <w:endnote w:type="continuationSeparator" w:id="0">
    <w:p w14:paraId="4504630A" w14:textId="77777777" w:rsidR="00236200" w:rsidRDefault="00236200" w:rsidP="00E35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7574D" w14:textId="77777777" w:rsidR="00236200" w:rsidRDefault="00236200" w:rsidP="00E35756">
      <w:pPr>
        <w:spacing w:after="0" w:line="240" w:lineRule="auto"/>
      </w:pPr>
      <w:r>
        <w:separator/>
      </w:r>
    </w:p>
  </w:footnote>
  <w:footnote w:type="continuationSeparator" w:id="0">
    <w:p w14:paraId="6BD8C3F0" w14:textId="77777777" w:rsidR="00236200" w:rsidRDefault="00236200" w:rsidP="00E35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3"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9"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5"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6"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3230887">
    <w:abstractNumId w:val="6"/>
  </w:num>
  <w:num w:numId="2" w16cid:durableId="934510188">
    <w:abstractNumId w:val="10"/>
  </w:num>
  <w:num w:numId="3" w16cid:durableId="431248810">
    <w:abstractNumId w:val="17"/>
  </w:num>
  <w:num w:numId="4" w16cid:durableId="1908371151">
    <w:abstractNumId w:val="16"/>
  </w:num>
  <w:num w:numId="5" w16cid:durableId="1341926679">
    <w:abstractNumId w:val="13"/>
  </w:num>
  <w:num w:numId="6" w16cid:durableId="1175075672">
    <w:abstractNumId w:val="20"/>
  </w:num>
  <w:num w:numId="7" w16cid:durableId="47345151">
    <w:abstractNumId w:val="0"/>
  </w:num>
  <w:num w:numId="8" w16cid:durableId="1916013452">
    <w:abstractNumId w:val="1"/>
  </w:num>
  <w:num w:numId="9" w16cid:durableId="1148205136">
    <w:abstractNumId w:val="5"/>
  </w:num>
  <w:num w:numId="10" w16cid:durableId="1767768835">
    <w:abstractNumId w:val="2"/>
  </w:num>
  <w:num w:numId="11" w16cid:durableId="1810050431">
    <w:abstractNumId w:val="14"/>
  </w:num>
  <w:num w:numId="12" w16cid:durableId="1230575831">
    <w:abstractNumId w:val="12"/>
  </w:num>
  <w:num w:numId="13" w16cid:durableId="723990070">
    <w:abstractNumId w:val="4"/>
  </w:num>
  <w:num w:numId="14" w16cid:durableId="960646421">
    <w:abstractNumId w:val="7"/>
  </w:num>
  <w:num w:numId="15" w16cid:durableId="1656839539">
    <w:abstractNumId w:val="8"/>
  </w:num>
  <w:num w:numId="16" w16cid:durableId="489295880">
    <w:abstractNumId w:val="19"/>
  </w:num>
  <w:num w:numId="17" w16cid:durableId="1243875650">
    <w:abstractNumId w:val="11"/>
  </w:num>
  <w:num w:numId="18" w16cid:durableId="864100825">
    <w:abstractNumId w:val="18"/>
  </w:num>
  <w:num w:numId="19" w16cid:durableId="675961263">
    <w:abstractNumId w:val="15"/>
  </w:num>
  <w:num w:numId="20" w16cid:durableId="1721204015">
    <w:abstractNumId w:val="3"/>
  </w:num>
  <w:num w:numId="21" w16cid:durableId="177675160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Huawei">
    <w15:presenceInfo w15:providerId="None" w15:userId="Huawe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AxtTQ0MrQwNjNR0lEKTi0uzszPAykwrAUAppzk2CwAAAA="/>
  </w:docVars>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72F4"/>
    <w:rsid w:val="000776EB"/>
    <w:rsid w:val="000813EE"/>
    <w:rsid w:val="00081D0A"/>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56FB"/>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41E3"/>
    <w:rsid w:val="001144DF"/>
    <w:rsid w:val="001145D7"/>
    <w:rsid w:val="00114BF1"/>
    <w:rsid w:val="001152B9"/>
    <w:rsid w:val="0011557B"/>
    <w:rsid w:val="00115B5D"/>
    <w:rsid w:val="00115D54"/>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4240"/>
    <w:rsid w:val="001547C7"/>
    <w:rsid w:val="001549C2"/>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C28"/>
    <w:rsid w:val="002F0C5C"/>
    <w:rsid w:val="002F1212"/>
    <w:rsid w:val="002F18A7"/>
    <w:rsid w:val="002F1B54"/>
    <w:rsid w:val="002F1D7E"/>
    <w:rsid w:val="002F27DF"/>
    <w:rsid w:val="002F281C"/>
    <w:rsid w:val="002F2999"/>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D21"/>
    <w:rsid w:val="003C42A1"/>
    <w:rsid w:val="003C42AB"/>
    <w:rsid w:val="003C4503"/>
    <w:rsid w:val="003C5303"/>
    <w:rsid w:val="003C56F7"/>
    <w:rsid w:val="003C58F8"/>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B1A"/>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718C"/>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B2F"/>
    <w:rsid w:val="00556C3F"/>
    <w:rsid w:val="00556D68"/>
    <w:rsid w:val="00556FA2"/>
    <w:rsid w:val="00557014"/>
    <w:rsid w:val="00557040"/>
    <w:rsid w:val="00557173"/>
    <w:rsid w:val="005574FE"/>
    <w:rsid w:val="005575FE"/>
    <w:rsid w:val="005576A1"/>
    <w:rsid w:val="00557A64"/>
    <w:rsid w:val="00557BF7"/>
    <w:rsid w:val="0056050C"/>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7DD1"/>
    <w:rsid w:val="005C00A0"/>
    <w:rsid w:val="005C03C1"/>
    <w:rsid w:val="005C0943"/>
    <w:rsid w:val="005C0A1E"/>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3C1"/>
    <w:rsid w:val="006533C3"/>
    <w:rsid w:val="00653A53"/>
    <w:rsid w:val="00654068"/>
    <w:rsid w:val="0065479C"/>
    <w:rsid w:val="00654B38"/>
    <w:rsid w:val="00654B83"/>
    <w:rsid w:val="00654BB5"/>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07D3"/>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1BEA"/>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405A"/>
    <w:rsid w:val="00854A53"/>
    <w:rsid w:val="008551A3"/>
    <w:rsid w:val="00855F56"/>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89F"/>
    <w:rsid w:val="008A3D02"/>
    <w:rsid w:val="008A4FEB"/>
    <w:rsid w:val="008A566A"/>
    <w:rsid w:val="008A5940"/>
    <w:rsid w:val="008A5CEE"/>
    <w:rsid w:val="008A732B"/>
    <w:rsid w:val="008A73B2"/>
    <w:rsid w:val="008A7425"/>
    <w:rsid w:val="008A7435"/>
    <w:rsid w:val="008A7BF1"/>
    <w:rsid w:val="008B043F"/>
    <w:rsid w:val="008B0808"/>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2F2"/>
    <w:rsid w:val="00901BBD"/>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EF9"/>
    <w:rsid w:val="009B24E0"/>
    <w:rsid w:val="009B26AC"/>
    <w:rsid w:val="009B29EF"/>
    <w:rsid w:val="009B37E2"/>
    <w:rsid w:val="009B3936"/>
    <w:rsid w:val="009B402B"/>
    <w:rsid w:val="009B4519"/>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2150"/>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87E"/>
    <w:rsid w:val="00A27914"/>
    <w:rsid w:val="00A279CB"/>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DDA"/>
    <w:rsid w:val="00AE568C"/>
    <w:rsid w:val="00AE59EC"/>
    <w:rsid w:val="00AE67B3"/>
    <w:rsid w:val="00AE69DA"/>
    <w:rsid w:val="00AE7864"/>
    <w:rsid w:val="00AE7933"/>
    <w:rsid w:val="00AE7949"/>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318"/>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B4E"/>
    <w:rsid w:val="00B31246"/>
    <w:rsid w:val="00B31435"/>
    <w:rsid w:val="00B32347"/>
    <w:rsid w:val="00B326F0"/>
    <w:rsid w:val="00B326FF"/>
    <w:rsid w:val="00B32864"/>
    <w:rsid w:val="00B33B90"/>
    <w:rsid w:val="00B340AA"/>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8B7"/>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263"/>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E91"/>
    <w:rsid w:val="00C62254"/>
    <w:rsid w:val="00C627AE"/>
    <w:rsid w:val="00C629A7"/>
    <w:rsid w:val="00C62CD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701"/>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2EA7"/>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533"/>
    <w:rsid w:val="00EE3C42"/>
    <w:rsid w:val="00EE3D4F"/>
    <w:rsid w:val="00EE476C"/>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2FA2"/>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882"/>
    <w:rsid w:val="00FF6B40"/>
    <w:rsid w:val="00FF6BD1"/>
    <w:rsid w:val="00FF6C8A"/>
    <w:rsid w:val="00FF6CC0"/>
    <w:rsid w:val="00FF6EB8"/>
    <w:rsid w:val="00FF7512"/>
    <w:rsid w:val="00FF7563"/>
    <w:rsid w:val="00FF7699"/>
    <w:rsid w:val="01FF47C5"/>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A52B8B5"/>
  <w15:docId w15:val="{5C429BC2-6EE9-4445-A2C0-DF4E12B1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link w:val="Heading1Char"/>
    <w:qFormat/>
    <w:pPr>
      <w:keepNext/>
      <w:numPr>
        <w:numId w:val="1"/>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pPr>
      <w:keepNext/>
      <w:numPr>
        <w:ilvl w:val="1"/>
        <w:numId w:val="1"/>
      </w:numPr>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rPr>
      <w:sz w:val="20"/>
    </w:r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Normal"/>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
    <w:name w:val="変更箇所1"/>
    <w:hidden/>
    <w:uiPriority w:val="99"/>
    <w:semiHidden/>
    <w:qFormat/>
    <w:rPr>
      <w:sz w:val="22"/>
      <w:szCs w:val="22"/>
      <w:lang w:val="en-US"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Normal"/>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Normal"/>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Heading2Char">
    <w:name w:val="Heading 2 Char"/>
    <w:basedOn w:val="DefaultParagraphFont"/>
    <w:link w:val="Heading2"/>
    <w:qFormat/>
    <w:rPr>
      <w:rFonts w:ascii="Arial" w:hAnsi="Arial"/>
      <w:b/>
      <w:bCs/>
      <w:sz w:val="24"/>
      <w:szCs w:val="22"/>
    </w:rPr>
  </w:style>
  <w:style w:type="character" w:customStyle="1" w:styleId="Heading1Char">
    <w:name w:val="Heading 1 Char"/>
    <w:basedOn w:val="DefaultParagraphFont"/>
    <w:link w:val="Heading1"/>
    <w:qFormat/>
    <w:rPr>
      <w:rFonts w:ascii="Arial" w:hAnsi="Arial"/>
      <w:b/>
      <w:bCs/>
      <w:sz w:val="28"/>
      <w:szCs w:val="28"/>
    </w:rPr>
  </w:style>
  <w:style w:type="character" w:customStyle="1" w:styleId="normaltextrun">
    <w:name w:val="normaltextrun"/>
    <w:basedOn w:val="DefaultParagraphFont"/>
    <w:qFormat/>
  </w:style>
  <w:style w:type="paragraph" w:customStyle="1" w:styleId="StyleListParagraph-BulletsLista1">
    <w:name w:val="Style List Paragraph- Bullets목록 단락リスト段落列出段落Lista1?? ???????..."/>
    <w:basedOn w:val="ListParagraph"/>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DefaultParagraphFont"/>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png"/><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2.xml><?xml version="1.0" encoding="utf-8"?>
<ds:datastoreItem xmlns:ds="http://schemas.openxmlformats.org/officeDocument/2006/customXml" ds:itemID="{CBD4CE1E-4263-49C5-8070-9EF62FAFA51D}">
  <ds:schemaRefs>
    <ds:schemaRef ds:uri="http://schemas.openxmlformats.org/officeDocument/2006/bibliography"/>
  </ds:schemaRefs>
</ds:datastoreItem>
</file>

<file path=customXml/itemProps3.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5.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42</Pages>
  <Words>14142</Words>
  <Characters>80610</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Futurewei</Company>
  <LinksUpToDate>false</LinksUpToDate>
  <CharactersWithSpaces>94563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Jialing Liu</cp:lastModifiedBy>
  <cp:revision>2</cp:revision>
  <cp:lastPrinted>2007-06-18T22:08:00Z</cp:lastPrinted>
  <dcterms:created xsi:type="dcterms:W3CDTF">2022-05-13T18:57:00Z</dcterms:created>
  <dcterms:modified xsi:type="dcterms:W3CDTF">2022-05-13T18:57:00Z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1651719057</vt:lpwstr>
  </property>
  <property fmtid="{D5CDD505-2E9C-101B-9397-08002B2CF9AE}" pid="24" name="KSOProductBuildVer">
    <vt:lpwstr>2052-11.8.2.9022</vt:lpwstr>
  </property>
</Properties>
</file>