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9D30D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77777777"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Heading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w:t>
      </w:r>
      <w:r>
        <w:rPr>
          <w:bCs/>
          <w:sz w:val="20"/>
          <w:szCs w:val="20"/>
          <w:u w:val="single"/>
          <w:lang w:eastAsia="en-GB"/>
        </w:rPr>
        <w:t>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w:t>
      </w:r>
      <w:r>
        <w:rPr>
          <w:bCs/>
          <w:sz w:val="20"/>
          <w:szCs w:val="20"/>
          <w:lang w:eastAsia="en-GB"/>
        </w:rPr>
        <w:t xml:space="preserve">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w:t>
      </w:r>
      <w:r>
        <w:rPr>
          <w:bCs/>
          <w:sz w:val="20"/>
          <w:szCs w:val="20"/>
          <w:u w:val="single"/>
          <w:lang w:eastAsia="en-GB"/>
        </w:rPr>
        <w:t>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SRI, a</w:t>
      </w:r>
      <w:r>
        <w:rPr>
          <w:bCs/>
          <w:sz w:val="20"/>
          <w:szCs w:val="20"/>
          <w:lang w:eastAsia="en-GB"/>
        </w:rPr>
        <w:t xml:space="preserve">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w:t>
      </w:r>
      <w:r>
        <w:rPr>
          <w:bCs/>
          <w:sz w:val="20"/>
          <w:szCs w:val="20"/>
          <w:lang w:eastAsia="en-GB"/>
        </w:rPr>
        <w:t>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w:t>
      </w:r>
      <w:r>
        <w:t xml:space="preserve">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Heading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As advised by the WI rapporteur in the work plan [2], we should aim at finalizing EVM discussions during this meeting. Several companies pointed out that a wide variety of SRS EVMs have already been established in previous releases (the latest being Rel-17</w:t>
      </w:r>
      <w:r>
        <w:rPr>
          <w:lang w:eastAsia="zh-CN"/>
        </w:rPr>
        <w:t xml:space="preserve">)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w:t>
      </w:r>
      <w:r>
        <w:rPr>
          <w:b w:val="0"/>
          <w:bCs w:val="0"/>
          <w:lang w:eastAsia="zh-CN"/>
        </w:rPr>
        <w:t>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Note that answering “No” to Q1 does not preclude an</w:t>
      </w:r>
      <w:r>
        <w:rPr>
          <w:iCs/>
          <w:szCs w:val="20"/>
          <w:lang w:val="en-GB"/>
        </w:rPr>
        <w:t xml:space="preserve">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w:t>
      </w:r>
      <w:r>
        <w:rPr>
          <w:rFonts w:eastAsia="Microsoft YaHei"/>
          <w:sz w:val="20"/>
          <w:szCs w:val="20"/>
        </w:rPr>
        <w:t>lows.</w:t>
      </w:r>
    </w:p>
    <w:tbl>
      <w:tblPr>
        <w:tblStyle w:val="TableGrid"/>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BFE038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883504A"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Microsoft YaHei"/>
                <w:sz w:val="20"/>
                <w:szCs w:val="20"/>
              </w:rPr>
            </w:pPr>
            <w:r>
              <w:rPr>
                <w:rFonts w:eastAsia="Microsoft YaHei"/>
                <w:sz w:val="20"/>
                <w:szCs w:val="20"/>
              </w:rPr>
              <w:t>QC</w:t>
            </w:r>
          </w:p>
        </w:tc>
        <w:tc>
          <w:tcPr>
            <w:tcW w:w="6520" w:type="dxa"/>
          </w:tcPr>
          <w:p w14:paraId="10819F64"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Q1: From our point of view, evaluations are certainly needed depending on the scheme under discussion. </w:t>
            </w:r>
            <w:r>
              <w:rPr>
                <w:rFonts w:ascii="Times New Roman" w:eastAsia="Microsoft YaHei" w:hAnsi="Times New Roman"/>
                <w:sz w:val="20"/>
                <w:szCs w:val="20"/>
              </w:rPr>
              <w:t>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Microsoft YaHei"/>
                <w:sz w:val="20"/>
                <w:szCs w:val="20"/>
              </w:rPr>
            </w:pPr>
            <w:r>
              <w:rPr>
                <w:rFonts w:eastAsia="Microsoft YaHei"/>
                <w:sz w:val="20"/>
                <w:szCs w:val="20"/>
              </w:rPr>
              <w:t>Intel</w:t>
            </w:r>
          </w:p>
        </w:tc>
        <w:tc>
          <w:tcPr>
            <w:tcW w:w="6520" w:type="dxa"/>
          </w:tcPr>
          <w:p w14:paraId="713E202B" w14:textId="77777777" w:rsidR="00B27A99" w:rsidRDefault="00D258DB">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462A4CB7"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FCDD2CF"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44E3DD6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In our opinion Rel-17 can be used as a starting point. However, additional configura</w:t>
            </w:r>
            <w:r>
              <w:rPr>
                <w:rFonts w:eastAsia="Microsoft YaHei"/>
                <w:sz w:val="20"/>
                <w:szCs w:val="20"/>
                <w:lang w:eastAsia="zh-CN"/>
              </w:rPr>
              <w:t xml:space="preserve">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C3C02C3" w14:textId="77777777" w:rsidR="00B27A99" w:rsidRDefault="00D258DB">
            <w:pPr>
              <w:spacing w:before="120" w:afterLines="50"/>
              <w:rPr>
                <w:rFonts w:eastAsia="Microsoft YaHei"/>
                <w:sz w:val="20"/>
                <w:szCs w:val="20"/>
                <w:lang w:eastAsia="zh-CN"/>
              </w:rPr>
            </w:pPr>
            <w:r>
              <w:rPr>
                <w:rFonts w:eastAsia="Microsoft YaHei"/>
                <w:sz w:val="20"/>
                <w:szCs w:val="20"/>
              </w:rPr>
              <w:t>Q1: We think that evaluation assumptions from Rel-17 SRS can s</w:t>
            </w:r>
            <w:r>
              <w:rPr>
                <w:rFonts w:eastAsia="Microsoft YaHei"/>
                <w:sz w:val="20"/>
                <w:szCs w:val="20"/>
              </w:rPr>
              <w:t>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7C800D1" w14:textId="77777777" w:rsidR="00B27A99" w:rsidRDefault="00D258DB">
            <w:pPr>
              <w:spacing w:before="120" w:afterLines="50"/>
              <w:rPr>
                <w:rFonts w:eastAsia="Microsoft YaHei"/>
                <w:sz w:val="20"/>
                <w:szCs w:val="20"/>
              </w:rPr>
            </w:pPr>
            <w:r>
              <w:rPr>
                <w:rFonts w:eastAsia="Microsoft YaHei"/>
                <w:sz w:val="20"/>
                <w:szCs w:val="20"/>
              </w:rPr>
              <w:t>Q1: Yes.</w:t>
            </w:r>
          </w:p>
          <w:p w14:paraId="7ED42D69" w14:textId="77777777" w:rsidR="00B27A99" w:rsidRDefault="00D258DB">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2CDF0D0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w:t>
            </w:r>
            <w:r>
              <w:rPr>
                <w:rFonts w:eastAsia="Microsoft YaHei"/>
                <w:sz w:val="20"/>
                <w:szCs w:val="20"/>
                <w:lang w:eastAsia="zh-CN"/>
              </w:rPr>
              <w:t>scenario, additional EVMs are certainly needed for R18 TDD CJT scenario, in which the SRS is received by both the serving cell and the coordinated cell(s). To accurately reflect the interference situation faced by CJT, following factors should be considere</w:t>
            </w:r>
            <w:r>
              <w:rPr>
                <w:rFonts w:eastAsia="Microsoft YaHei"/>
                <w:sz w:val="20"/>
                <w:szCs w:val="20"/>
                <w:lang w:eastAsia="zh-CN"/>
              </w:rPr>
              <w:t>d:</w:t>
            </w:r>
          </w:p>
          <w:p w14:paraId="0403B75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w:t>
            </w:r>
            <w:r>
              <w:rPr>
                <w:rFonts w:eastAsia="Microsoft YaHei"/>
                <w:sz w:val="20"/>
                <w:szCs w:val="20"/>
                <w:lang w:eastAsia="zh-CN"/>
              </w:rPr>
              <w:t xml:space="preserve">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w:t>
            </w:r>
            <w:r>
              <w:rPr>
                <w:rFonts w:eastAsia="Microsoft YaHei"/>
                <w:sz w:val="20"/>
                <w:szCs w:val="20"/>
                <w:lang w:eastAsia="zh-CN"/>
              </w:rPr>
              <w:t xml:space="preserve">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Microsoft YaHei"/>
                <w:sz w:val="20"/>
                <w:szCs w:val="20"/>
              </w:rPr>
            </w:pPr>
            <w:r>
              <w:rPr>
                <w:rFonts w:eastAsia="Microsoft YaHei"/>
                <w:sz w:val="20"/>
                <w:szCs w:val="20"/>
                <w:lang w:eastAsia="zh-CN"/>
              </w:rPr>
              <w:t xml:space="preserve">For SLS, real SRS channel estimation </w:t>
            </w:r>
            <w:r>
              <w:rPr>
                <w:rFonts w:eastAsia="Microsoft YaHei"/>
                <w:sz w:val="20"/>
                <w:szCs w:val="20"/>
                <w:lang w:eastAsia="zh-CN"/>
              </w:rPr>
              <w:t>should be considered.</w:t>
            </w:r>
          </w:p>
        </w:tc>
      </w:tr>
      <w:tr w:rsidR="00B27A99" w14:paraId="74321CCA" w14:textId="77777777">
        <w:tc>
          <w:tcPr>
            <w:tcW w:w="2830" w:type="dxa"/>
          </w:tcPr>
          <w:p w14:paraId="53EE29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2B711C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30965A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w:t>
            </w:r>
            <w:r>
              <w:rPr>
                <w:rFonts w:eastAsia="MS Mincho"/>
                <w:b w:val="0"/>
                <w:bCs w:val="0"/>
                <w:sz w:val="21"/>
                <w:lang w:eastAsia="ja-JP"/>
              </w:rPr>
              <w:t xml:space="preserve">nnas to evaluate 8Tx SRS. </w:t>
            </w:r>
          </w:p>
        </w:tc>
      </w:tr>
      <w:tr w:rsidR="00B27A99" w14:paraId="09364F5B" w14:textId="77777777">
        <w:tc>
          <w:tcPr>
            <w:tcW w:w="2830" w:type="dxa"/>
          </w:tcPr>
          <w:p w14:paraId="20D1DE8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Microsoft YaHei"/>
        </w:rPr>
      </w:pPr>
      <w:r>
        <w:rPr>
          <w:rFonts w:eastAsia="Microsoft YaHei"/>
        </w:rPr>
        <w:t>Thank you all for the useful inputs.</w:t>
      </w:r>
    </w:p>
    <w:p w14:paraId="3891D832" w14:textId="77777777" w:rsidR="00B27A99" w:rsidRDefault="00D258DB">
      <w:pPr>
        <w:spacing w:before="120" w:afterLines="50"/>
        <w:rPr>
          <w:rFonts w:eastAsia="Microsoft YaHei"/>
        </w:rPr>
      </w:pPr>
      <w:r>
        <w:rPr>
          <w:rFonts w:eastAsia="Microsoft YaHei"/>
          <w:b/>
          <w:bCs/>
        </w:rPr>
        <w:t>Regarding a starting point of EVM</w:t>
      </w:r>
      <w:r>
        <w:rPr>
          <w:rFonts w:eastAsia="Microsoft YaHei"/>
        </w:rPr>
        <w:t xml:space="preserve">: </w:t>
      </w:r>
    </w:p>
    <w:p w14:paraId="4E1FC5F6" w14:textId="77777777" w:rsidR="00B27A99" w:rsidRDefault="00D258DB">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 xml:space="preserve">Based on the above inputs, the </w:t>
      </w:r>
      <w:r>
        <w:rPr>
          <w:rFonts w:ascii="Times New Roman" w:eastAsia="Microsoft YaHei" w:hAnsi="Times New Roman"/>
        </w:rPr>
        <w:t>FL has the following suggestions:</w:t>
      </w:r>
    </w:p>
    <w:p w14:paraId="33FA595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w:t>
      </w:r>
      <w:r>
        <w:rPr>
          <w:rFonts w:ascii="Times New Roman" w:eastAsia="Microsoft YaHei" w:hAnsi="Times New Roman"/>
        </w:rPr>
        <w:t>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w:t>
      </w:r>
      <w:r>
        <w:rPr>
          <w:rFonts w:ascii="Times New Roman" w:eastAsia="Microsoft YaHei" w:hAnsi="Times New Roman"/>
        </w:rPr>
        <w:t xml:space="preserve"> EVM and R18 CJT EVMs for TDD CJT SLS is provided in Appendix 3, which can be used as a starting point for TDD CJT SLS.</w:t>
      </w:r>
    </w:p>
    <w:p w14:paraId="556CCB11"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w:t>
      </w:r>
      <w:r>
        <w:rPr>
          <w:rFonts w:ascii="Times New Roman" w:eastAsia="Microsoft YaHei" w:hAnsi="Times New Roman"/>
        </w:rPr>
        <w:t xml:space="preserve"> used as a starting point for TDD CJT LLS.</w:t>
      </w:r>
    </w:p>
    <w:p w14:paraId="49B73C8B"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Agreed EVM earlier than Rel-17, if relevant, is not p</w:t>
      </w:r>
      <w:r>
        <w:rPr>
          <w:rFonts w:ascii="Times New Roman" w:eastAsia="Microsoft YaHei" w:hAnsi="Times New Roman"/>
        </w:rPr>
        <w:t xml:space="preserve">recluded. </w:t>
      </w:r>
    </w:p>
    <w:p w14:paraId="614E72A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19927459"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w:t>
      </w:r>
      <w:r>
        <w:rPr>
          <w:rFonts w:ascii="Times New Roman" w:eastAsia="Microsoft YaHei" w:hAnsi="Times New Roman"/>
        </w:rPr>
        <w:t>ent from the starting point.</w:t>
      </w:r>
    </w:p>
    <w:p w14:paraId="22864CD5" w14:textId="77777777" w:rsidR="00B27A99" w:rsidRDefault="00B27A99">
      <w:pPr>
        <w:spacing w:before="120" w:afterLines="50"/>
        <w:rPr>
          <w:rFonts w:eastAsia="Microsoft YaHei"/>
          <w:b/>
          <w:bCs/>
        </w:rPr>
      </w:pPr>
    </w:p>
    <w:p w14:paraId="153E3A55" w14:textId="77777777" w:rsidR="00B27A99" w:rsidRDefault="00D258DB">
      <w:pPr>
        <w:spacing w:before="120" w:afterLines="50"/>
        <w:rPr>
          <w:rFonts w:eastAsia="Microsoft YaHei"/>
        </w:rPr>
      </w:pPr>
      <w:r>
        <w:rPr>
          <w:rFonts w:eastAsia="Microsoft YaHei"/>
        </w:rPr>
        <w:t>The following proposal is suggested.</w:t>
      </w:r>
    </w:p>
    <w:p w14:paraId="0F509624" w14:textId="77777777" w:rsidR="00B27A99" w:rsidRDefault="00D258DB">
      <w:pPr>
        <w:spacing w:before="120" w:afterLines="50"/>
        <w:rPr>
          <w:rFonts w:eastAsia="Microsoft YaHei"/>
          <w:b/>
          <w:bCs/>
        </w:rPr>
      </w:pPr>
      <w:r>
        <w:rPr>
          <w:rFonts w:eastAsia="Microsoft YaHei"/>
          <w:b/>
          <w:bCs/>
          <w:highlight w:val="yellow"/>
        </w:rPr>
        <w:t>Proposal 2-1</w:t>
      </w:r>
      <w:r>
        <w:rPr>
          <w:rFonts w:eastAsia="Microsoft YaHei"/>
          <w:b/>
          <w:bCs/>
        </w:rPr>
        <w:t>: For SRS EVM, adopt combined relevant parts from Rel-17 SRS EVM and Rel-18 FDD CJT EVM as starting point</w:t>
      </w:r>
    </w:p>
    <w:p w14:paraId="219C8C97" w14:textId="77777777" w:rsidR="00B27A99" w:rsidRDefault="00D258DB">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DCA4876" w14:textId="77777777" w:rsidR="00B27A99" w:rsidRDefault="00D258DB">
      <w:pPr>
        <w:pStyle w:val="ListParagraph"/>
        <w:numPr>
          <w:ilvl w:val="0"/>
          <w:numId w:val="8"/>
        </w:numPr>
        <w:spacing w:before="120" w:afterLines="50" w:after="120"/>
        <w:rPr>
          <w:rFonts w:eastAsia="Microsoft YaHei"/>
          <w:b/>
          <w:bCs/>
        </w:rPr>
      </w:pPr>
      <w:r>
        <w:rPr>
          <w:rFonts w:ascii="Times New Roman" w:eastAsia="Microsoft YaHei" w:hAnsi="Times New Roman"/>
          <w:b/>
          <w:bCs/>
        </w:rPr>
        <w:t>Details</w:t>
      </w:r>
      <w:r>
        <w:rPr>
          <w:rFonts w:ascii="Times New Roman" w:eastAsia="Microsoft YaHei" w:hAnsi="Times New Roman"/>
          <w:b/>
          <w:bCs/>
        </w:rPr>
        <w:t xml:space="preserve"> are provided in Appendix 4 for link-level simulations.</w:t>
      </w:r>
    </w:p>
    <w:p w14:paraId="244A94E9" w14:textId="77777777" w:rsidR="00B27A99" w:rsidRDefault="00B27A99">
      <w:pPr>
        <w:widowControl w:val="0"/>
        <w:spacing w:before="120" w:afterLines="50"/>
        <w:rPr>
          <w:rFonts w:eastAsia="Microsoft YaHei"/>
        </w:rPr>
      </w:pPr>
    </w:p>
    <w:p w14:paraId="5C3F7167"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46DBE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1A7E09F" w14:textId="77777777" w:rsidR="00B27A99" w:rsidRDefault="00D258DB">
            <w:pPr>
              <w:spacing w:before="120" w:afterLines="50"/>
              <w:rPr>
                <w:rFonts w:eastAsia="Microsoft YaHei"/>
                <w:sz w:val="20"/>
                <w:szCs w:val="20"/>
              </w:rPr>
            </w:pPr>
            <w:r>
              <w:rPr>
                <w:rFonts w:eastAsia="Microsoft YaHei"/>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Microsoft YaHei"/>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 xml:space="preserve">Is this proposal for </w:t>
            </w:r>
            <w:r>
              <w:rPr>
                <w:rFonts w:eastAsiaTheme="minorEastAsia" w:hint="eastAsia"/>
                <w:sz w:val="20"/>
                <w:szCs w:val="20"/>
                <w:lang w:eastAsia="zh-CN"/>
              </w:rPr>
              <w:t>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w:t>
            </w:r>
            <w:r>
              <w:rPr>
                <w:rFonts w:eastAsiaTheme="minorEastAsia"/>
                <w:sz w:val="20"/>
                <w:szCs w:val="20"/>
                <w:lang w:eastAsia="zh-CN"/>
              </w:rPr>
              <w:t xml:space="preserve">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hint="eastAsia"/>
                <w:sz w:val="20"/>
                <w:szCs w:val="20"/>
                <w:lang w:eastAsia="zh-CN"/>
              </w:rPr>
            </w:pPr>
            <w:r>
              <w:rPr>
                <w:rFonts w:eastAsia="Microsoft YaHei"/>
                <w:sz w:val="20"/>
                <w:szCs w:val="20"/>
              </w:rPr>
              <w:t>Nokia/NSB</w:t>
            </w:r>
          </w:p>
        </w:tc>
        <w:tc>
          <w:tcPr>
            <w:tcW w:w="6520" w:type="dxa"/>
          </w:tcPr>
          <w:p w14:paraId="2DB5E3CC" w14:textId="01F4A4A0" w:rsidR="00E35756" w:rsidRDefault="00E35756" w:rsidP="00E35756">
            <w:pPr>
              <w:spacing w:before="120" w:afterLines="50"/>
              <w:rPr>
                <w:rFonts w:hint="eastAsia"/>
                <w:sz w:val="20"/>
                <w:szCs w:val="20"/>
                <w:lang w:eastAsia="zh-CN"/>
              </w:rPr>
            </w:pPr>
            <w:r>
              <w:rPr>
                <w:rFonts w:eastAsia="Microsoft YaHei"/>
                <w:sz w:val="20"/>
                <w:szCs w:val="20"/>
              </w:rPr>
              <w:t>We are fine with Proposal 2-1.</w:t>
            </w:r>
          </w:p>
        </w:tc>
      </w:tr>
    </w:tbl>
    <w:p w14:paraId="521CE9F2" w14:textId="77777777" w:rsidR="00B27A99" w:rsidRDefault="00B27A99">
      <w:pPr>
        <w:spacing w:before="120" w:afterLines="50"/>
        <w:rPr>
          <w:rFonts w:eastAsia="Microsoft YaHei"/>
        </w:rPr>
      </w:pPr>
    </w:p>
    <w:p w14:paraId="3A47D03E" w14:textId="77777777" w:rsidR="00B27A99" w:rsidRDefault="00D258DB">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00CA081" w14:textId="77777777" w:rsidR="00B27A99" w:rsidRDefault="00D258DB">
      <w:pPr>
        <w:spacing w:before="120" w:afterLines="50"/>
        <w:rPr>
          <w:rFonts w:eastAsia="Microsoft YaHei"/>
        </w:rPr>
      </w:pPr>
      <w:r>
        <w:rPr>
          <w:rFonts w:eastAsia="Microsoft YaHei"/>
        </w:rPr>
        <w:t xml:space="preserve">@OPPO @MediaTek @KDDI: Thank you for the good suggestions, and we agree this is </w:t>
      </w:r>
      <w:r>
        <w:rPr>
          <w:rFonts w:eastAsia="Microsoft YaHei"/>
        </w:rPr>
        <w:t>worth discussion. It seems other than the 8 Tx antenna configuration, all existing SRS EVM can be reused. A few points follow for the 8 Tx antenna configuration:</w:t>
      </w:r>
    </w:p>
    <w:p w14:paraId="2F7667BB"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w:t>
      </w:r>
      <w:r>
        <w:rPr>
          <w:rFonts w:ascii="Times New Roman" w:eastAsia="Microsoft YaHei" w:hAnsi="Times New Roman"/>
        </w:rPr>
        <w:t>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w:t>
      </w:r>
      <w:r>
        <w:rPr>
          <w:rFonts w:ascii="Times New Roman" w:eastAsia="Microsoft YaHei" w:hAnsi="Times New Roman"/>
        </w:rPr>
        <w:t>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00438F"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8 Tx EVM is </w:t>
      </w:r>
      <w:r>
        <w:rPr>
          <w:rFonts w:ascii="Times New Roman" w:eastAsia="Microsoft YaHei" w:hAnsi="Times New Roman"/>
        </w:rPr>
        <w:t>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w:t>
      </w:r>
      <w:r>
        <w:rPr>
          <w:rFonts w:ascii="Times New Roman" w:eastAsia="Microsoft YaHei" w:hAnsi="Times New Roman"/>
        </w:rPr>
        <w:t xml:space="preserve">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w:t>
      </w:r>
      <w:r>
        <w:rPr>
          <w:rFonts w:ascii="Times New Roman" w:eastAsia="Microsoft YaHei" w:hAnsi="Times New Roman"/>
        </w:rPr>
        <w:t>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Microsoft YaHei"/>
        </w:rPr>
      </w:pPr>
      <w:r>
        <w:rPr>
          <w:rFonts w:eastAsia="Microsoft YaHei"/>
        </w:rPr>
        <w:t>The following proposal is suggested.</w:t>
      </w:r>
    </w:p>
    <w:p w14:paraId="1F4FEE52" w14:textId="77777777" w:rsidR="00B27A99" w:rsidRDefault="00D258DB">
      <w:pPr>
        <w:rPr>
          <w:b/>
          <w:bCs/>
        </w:rPr>
      </w:pPr>
      <w:r>
        <w:rPr>
          <w:b/>
          <w:bCs/>
          <w:highlight w:val="yellow"/>
        </w:rPr>
        <w:t>Proposal 2-2</w:t>
      </w:r>
      <w:r>
        <w:rPr>
          <w:b/>
          <w:bCs/>
        </w:rPr>
        <w:t>: For 8 Tx SRS, a starting point of UE antenna configurations can be:</w:t>
      </w:r>
    </w:p>
    <w:p w14:paraId="58768AA4"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w:t>
      </w:r>
      <w:r>
        <w:rPr>
          <w:rFonts w:ascii="Times New Roman" w:eastAsia="Microsoft YaHei" w:hAnsi="Times New Roman"/>
          <w:b/>
          <w:bCs/>
        </w:rPr>
        <w:t>r</w:t>
      </w:r>
    </w:p>
    <w:p w14:paraId="56B1A106"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77B4F26" w14:textId="77777777" w:rsidR="00B27A99" w:rsidRDefault="00D258DB">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p w14:paraId="50985B31"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8425C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E3386E4" w14:textId="77777777" w:rsidR="00B27A99" w:rsidRDefault="00D258DB">
            <w:pPr>
              <w:spacing w:before="120" w:afterLines="50"/>
              <w:rPr>
                <w:rFonts w:eastAsia="Microsoft YaHei"/>
                <w:sz w:val="20"/>
                <w:szCs w:val="20"/>
              </w:rPr>
            </w:pPr>
            <w:r>
              <w:rPr>
                <w:rFonts w:eastAsia="Microsoft YaHei"/>
                <w:sz w:val="20"/>
                <w:szCs w:val="20"/>
              </w:rPr>
              <w:t xml:space="preserve">We </w:t>
            </w:r>
            <w:r>
              <w:rPr>
                <w:rFonts w:eastAsia="Microsoft YaHei"/>
                <w:sz w:val="20"/>
                <w:szCs w:val="20"/>
              </w:rPr>
              <w:t>think the following antenna architecture should be included:</w:t>
            </w:r>
          </w:p>
          <w:p w14:paraId="79CAD19C"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74D84661"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xml:space="preserve">) = (0.5, </w:t>
            </w:r>
            <w:r>
              <w:rPr>
                <w:rFonts w:ascii="Times New Roman" w:eastAsia="Microsoft YaHei" w:hAnsi="Times New Roman"/>
                <w:b/>
                <w:bCs/>
              </w:rPr>
              <w:lastRenderedPageBreak/>
              <w:t>0.5)λ.</w:t>
            </w:r>
          </w:p>
          <w:p w14:paraId="2810E90E" w14:textId="77777777" w:rsidR="00B27A99" w:rsidRDefault="00B27A99">
            <w:pPr>
              <w:spacing w:before="120" w:afterLines="50"/>
              <w:rPr>
                <w:rFonts w:eastAsia="Microsoft YaHei"/>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CATT</w:t>
            </w:r>
          </w:p>
        </w:tc>
        <w:tc>
          <w:tcPr>
            <w:tcW w:w="6520" w:type="dxa"/>
          </w:tcPr>
          <w:p w14:paraId="12FF9BC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F58916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CD70C4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bl>
    <w:p w14:paraId="5B7CF2B2" w14:textId="77777777" w:rsidR="00B27A99" w:rsidRDefault="00B27A99">
      <w:pPr>
        <w:spacing w:before="120" w:afterLines="50"/>
        <w:rPr>
          <w:rFonts w:eastAsia="Microsoft YaHei"/>
        </w:rPr>
      </w:pPr>
    </w:p>
    <w:p w14:paraId="63777B71" w14:textId="77777777" w:rsidR="00B27A99" w:rsidRDefault="00D258DB">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9C783A6" w14:textId="77777777" w:rsidR="00B27A99" w:rsidRDefault="00D258DB">
      <w:pPr>
        <w:rPr>
          <w:rFonts w:eastAsia="Microsoft YaHei"/>
        </w:rPr>
      </w:pPr>
      <w:r>
        <w:rPr>
          <w:rFonts w:eastAsia="Microsoft YaHei"/>
        </w:rPr>
        <w:t xml:space="preserve">@Huawei, </w:t>
      </w:r>
      <w:proofErr w:type="spellStart"/>
      <w:r>
        <w:rPr>
          <w:rFonts w:eastAsia="Microsoft YaHei"/>
        </w:rPr>
        <w:t>HiSilicon</w:t>
      </w:r>
      <w:proofErr w:type="spellEnd"/>
      <w:r>
        <w:rPr>
          <w:rFonts w:eastAsia="Microsoft YaHei"/>
        </w:rPr>
        <w:t xml:space="preserve">: Thank you for the detailed suggestion. </w:t>
      </w:r>
    </w:p>
    <w:p w14:paraId="76128331" w14:textId="77777777" w:rsidR="00B27A99" w:rsidRDefault="00D258DB">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w:t>
      </w:r>
      <w:r>
        <w:rPr>
          <w:rFonts w:eastAsia="Microsoft YaHei"/>
        </w:rPr>
        <w:t xml:space="preserve">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3F3FF3CD" w14:textId="77777777" w:rsidR="00B27A99" w:rsidRDefault="00D258DB">
      <w:pPr>
        <w:rPr>
          <w:rFonts w:eastAsia="Microsoft YaHei"/>
        </w:rPr>
      </w:pPr>
      <w:r>
        <w:rPr>
          <w:rFonts w:eastAsia="Microsoft YaHei"/>
        </w:rPr>
        <w:t>Nevertheless, since EVM for this issue is brought up here and other companies have not expressed t</w:t>
      </w:r>
      <w:r>
        <w:rPr>
          <w:rFonts w:eastAsia="Microsoft YaHei"/>
        </w:rPr>
        <w: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D74A8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505D7C22" w14:textId="77777777">
        <w:tc>
          <w:tcPr>
            <w:tcW w:w="2830" w:type="dxa"/>
          </w:tcPr>
          <w:p w14:paraId="20D1FD56" w14:textId="77777777" w:rsidR="00B27A99" w:rsidRDefault="00B27A99">
            <w:pPr>
              <w:spacing w:before="120" w:afterLines="50"/>
              <w:rPr>
                <w:rFonts w:eastAsia="Microsoft YaHei"/>
                <w:sz w:val="20"/>
                <w:szCs w:val="20"/>
              </w:rPr>
            </w:pPr>
          </w:p>
        </w:tc>
        <w:tc>
          <w:tcPr>
            <w:tcW w:w="6520" w:type="dxa"/>
          </w:tcPr>
          <w:p w14:paraId="32F08650" w14:textId="77777777" w:rsidR="00B27A99" w:rsidRDefault="00B27A99">
            <w:pPr>
              <w:spacing w:before="120" w:afterLines="50"/>
              <w:rPr>
                <w:rFonts w:eastAsia="Microsoft YaHei"/>
                <w:sz w:val="20"/>
                <w:szCs w:val="20"/>
              </w:rPr>
            </w:pPr>
          </w:p>
        </w:tc>
      </w:tr>
      <w:tr w:rsidR="00B27A99" w14:paraId="5459A463" w14:textId="77777777">
        <w:tc>
          <w:tcPr>
            <w:tcW w:w="2830" w:type="dxa"/>
          </w:tcPr>
          <w:p w14:paraId="2D7012B9" w14:textId="77777777" w:rsidR="00B27A99" w:rsidRDefault="00B27A99">
            <w:pPr>
              <w:spacing w:before="120" w:afterLines="50"/>
              <w:rPr>
                <w:rFonts w:eastAsia="Microsoft YaHei"/>
                <w:sz w:val="20"/>
                <w:szCs w:val="20"/>
              </w:rPr>
            </w:pPr>
          </w:p>
        </w:tc>
        <w:tc>
          <w:tcPr>
            <w:tcW w:w="6520" w:type="dxa"/>
          </w:tcPr>
          <w:p w14:paraId="3F8B0C0A" w14:textId="77777777" w:rsidR="00B27A99" w:rsidRDefault="00B27A99">
            <w:pPr>
              <w:spacing w:before="120" w:afterLines="50"/>
              <w:rPr>
                <w:rFonts w:eastAsia="Microsoft YaHei"/>
                <w:sz w:val="20"/>
                <w:szCs w:val="20"/>
              </w:rPr>
            </w:pPr>
          </w:p>
        </w:tc>
      </w:tr>
    </w:tbl>
    <w:p w14:paraId="0E04521E" w14:textId="77777777" w:rsidR="00B27A99" w:rsidRDefault="00B27A99">
      <w:pPr>
        <w:rPr>
          <w:rFonts w:eastAsia="Microsoft YaHei"/>
        </w:rPr>
      </w:pPr>
    </w:p>
    <w:p w14:paraId="56CF0ECE" w14:textId="77777777" w:rsidR="00B27A99" w:rsidRDefault="00B27A99">
      <w:pPr>
        <w:rPr>
          <w:lang w:eastAsia="zh-CN"/>
        </w:rPr>
      </w:pPr>
    </w:p>
    <w:p w14:paraId="6077E0BB" w14:textId="77777777" w:rsidR="00B27A99" w:rsidRDefault="00D258DB">
      <w:pPr>
        <w:pStyle w:val="Heading1"/>
        <w:tabs>
          <w:tab w:val="clear" w:pos="432"/>
        </w:tabs>
        <w:rPr>
          <w:rFonts w:cs="Arial"/>
        </w:rPr>
      </w:pPr>
      <w:r>
        <w:rPr>
          <w:rFonts w:cs="Arial"/>
        </w:rPr>
        <w:t>SRS enhancements to manage inter-TRP cross-SRS interference targeting TDD CJT</w:t>
      </w:r>
    </w:p>
    <w:p w14:paraId="71F55559" w14:textId="77777777" w:rsidR="00B27A99" w:rsidRDefault="00D258DB">
      <w:pPr>
        <w:pStyle w:val="Heading2"/>
      </w:pPr>
      <w:r>
        <w:t>High-level scope, key issues, and clarifications</w:t>
      </w:r>
    </w:p>
    <w:p w14:paraId="6BD83B5A" w14:textId="77777777" w:rsidR="00B27A99" w:rsidRDefault="00D258DB">
      <w:r>
        <w:t xml:space="preserve">Discussions on </w:t>
      </w:r>
      <w:r>
        <w:t>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Heading3"/>
      </w:pPr>
      <w:r>
        <w:t>Inter-TRP cross-SRS interference is</w:t>
      </w:r>
      <w:r>
        <w:t>sues at a “non-targeted TRP”</w:t>
      </w:r>
    </w:p>
    <w:p w14:paraId="37DC24AE" w14:textId="77777777" w:rsidR="00B27A99" w:rsidRDefault="00D258DB">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3" w:name="_Hlk102651573"/>
      <w:r>
        <w:t xml:space="preserve">severe cross-SRS interference </w:t>
      </w:r>
      <w:bookmarkEnd w:id="3"/>
      <w:r>
        <w:t>related to SRS received power imbalance at a TRP. For example, Ericsson illust</w:t>
      </w:r>
      <w:r>
        <w:t xml:space="preserve">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w:t>
      </w:r>
      <w:r>
        <w:t xml:space="preserv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w:t>
      </w:r>
      <w:r>
        <w:t xml:space="preserve">RP” are to be considered or not in Rel-18, the potential enhancements could be different. For example, if this issue is considered as severe and companies agree to address this </w:t>
      </w:r>
      <w:r>
        <w:lastRenderedPageBreak/>
        <w:t>issue, then this WI can specify solutions to resolve this issue. However, if th</w:t>
      </w:r>
      <w:r>
        <w:t>is issue is considered as severe but no agreement on addressing this issue is achieved, then generally per-TRP sounding will be required for TDD CJT, which may impact SRS overhead, cross-SRS interference, DL CJT operation/performance, and potential enhance</w:t>
      </w:r>
      <w:r>
        <w:t>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t>Q1</w:t>
      </w:r>
      <w:r>
        <w:rPr>
          <w:b w:val="0"/>
          <w:bCs w:val="0"/>
          <w:lang w:eastAsia="zh-CN"/>
        </w:rPr>
        <w:t xml:space="preserve">: Do you agree that the “non-targeted TRP” further exacerbates the inter-TRP cross-SRS interference issue? If the answer is “No”, any </w:t>
      </w:r>
      <w:r>
        <w:rPr>
          <w:b w:val="0"/>
          <w:bCs w:val="0"/>
          <w:lang w:eastAsia="zh-CN"/>
        </w:rPr>
        <w:t>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If the answer to Q1 is “Yes”, do you support to consider potential solutions that may require standard support in the present WI of Rel-18? If you support so, please spec</w:t>
      </w:r>
      <w:r>
        <w:rPr>
          <w:b w:val="0"/>
          <w:bCs w:val="0"/>
          <w:lang w:eastAsia="zh-CN"/>
        </w:rPr>
        <w:t xml:space="preserve">ify on which aspect (e.g., power imbalance, spatial filter, and TA offset) Rel-18 should work on. If you do not support to address the issue in this WI, please outline your general view on possible alternative directions (e.g., enhancements only targeting </w:t>
      </w:r>
      <w:r>
        <w:rPr>
          <w:b w:val="0"/>
          <w:bCs w:val="0"/>
          <w:lang w:eastAsia="zh-CN"/>
        </w:rPr>
        <w:t xml:space="preserve">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D577257"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167581A" w14:textId="77777777" w:rsidR="00B27A99" w:rsidRDefault="00D258DB">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w:t>
            </w:r>
            <w:r>
              <w:rPr>
                <w:rFonts w:eastAsia="Microsoft YaHei"/>
                <w:sz w:val="20"/>
                <w:szCs w:val="20"/>
              </w:rPr>
              <w:t>onable to provide justification on how critical this issue is.</w:t>
            </w:r>
          </w:p>
          <w:p w14:paraId="04ABABE6" w14:textId="77777777" w:rsidR="00B27A99" w:rsidRDefault="00B27A99">
            <w:pPr>
              <w:spacing w:before="120" w:afterLines="50"/>
              <w:rPr>
                <w:rFonts w:eastAsia="Microsoft YaHei"/>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D637034" w14:textId="77777777" w:rsidR="00B27A99" w:rsidRDefault="00D258DB">
            <w:pPr>
              <w:pStyle w:val="CommentText"/>
              <w:rPr>
                <w:rFonts w:eastAsia="MS Mincho"/>
                <w:lang w:eastAsia="ja-JP"/>
              </w:rPr>
            </w:pPr>
            <w:r>
              <w:rPr>
                <w:color w:val="000000" w:themeColor="text1"/>
              </w:rPr>
              <w:t xml:space="preserve">Q2: Yes at least for power imbalance. </w:t>
            </w:r>
            <w:r>
              <w:rPr>
                <w:color w:val="000000" w:themeColor="text1"/>
              </w:rPr>
              <w:t xml:space="preserve">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7DCCD0E5" w14:textId="77777777" w:rsidR="00B27A99" w:rsidRDefault="00D258DB">
            <w:pPr>
              <w:pStyle w:val="CommentText"/>
              <w:jc w:val="left"/>
              <w:rPr>
                <w:color w:val="000000" w:themeColor="text1"/>
              </w:rPr>
            </w:pPr>
            <w:r>
              <w:rPr>
                <w:color w:val="000000" w:themeColor="text1"/>
              </w:rPr>
              <w:t>Q1: Yes.</w:t>
            </w:r>
          </w:p>
          <w:p w14:paraId="3576E3CB" w14:textId="77777777" w:rsidR="00B27A99" w:rsidRDefault="00D258DB">
            <w:pPr>
              <w:pStyle w:val="CommentText"/>
              <w:jc w:val="left"/>
              <w:rPr>
                <w:color w:val="000000" w:themeColor="text1"/>
              </w:rPr>
            </w:pPr>
            <w:r>
              <w:rPr>
                <w:color w:val="000000" w:themeColor="text1"/>
              </w:rPr>
              <w:t>Q2: We think this W</w:t>
            </w:r>
            <w:r>
              <w:rPr>
                <w:color w:val="000000" w:themeColor="text1"/>
              </w:rPr>
              <w:t xml:space="preserve">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CommentText"/>
              <w:jc w:val="left"/>
              <w:rPr>
                <w:color w:val="000000" w:themeColor="text1"/>
              </w:rPr>
            </w:pPr>
            <w:r>
              <w:rPr>
                <w:color w:val="000000" w:themeColor="text1"/>
              </w:rPr>
              <w:t>Q1: The aspect on spatial filter is not clear as this it</w:t>
            </w:r>
            <w:r>
              <w:rPr>
                <w:color w:val="000000" w:themeColor="text1"/>
              </w:rPr>
              <w:t xml:space="preserve">em is for FR1. Also, in terms of TA difference, we do not envision TA-related enhancements in this AI (it can be addressed by network implementation to ensure TA is good enough from both TRPs’ reception). </w:t>
            </w:r>
          </w:p>
          <w:p w14:paraId="4999312B" w14:textId="77777777" w:rsidR="00B27A99" w:rsidRDefault="00D258DB">
            <w:pPr>
              <w:pStyle w:val="CommentText"/>
              <w:jc w:val="left"/>
              <w:rPr>
                <w:color w:val="000000" w:themeColor="text1"/>
              </w:rPr>
            </w:pPr>
            <w:r>
              <w:rPr>
                <w:color w:val="000000" w:themeColor="text1"/>
              </w:rPr>
              <w:t>Q2: Overall, we think the baseline assumption shou</w:t>
            </w:r>
            <w:r>
              <w:rPr>
                <w:color w:val="000000" w:themeColor="text1"/>
              </w:rPr>
              <w:t>ld be that one SRS transmission is received by multiple TRPs (in the CJT cluster). While we agree with the power imbalance issue mentioned by Ericsson (and open to solutions whether they are spec-transparent or not), we think further evaluations are needed</w:t>
            </w:r>
            <w:r>
              <w:rPr>
                <w:color w:val="000000" w:themeColor="text1"/>
              </w:rPr>
              <w:t xml:space="preserve"> as TRP-specific SRS will result in double the 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8032189" w14:textId="77777777" w:rsidR="00B27A99" w:rsidRDefault="00D258DB">
            <w:pPr>
              <w:pStyle w:val="CommentText"/>
              <w:jc w:val="left"/>
              <w:rPr>
                <w:color w:val="000000" w:themeColor="text1"/>
              </w:rPr>
            </w:pPr>
            <w:r>
              <w:rPr>
                <w:rFonts w:eastAsia="Microsoft YaHei"/>
              </w:rPr>
              <w:t>Q1: We can stu</w:t>
            </w:r>
            <w:r>
              <w:rPr>
                <w:rFonts w:eastAsia="Microsoft YaHei"/>
              </w:rPr>
              <w:t>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w:t>
            </w:r>
            <w:r>
              <w:rPr>
                <w:rFonts w:eastAsia="Malgun Gothic"/>
                <w:color w:val="000000" w:themeColor="text1"/>
                <w:lang w:eastAsia="ko-KR"/>
              </w:rPr>
              <w:lastRenderedPageBreak/>
              <w:t xml:space="preserve">misunderstanding. </w:t>
            </w:r>
          </w:p>
          <w:p w14:paraId="48917245" w14:textId="77777777" w:rsidR="00B27A99" w:rsidRDefault="00D258DB">
            <w:pPr>
              <w:pStyle w:val="CommentText"/>
              <w:jc w:val="left"/>
              <w:rPr>
                <w:rFonts w:eastAsia="Microsoft YaHei"/>
              </w:rPr>
            </w:pPr>
            <w:r>
              <w:rPr>
                <w:rFonts w:eastAsia="Malgun Gothic"/>
                <w:color w:val="000000" w:themeColor="text1"/>
                <w:lang w:eastAsia="ko-KR"/>
              </w:rPr>
              <w:t xml:space="preserve">Q2. We are opened for all factors (power imbalance, spatial filter, TA offset) which can be further studied, but if we need to down select, at least power imbalance issue would be firstly discussed. This is because we are not sure whether spatial </w:t>
            </w:r>
            <w:r>
              <w:rPr>
                <w:rFonts w:eastAsia="Malgun Gothic"/>
                <w:color w:val="000000" w:themeColor="text1"/>
                <w:lang w:eastAsia="ko-KR"/>
              </w:rPr>
              <w:t>filter and TA offset can be included the scope of this agenda 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041DE83D" w14:textId="77777777" w:rsidR="00B27A99" w:rsidRDefault="00D258DB">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0A630FE8" w14:textId="77777777" w:rsidR="00B27A99" w:rsidRDefault="00D258DB">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w:t>
            </w:r>
            <w:r>
              <w:rPr>
                <w:color w:val="000000" w:themeColor="text1"/>
              </w:rPr>
              <w:t>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D93673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w:t>
            </w:r>
            <w:r>
              <w:rPr>
                <w:rFonts w:eastAsia="Microsoft YaHei"/>
                <w:sz w:val="20"/>
                <w:szCs w:val="20"/>
                <w:lang w:eastAsia="zh-CN"/>
              </w:rPr>
              <w:t xml:space="preserve">on in a non-targeted TRP, interference randomization or orthogonal SRS between TRPs may be needed compared to Rel-17. </w:t>
            </w:r>
          </w:p>
          <w:p w14:paraId="1AEB0C6F" w14:textId="77777777" w:rsidR="00B27A99" w:rsidRDefault="00D258DB">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w:t>
            </w:r>
            <w:r>
              <w:rPr>
                <w:rFonts w:eastAsia="Microsoft YaHei"/>
                <w:lang w:eastAsia="zh-CN"/>
              </w:rPr>
              <w:t>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958433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8D22783" w14:textId="77777777" w:rsidR="00B27A99" w:rsidRDefault="00D258DB">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Microsoft YaHei"/>
                <w:sz w:val="20"/>
                <w:szCs w:val="20"/>
                <w:lang w:eastAsia="zh-CN"/>
              </w:rPr>
            </w:pPr>
            <w:r>
              <w:rPr>
                <w:rFonts w:eastAsia="Microsoft YaHei"/>
                <w:sz w:val="20"/>
                <w:szCs w:val="20"/>
              </w:rPr>
              <w:t>Q2: Yes, we are open for discussing pot</w:t>
            </w:r>
            <w:r>
              <w:rPr>
                <w:rFonts w:eastAsia="Microsoft YaHei"/>
                <w:sz w:val="20"/>
                <w:szCs w:val="20"/>
              </w:rPr>
              <w: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D208B6F" w14:textId="77777777" w:rsidR="00B27A99" w:rsidRDefault="00D258DB">
            <w:pPr>
              <w:spacing w:before="120" w:afterLines="50"/>
              <w:rPr>
                <w:rFonts w:eastAsia="Microsoft YaHei"/>
                <w:sz w:val="20"/>
                <w:szCs w:val="20"/>
              </w:rPr>
            </w:pPr>
            <w:r>
              <w:rPr>
                <w:rFonts w:eastAsia="Microsoft YaHei"/>
                <w:sz w:val="20"/>
                <w:szCs w:val="20"/>
              </w:rPr>
              <w:t>Q1: Yes, we ar</w:t>
            </w:r>
            <w:r>
              <w:rPr>
                <w:rFonts w:eastAsia="Microsoft YaHei"/>
                <w:sz w:val="20"/>
                <w:szCs w:val="20"/>
              </w:rPr>
              <w:t>e open to discuss this issue. However, Sec 3.2 should be prioritized.</w:t>
            </w:r>
          </w:p>
          <w:p w14:paraId="1492026F" w14:textId="77777777" w:rsidR="00B27A99" w:rsidRDefault="00D258DB">
            <w:pPr>
              <w:spacing w:before="120" w:afterLines="50"/>
              <w:rPr>
                <w:rFonts w:eastAsia="Microsoft YaHei"/>
                <w:sz w:val="20"/>
                <w:szCs w:val="20"/>
              </w:rPr>
            </w:pPr>
            <w:r>
              <w:rPr>
                <w:rFonts w:eastAsia="Microsoft YaHei"/>
                <w:sz w:val="20"/>
                <w:szCs w:val="20"/>
              </w:rPr>
              <w:t>Q2: For this issue, at least the impact of power imbalance should be considered. However, we are not clear about the aspect of spatial filter, since this AI is targeting FR1 as described</w:t>
            </w:r>
            <w:r>
              <w:rPr>
                <w:rFonts w:eastAsia="Microsoft YaHei"/>
                <w:sz w:val="20"/>
                <w:szCs w:val="20"/>
              </w:rPr>
              <w:t xml:space="preserve"> in the R18 WID. </w:t>
            </w:r>
          </w:p>
        </w:tc>
      </w:tr>
      <w:tr w:rsidR="00B27A99" w14:paraId="6C3FACCF" w14:textId="77777777">
        <w:tc>
          <w:tcPr>
            <w:tcW w:w="2830" w:type="dxa"/>
          </w:tcPr>
          <w:p w14:paraId="41E4E23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04C857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14C1DCC8" w14:textId="77777777" w:rsidR="00B27A99" w:rsidRDefault="00D258DB">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565C438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Yes.</w:t>
            </w:r>
          </w:p>
          <w:p w14:paraId="2C97FBF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DAA361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w:t>
            </w:r>
            <w:r>
              <w:rPr>
                <w:rFonts w:eastAsia="Microsoft YaHei"/>
                <w:sz w:val="20"/>
                <w:szCs w:val="20"/>
                <w:lang w:eastAsia="zh-CN"/>
              </w:rPr>
              <w:t>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It seems that the issue is not clear yet and further clarification on the issue is n</w:t>
            </w:r>
            <w:r>
              <w:rPr>
                <w:rFonts w:eastAsia="Malgun Gothic"/>
                <w:sz w:val="20"/>
                <w:szCs w:val="20"/>
                <w:lang w:eastAsia="ko-KR"/>
              </w:rPr>
              <w:t xml:space="preserve">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lastRenderedPageBreak/>
              <w:t>ZTE</w:t>
            </w:r>
          </w:p>
        </w:tc>
        <w:tc>
          <w:tcPr>
            <w:tcW w:w="6520" w:type="dxa"/>
          </w:tcPr>
          <w:p w14:paraId="3666B81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w:t>
            </w:r>
            <w:r>
              <w:rPr>
                <w:rFonts w:eastAsia="Microsoft YaHei" w:hint="eastAsia"/>
                <w:sz w:val="20"/>
                <w:szCs w:val="20"/>
                <w:lang w:eastAsia="zh-CN"/>
              </w:rPr>
              <w:t xml:space="preserv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w:t>
            </w:r>
            <w:r>
              <w:rPr>
                <w:rFonts w:eastAsia="Microsoft YaHei" w:hint="eastAsia"/>
                <w:sz w:val="20"/>
                <w:szCs w:val="20"/>
                <w:lang w:eastAsia="zh-CN"/>
              </w:rPr>
              <w:t xml:space="preserve">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w:t>
            </w:r>
            <w:r>
              <w:rPr>
                <w:rFonts w:eastAsia="Microsoft YaHei" w:hint="eastAsia"/>
                <w:sz w:val="20"/>
                <w:szCs w:val="20"/>
                <w:lang w:eastAsia="zh-CN"/>
              </w:rPr>
              <w:t xml:space="preserve">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w:t>
            </w:r>
            <w:r>
              <w:rPr>
                <w:rFonts w:eastAsia="Microsoft YaHei" w:hint="eastAsia"/>
                <w:sz w:val="20"/>
                <w:szCs w:val="20"/>
                <w:lang w:eastAsia="zh-CN"/>
              </w:rPr>
              <w:t>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w:t>
            </w:r>
            <w:r>
              <w:rPr>
                <w:rFonts w:eastAsiaTheme="minorEastAsia"/>
                <w:sz w:val="20"/>
                <w:szCs w:val="20"/>
                <w:lang w:eastAsia="zh-CN"/>
              </w:rPr>
              <w:t>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CommentText"/>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CommentText"/>
            </w:pPr>
            <w:r>
              <w:t>Q1: Yes</w:t>
            </w:r>
          </w:p>
          <w:p w14:paraId="4A9EEC03" w14:textId="77777777" w:rsidR="00B27A99" w:rsidRDefault="00D258DB">
            <w:pPr>
              <w:pStyle w:val="CommentText"/>
              <w:rPr>
                <w:color w:val="000000" w:themeColor="text1"/>
                <w:lang w:eastAsia="zh-CN"/>
              </w:rPr>
            </w:pPr>
            <w:r>
              <w:t xml:space="preserve">Q2: As </w:t>
            </w:r>
            <w:r>
              <w:t>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Heading4"/>
        <w:numPr>
          <w:ilvl w:val="0"/>
          <w:numId w:val="0"/>
        </w:numPr>
        <w:rPr>
          <w:u w:val="single"/>
          <w:lang w:eastAsia="zh-CN"/>
        </w:rPr>
      </w:pPr>
      <w:r>
        <w:rPr>
          <w:u w:val="single"/>
          <w:lang w:eastAsia="zh-CN"/>
        </w:rPr>
        <w:t>FL update</w:t>
      </w:r>
    </w:p>
    <w:p w14:paraId="05E34FC8" w14:textId="77777777" w:rsidR="00B27A99" w:rsidRDefault="00D258DB">
      <w:pPr>
        <w:spacing w:before="120" w:afterLines="50"/>
        <w:rPr>
          <w:rFonts w:eastAsia="Microsoft YaHei"/>
        </w:rPr>
      </w:pPr>
      <w:r>
        <w:rPr>
          <w:rFonts w:eastAsia="Microsoft YaHei"/>
        </w:rPr>
        <w:t>Thank you all for</w:t>
      </w:r>
      <w:r>
        <w:rPr>
          <w:rFonts w:eastAsia="Microsoft YaHei"/>
        </w:rPr>
        <w:t xml:space="preserve">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One SRS processed by multiple TRPs with potential power imbalance</w:t>
      </w:r>
      <w:r>
        <w:rPr>
          <w:b w:val="0"/>
          <w:bCs w:val="0"/>
        </w:rPr>
        <w:t xml:space="preserv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 xml:space="preserve">Note that regarding the case of one SRS sent by a UE and used by multiple TRPs </w:t>
      </w:r>
      <w:r>
        <w:rPr>
          <w:b w:val="0"/>
          <w:bCs w:val="0"/>
        </w:rPr>
        <w:t xml:space="preserve">for channel estimation, where the pathlosses between the UE and the TRPs have only small differences, it can </w:t>
      </w:r>
      <w:r>
        <w:rPr>
          <w:b w:val="0"/>
          <w:bCs w:val="0"/>
        </w:rPr>
        <w:lastRenderedPageBreak/>
        <w:t xml:space="preserve">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w:t>
      </w:r>
      <w:r>
        <w:rPr>
          <w:b w:val="0"/>
          <w:bCs w:val="0"/>
        </w:rPr>
        <w:t>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t>If one SRS utilized by multiple TRPs is not allowed, then TDD CJT will be ba</w:t>
      </w:r>
      <w:r>
        <w:rPr>
          <w:b w:val="0"/>
          <w:bCs w:val="0"/>
        </w:rPr>
        <w:t>sed on TRP-specific SRS. With up to 4 TRPs for CJT, the SRS overhead, cross-SRS interference, and UE power consumption will be very high. Additionally, if TRP-specific sounding is supported for CJT, the UE may need to maintain up to 4 sets of SRS transmiss</w:t>
      </w:r>
      <w:r>
        <w:rPr>
          <w:b w:val="0"/>
          <w:bCs w:val="0"/>
        </w:rPr>
        <w:t>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 xml:space="preserve">Therefore, it is suggested to study this case of one SRS utilized by multiple TRPs at least if the power </w:t>
      </w:r>
      <w:r>
        <w:rPr>
          <w:b w:val="0"/>
          <w:bCs w:val="0"/>
        </w:rPr>
        <w:t>balance is not small.</w:t>
      </w:r>
    </w:p>
    <w:p w14:paraId="22B1AFC3" w14:textId="77777777" w:rsidR="00B27A99" w:rsidRDefault="00B27A99"/>
    <w:p w14:paraId="15B09738" w14:textId="77777777" w:rsidR="00B27A99" w:rsidRDefault="00D258DB">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w:t>
      </w:r>
      <w:r>
        <w: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@InterDigital @ZTE: This issue is related to the precoded SRS for DL CSI acquisition, which will be discussed in more deta</w:t>
      </w:r>
      <w:r>
        <w:t>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w:t>
      </w:r>
      <w:r>
        <w:t xml:space="preserve">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t>Proposal</w:t>
      </w:r>
      <w:r>
        <w:rPr>
          <w:b/>
          <w:bCs/>
          <w:highlight w:val="yellow"/>
        </w:rPr>
        <w:t xml:space="preserve">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t>Compani</w:t>
      </w:r>
      <w:r>
        <w:t>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775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10D2DE4" w14:textId="77777777" w:rsidR="00B27A99" w:rsidRDefault="00D258DB">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w:t>
            </w:r>
            <w:r>
              <w:rPr>
                <w:rFonts w:eastAsia="MS Mincho"/>
                <w:sz w:val="20"/>
                <w:szCs w:val="20"/>
                <w:lang w:eastAsia="ja-JP"/>
              </w:rPr>
              <w:lastRenderedPageBreak/>
              <w:t>If so, since x is still FFS above, we think the proposal 3.1.1 may not give us more clarity than</w:t>
            </w:r>
            <w:r>
              <w:rPr>
                <w:rFonts w:eastAsia="MS Mincho"/>
                <w:sz w:val="20"/>
                <w:szCs w:val="20"/>
                <w:lang w:eastAsia="ja-JP"/>
              </w:rPr>
              <w:t xml:space="preserve">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w:t>
            </w:r>
            <w:r>
              <w:rPr>
                <w:rFonts w:eastAsia="MS Mincho"/>
                <w:sz w:val="20"/>
                <w:szCs w:val="20"/>
                <w:lang w:eastAsia="ja-JP"/>
              </w:rPr>
              <w:t xml:space="preserve">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Microsoft YaHei"/>
                <w:sz w:val="20"/>
                <w:szCs w:val="20"/>
              </w:rPr>
            </w:pPr>
            <w:r>
              <w:rPr>
                <w:rFonts w:eastAsia="MS Mincho"/>
                <w:sz w:val="20"/>
                <w:szCs w:val="20"/>
                <w:lang w:eastAsia="ja-JP"/>
              </w:rPr>
              <w:t xml:space="preserve">Based on above, we would like to </w:t>
            </w:r>
            <w:r>
              <w:rPr>
                <w:rFonts w:eastAsia="MS Mincho"/>
                <w:sz w:val="20"/>
                <w:szCs w:val="20"/>
                <w:lang w:eastAsia="ja-JP"/>
              </w:rPr>
              <w:t xml:space="preserve">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EAB402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w:t>
            </w:r>
            <w:r>
              <w:rPr>
                <w:rFonts w:eastAsia="Microsoft YaHei"/>
                <w:sz w:val="20"/>
                <w:szCs w:val="20"/>
                <w:lang w:eastAsia="zh-CN"/>
              </w:rPr>
              <w:t xml:space="preserve">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0AF47A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E35756" w14:paraId="7945E848" w14:textId="77777777">
        <w:tc>
          <w:tcPr>
            <w:tcW w:w="2830" w:type="dxa"/>
          </w:tcPr>
          <w:p w14:paraId="42E5CE7B" w14:textId="583C9565" w:rsidR="00E35756" w:rsidRDefault="00E35756" w:rsidP="00E35756">
            <w:pPr>
              <w:spacing w:before="120" w:afterLines="50"/>
              <w:rPr>
                <w:rFonts w:eastAsia="Microsoft YaHei" w:hint="eastAsia"/>
                <w:sz w:val="20"/>
                <w:szCs w:val="20"/>
                <w:lang w:eastAsia="zh-CN"/>
              </w:rPr>
            </w:pPr>
            <w:r>
              <w:rPr>
                <w:rFonts w:eastAsia="Microsoft YaHei"/>
                <w:sz w:val="20"/>
                <w:szCs w:val="20"/>
              </w:rPr>
              <w:t>Nokia/NSB</w:t>
            </w:r>
          </w:p>
        </w:tc>
        <w:tc>
          <w:tcPr>
            <w:tcW w:w="6520" w:type="dxa"/>
          </w:tcPr>
          <w:p w14:paraId="052F0E58" w14:textId="273C2F11" w:rsidR="00E35756" w:rsidRDefault="00E35756" w:rsidP="00E35756">
            <w:pPr>
              <w:spacing w:before="120" w:afterLines="50"/>
              <w:rPr>
                <w:rFonts w:eastAsia="Microsoft YaHei" w:hint="eastAsia"/>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bl>
    <w:p w14:paraId="7EABDFDE" w14:textId="77777777" w:rsidR="00B27A99" w:rsidRDefault="00B27A99"/>
    <w:p w14:paraId="22B83D10" w14:textId="77777777" w:rsidR="00B27A99" w:rsidRDefault="00B27A99"/>
    <w:p w14:paraId="110B5A91" w14:textId="77777777" w:rsidR="00B27A99" w:rsidRDefault="00B27A99"/>
    <w:p w14:paraId="7B9E38A6" w14:textId="77777777" w:rsidR="00B27A99" w:rsidRDefault="00D258DB">
      <w:pPr>
        <w:pStyle w:val="Heading3"/>
      </w:pPr>
      <w:r>
        <w:t>Others</w:t>
      </w:r>
    </w:p>
    <w:p w14:paraId="7FF03F8C" w14:textId="77777777" w:rsidR="00B27A99" w:rsidRDefault="00D258DB">
      <w:r>
        <w:t xml:space="preserve">Any other views on high-level scope, key issues that may need to be resolved before discussing potential enhancements, and clarifications, if any, can be </w:t>
      </w:r>
      <w:r>
        <w:t>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04A69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Microsoft YaHei"/>
                <w:sz w:val="20"/>
                <w:szCs w:val="20"/>
              </w:rPr>
            </w:pPr>
          </w:p>
        </w:tc>
        <w:tc>
          <w:tcPr>
            <w:tcW w:w="6520" w:type="dxa"/>
          </w:tcPr>
          <w:p w14:paraId="42157622" w14:textId="77777777" w:rsidR="00B27A99" w:rsidRDefault="00B27A99">
            <w:pPr>
              <w:spacing w:before="120" w:afterLines="50"/>
              <w:rPr>
                <w:rFonts w:eastAsia="Microsoft YaHei"/>
                <w:sz w:val="20"/>
                <w:szCs w:val="20"/>
              </w:rPr>
            </w:pPr>
          </w:p>
        </w:tc>
      </w:tr>
      <w:tr w:rsidR="00B27A99" w14:paraId="172EC391" w14:textId="77777777">
        <w:tc>
          <w:tcPr>
            <w:tcW w:w="2830" w:type="dxa"/>
          </w:tcPr>
          <w:p w14:paraId="60516FE7" w14:textId="77777777" w:rsidR="00B27A99" w:rsidRDefault="00B27A99">
            <w:pPr>
              <w:spacing w:before="120" w:afterLines="50"/>
              <w:rPr>
                <w:rFonts w:eastAsia="Microsoft YaHei"/>
                <w:sz w:val="20"/>
                <w:szCs w:val="20"/>
              </w:rPr>
            </w:pPr>
          </w:p>
        </w:tc>
        <w:tc>
          <w:tcPr>
            <w:tcW w:w="6520" w:type="dxa"/>
          </w:tcPr>
          <w:p w14:paraId="2F3ECC42" w14:textId="77777777" w:rsidR="00B27A99" w:rsidRDefault="00B27A99">
            <w:pPr>
              <w:spacing w:before="120" w:afterLines="50"/>
              <w:rPr>
                <w:rFonts w:eastAsia="Microsoft YaHei"/>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Heading2"/>
        <w:rPr>
          <w:lang w:val="en-GB"/>
        </w:rPr>
      </w:pPr>
      <w:bookmarkStart w:id="4"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w:t>
      </w:r>
      <w:r>
        <w:rPr>
          <w:lang w:val="en-GB"/>
        </w:rPr>
        <w:t xml:space="preserve">head reduction; and 3) Extensions of Rel-17 partial frequency sounding. The three categories are </w:t>
      </w:r>
      <w:r>
        <w:rPr>
          <w:i/>
          <w:iCs/>
          <w:lang w:val="en-GB"/>
        </w:rPr>
        <w:t>not meant to be strict or limiting</w:t>
      </w:r>
      <w:r>
        <w:rPr>
          <w:lang w:val="en-GB"/>
        </w:rPr>
        <w:t xml:space="preserve">. For example, some partial frequency sounding related enhancements may also belong to 1) or 2), but for </w:t>
      </w:r>
      <w:r>
        <w:rPr>
          <w:lang w:val="en-GB"/>
        </w:rPr>
        <w:lastRenderedPageBreak/>
        <w:t>the ease of discussi</w:t>
      </w:r>
      <w:r>
        <w:rPr>
          <w:lang w:val="en-GB"/>
        </w:rPr>
        <w:t>on, they are all put in 3), which should not affect the technical discussions. In addition, any other potential enhancements can also be considered.</w:t>
      </w:r>
    </w:p>
    <w:bookmarkEnd w:id="4"/>
    <w:p w14:paraId="6AE22FDB" w14:textId="77777777" w:rsidR="00B27A99" w:rsidRDefault="00D258DB">
      <w:pPr>
        <w:pStyle w:val="Heading3"/>
        <w:rPr>
          <w:lang w:val="en-GB"/>
        </w:rPr>
      </w:pPr>
      <w:r>
        <w:rPr>
          <w:lang w:val="en-GB"/>
        </w:rPr>
        <w:t>Resource mapping with randomized or new patterns in time/frequency/sequence/etc. domains</w:t>
      </w:r>
    </w:p>
    <w:p w14:paraId="0252CC43" w14:textId="77777777" w:rsidR="00B27A99" w:rsidRDefault="00D258DB">
      <w:r>
        <w:rPr>
          <w:lang w:val="en-GB"/>
        </w:rPr>
        <w:t xml:space="preserve">Various companies </w:t>
      </w:r>
      <w:r>
        <w:rPr>
          <w:lang w:val="en-GB"/>
        </w:rPr>
        <w:t xml:space="preserve">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w:t>
      </w:r>
      <w:r>
        <w:rPr>
          <w:lang w:val="en-GB"/>
        </w:rPr>
        <w:t xml:space="preserve">ort summary is as follows. </w:t>
      </w:r>
    </w:p>
    <w:p w14:paraId="3D72E8CD" w14:textId="77777777" w:rsidR="00B27A99" w:rsidRDefault="00D258DB">
      <w:pPr>
        <w:numPr>
          <w:ilvl w:val="0"/>
          <w:numId w:val="9"/>
        </w:numPr>
        <w:autoSpaceDE/>
        <w:autoSpaceDN/>
        <w:adjustRightInd/>
        <w:snapToGrid/>
        <w:spacing w:after="160"/>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proofErr w:type="spellStart"/>
      <w:ins w:id="7" w:author="Loic Canonne-Velasquez" w:date="2022-05-10T13:14:00Z">
        <w:r>
          <w:t>InterDigital</w:t>
        </w:r>
        <w:proofErr w:type="spellEnd"/>
        <w:r>
          <w:t xml:space="preserve">, </w:t>
        </w:r>
      </w:ins>
    </w:p>
    <w:p w14:paraId="7C59DEBB" w14:textId="77777777" w:rsidR="00B27A99" w:rsidRDefault="00D258DB">
      <w:pPr>
        <w:numPr>
          <w:ilvl w:val="0"/>
          <w:numId w:val="9"/>
        </w:numPr>
        <w:autoSpaceDE/>
        <w:autoSpaceDN/>
        <w:adjustRightInd/>
        <w:snapToGrid/>
        <w:spacing w:after="160"/>
      </w:pPr>
      <w:r>
        <w:t>Randomized</w:t>
      </w:r>
      <w:r>
        <w:t xml:space="preserve"> / new code-domain resource mapping</w:t>
      </w:r>
    </w:p>
    <w:p w14:paraId="1EC2B01C" w14:textId="77777777" w:rsidR="00B27A99" w:rsidRDefault="00D258DB">
      <w:pPr>
        <w:numPr>
          <w:ilvl w:val="1"/>
          <w:numId w:val="9"/>
        </w:numPr>
        <w:autoSpaceDE/>
        <w:autoSpaceDN/>
        <w:adjustRightInd/>
        <w:snapToGrid/>
        <w:spacing w:after="160"/>
      </w:pPr>
      <w:r>
        <w:t>Cyclic shift (</w:t>
      </w:r>
      <w:del w:id="8" w:author="Mostafa Khoshnevisan" w:date="2022-05-10T16:17:00Z">
        <w:r>
          <w:delText>7</w:delText>
        </w:r>
      </w:del>
      <w:ins w:id="9"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0"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w:t>
      </w:r>
      <w:r>
        <w:t>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w:t>
      </w:r>
      <w:r>
        <w:t>,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w:t>
      </w:r>
      <w:r>
        <w:rPr>
          <w:b/>
          <w:bCs/>
        </w:rPr>
        <w:t>anage inter-TRP cross-SRS interference targeting TDD CJT via SRS interference randomization</w:t>
      </w:r>
    </w:p>
    <w:p w14:paraId="2DF4DF73"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w:t>
      </w:r>
      <w:r>
        <w:rPr>
          <w:rFonts w:ascii="Times New Roman" w:hAnsi="Times New Roman"/>
          <w:b/>
          <w:bCs/>
        </w:rPr>
        <w:t>exible SRS transmission.</w:t>
      </w:r>
    </w:p>
    <w:p w14:paraId="281D21B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4A8B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6CB2883" w14:textId="77777777" w:rsidR="00B27A99" w:rsidRDefault="00D258DB">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it might be good to add some examples </w:t>
            </w:r>
            <w:r>
              <w:rPr>
                <w:rFonts w:eastAsia="MS Mincho"/>
                <w:sz w:val="20"/>
                <w:szCs w:val="20"/>
                <w:lang w:eastAsia="ja-JP"/>
              </w:rPr>
              <w:t>provided by companies to make the target a bit clearer, thus suggest updating as follows:</w:t>
            </w:r>
          </w:p>
          <w:p w14:paraId="5A256882" w14:textId="77777777" w:rsidR="00B27A99" w:rsidRDefault="00D258DB">
            <w:pPr>
              <w:rPr>
                <w:b/>
                <w:bCs/>
              </w:rPr>
            </w:pPr>
            <w:r>
              <w:rPr>
                <w:b/>
                <w:bCs/>
              </w:rPr>
              <w:t>Proposal 3.2.1</w:t>
            </w:r>
            <w:ins w:id="11" w:author="Naoya Shibaike" w:date="2022-05-10T14:57:00Z">
              <w:r>
                <w:rPr>
                  <w:b/>
                  <w:bCs/>
                </w:rPr>
                <w:t xml:space="preserve"> (proposed by DOCOMO)</w:t>
              </w:r>
            </w:ins>
            <w:r>
              <w:rPr>
                <w:b/>
                <w:bCs/>
              </w:rPr>
              <w:t>: Study at least the following for SRS enhancement to manage inter-TRP cross-SRS interference targeting TDD CJT via SRS interferenc</w:t>
            </w:r>
            <w:r>
              <w:rPr>
                <w:b/>
                <w:bCs/>
              </w:rPr>
              <w:t>e randomization</w:t>
            </w:r>
          </w:p>
          <w:p w14:paraId="682728E7" w14:textId="77777777" w:rsidR="00B27A99" w:rsidRDefault="00D258DB">
            <w:pPr>
              <w:pStyle w:val="ListParagraph"/>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ListParagraph"/>
              <w:numPr>
                <w:ilvl w:val="1"/>
                <w:numId w:val="9"/>
              </w:numPr>
              <w:rPr>
                <w:rFonts w:ascii="Times New Roman" w:hAnsi="Times New Roman"/>
                <w:b/>
                <w:bCs/>
              </w:rPr>
            </w:pPr>
            <w:proofErr w:type="gramStart"/>
            <w:ins w:id="1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112446F3" w14:textId="77777777" w:rsidR="00B27A99" w:rsidRDefault="00D258DB">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ListParagraph"/>
              <w:numPr>
                <w:ilvl w:val="1"/>
                <w:numId w:val="9"/>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w:t>
              </w:r>
              <w:r>
                <w:rPr>
                  <w:rFonts w:ascii="Times New Roman" w:eastAsia="MS Mincho" w:hAnsi="Times New Roman"/>
                  <w:b/>
                  <w:bCs/>
                  <w:lang w:eastAsia="ja-JP"/>
                </w:rPr>
                <w:t xml:space="preserve">hopping/randomization, sequence </w:t>
              </w:r>
              <w:r>
                <w:rPr>
                  <w:rFonts w:ascii="Times New Roman" w:eastAsia="MS Mincho" w:hAnsi="Times New Roman"/>
                  <w:b/>
                  <w:bCs/>
                  <w:lang w:eastAsia="ja-JP"/>
                </w:rPr>
                <w:lastRenderedPageBreak/>
                <w:t>hopping/randomization</w:t>
              </w:r>
            </w:ins>
          </w:p>
          <w:p w14:paraId="3ED9CCE1" w14:textId="77777777" w:rsidR="00B27A99" w:rsidRDefault="00D258DB">
            <w:pPr>
              <w:pStyle w:val="ListParagraph"/>
              <w:numPr>
                <w:ilvl w:val="0"/>
                <w:numId w:val="9"/>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95A4F6" w14:textId="77777777" w:rsidR="00B27A99" w:rsidRDefault="00D258DB">
            <w:pPr>
              <w:pStyle w:val="ListParagraph"/>
              <w:numPr>
                <w:ilvl w:val="1"/>
                <w:numId w:val="9"/>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3BE6474F" w14:textId="77777777" w:rsidR="00B27A99" w:rsidRDefault="00B27A99">
            <w:pPr>
              <w:spacing w:before="120" w:afterLines="50"/>
              <w:rPr>
                <w:rFonts w:eastAsia="Microsoft YaHei"/>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w:t>
            </w:r>
            <w:r>
              <w:rPr>
                <w:rFonts w:eastAsia="MS Mincho"/>
                <w:sz w:val="20"/>
                <w:szCs w:val="20"/>
                <w:lang w:eastAsia="ja-JP"/>
              </w:rPr>
              <w:t>n addition, we have the following comments:</w:t>
            </w:r>
          </w:p>
          <w:p w14:paraId="2D5A93C1"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ListParagraph"/>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ListParagraph"/>
              <w:numPr>
                <w:ilvl w:val="1"/>
                <w:numId w:val="9"/>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w:t>
              </w:r>
              <w:r>
                <w:rPr>
                  <w:rFonts w:ascii="Times New Roman" w:eastAsia="MS Mincho" w:hAnsi="Times New Roman"/>
                  <w:b/>
                  <w:bCs/>
                  <w:lang w:eastAsia="ja-JP"/>
                </w:rPr>
                <w:t>hopping</w:t>
              </w:r>
            </w:ins>
          </w:p>
          <w:p w14:paraId="6929BBB2" w14:textId="77777777" w:rsidR="00B27A99" w:rsidRDefault="00D258DB">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ListParagraph"/>
              <w:numPr>
                <w:ilvl w:val="1"/>
                <w:numId w:val="9"/>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Microsoft YaHei"/>
                <w:sz w:val="20"/>
                <w:szCs w:val="20"/>
              </w:rPr>
              <w:t>We are fine with either the proposal for studying SRS interference randomization schemes in high lev</w:t>
            </w:r>
            <w:r>
              <w:rPr>
                <w:rFonts w:eastAsia="Microsoft YaHei"/>
                <w:sz w:val="20"/>
                <w:szCs w:val="20"/>
              </w:rPr>
              <w:t xml:space="preserve">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895730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786AB0F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lastRenderedPageBreak/>
              <w:t>LGE</w:t>
            </w:r>
          </w:p>
        </w:tc>
        <w:tc>
          <w:tcPr>
            <w:tcW w:w="6520" w:type="dxa"/>
          </w:tcPr>
          <w:p w14:paraId="25D1F7FE"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2" w:author="Naoya Shibaike" w:date="2022-05-10T14:57:00Z">
              <w:r>
                <w:rPr>
                  <w:b/>
                  <w:bCs/>
                </w:rPr>
                <w:t xml:space="preserve"> (proposed by DOCOMO)</w:t>
              </w:r>
            </w:ins>
            <w:r>
              <w:rPr>
                <w:b/>
                <w:bCs/>
              </w:rPr>
              <w:t>: Study at least the fo</w:t>
            </w:r>
            <w:r>
              <w:rPr>
                <w:b/>
                <w:bCs/>
              </w:rPr>
              <w:t>llowing for SRS enhancement to manage inter-TRP cross-SRS interference targeting TDD CJT via SRS interference randomization</w:t>
            </w:r>
          </w:p>
          <w:p w14:paraId="5B8531F2" w14:textId="77777777" w:rsidR="00B27A99" w:rsidRDefault="00D258DB">
            <w:pPr>
              <w:pStyle w:val="ListParagraph"/>
              <w:numPr>
                <w:ilvl w:val="0"/>
                <w:numId w:val="9"/>
              </w:numPr>
              <w:rPr>
                <w:ins w:id="2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ListParagraph"/>
              <w:numPr>
                <w:ilvl w:val="1"/>
                <w:numId w:val="9"/>
              </w:numPr>
              <w:rPr>
                <w:ins w:id="24" w:author="ZTE" w:date="2022-05-12T08:03:00Z"/>
                <w:rFonts w:ascii="Times New Roman" w:hAnsi="Times New Roman"/>
                <w:b/>
                <w:bCs/>
              </w:rPr>
            </w:pPr>
            <w:proofErr w:type="gramStart"/>
            <w:ins w:id="2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8432671" w14:textId="77777777" w:rsidR="00B27A99" w:rsidRDefault="00D258DB">
            <w:pPr>
              <w:pStyle w:val="ListParagraph"/>
              <w:numPr>
                <w:ilvl w:val="1"/>
                <w:numId w:val="9"/>
                <w:ins w:id="26" w:author="ZTE" w:date="2022-05-12T08:03:00Z"/>
              </w:numPr>
              <w:rPr>
                <w:rFonts w:ascii="Times New Roman" w:hAnsi="Times New Roman"/>
                <w:b/>
                <w:bCs/>
              </w:rPr>
            </w:pPr>
            <w:proofErr w:type="spellStart"/>
            <w:ins w:id="27"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28" w:author="ZTE" w:date="2022-05-12T08:03:00Z">
              <w:r>
                <w:rPr>
                  <w:rFonts w:ascii="Times New Roman" w:eastAsia="SimSun"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75pt" o:ole="">
                    <v:imagedata r:id="rId13" o:title=""/>
                  </v:shape>
                  <o:OLEObject Type="Embed" ProgID="Equation.3" ShapeID="_x0000_i1025" DrawAspect="Content" ObjectID="_1713972319" r:id="rId14"/>
                </w:object>
              </w:r>
            </w:ins>
            <w:ins w:id="29" w:author="ZTE" w:date="2022-05-12T08:03:00Z">
              <w:r>
                <w:rPr>
                  <w:rFonts w:ascii="Times New Roman" w:eastAsia="SimSun" w:hAnsi="Times New Roman" w:hint="eastAsia"/>
                  <w:b/>
                  <w:bCs/>
                  <w:lang w:val="en-US" w:eastAsia="zh-CN"/>
                </w:rPr>
                <w:t xml:space="preserve"> is sounded once.</w:t>
              </w:r>
            </w:ins>
          </w:p>
          <w:p w14:paraId="13266DFB" w14:textId="77777777" w:rsidR="00B27A99" w:rsidRDefault="00D258DB">
            <w:pPr>
              <w:pStyle w:val="ListParagraph"/>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ListParagraph"/>
              <w:numPr>
                <w:ilvl w:val="1"/>
                <w:numId w:val="9"/>
              </w:numPr>
              <w:rPr>
                <w:ins w:id="31" w:author="ZTE" w:date="2022-05-12T08:03:00Z"/>
                <w:rFonts w:ascii="Times New Roman" w:hAnsi="Times New Roman"/>
                <w:b/>
                <w:bCs/>
              </w:rPr>
            </w:pPr>
            <w:proofErr w:type="gramStart"/>
            <w:ins w:id="32"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w:t>
              </w:r>
              <w:r>
                <w:rPr>
                  <w:rFonts w:ascii="Times New Roman" w:eastAsia="MS Mincho" w:hAnsi="Times New Roman"/>
                  <w:b/>
                  <w:bCs/>
                  <w:lang w:eastAsia="ja-JP"/>
                </w:rPr>
                <w:t>domization, sequence hopping/randomization</w:t>
              </w:r>
            </w:ins>
          </w:p>
          <w:p w14:paraId="32758197" w14:textId="77777777" w:rsidR="00B27A99" w:rsidRDefault="00D258DB">
            <w:pPr>
              <w:pStyle w:val="ListParagraph"/>
              <w:numPr>
                <w:ilvl w:val="1"/>
                <w:numId w:val="9"/>
                <w:ins w:id="33" w:author="ZTE" w:date="2022-05-12T08:04:00Z"/>
              </w:numPr>
              <w:rPr>
                <w:rFonts w:ascii="Times New Roman" w:hAnsi="Times New Roman"/>
                <w:b/>
                <w:bCs/>
              </w:rPr>
            </w:pPr>
            <w:proofErr w:type="gramStart"/>
            <w:ins w:id="34"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w:t>
              </w:r>
              <w:proofErr w:type="spellStart"/>
              <w:r>
                <w:rPr>
                  <w:rFonts w:ascii="Times New Roman" w:eastAsia="SimSun" w:hAnsi="Times New Roman" w:hint="eastAsia"/>
                  <w:b/>
                  <w:bCs/>
                  <w:lang w:val="en-US" w:eastAsia="zh-CN"/>
                </w:rPr>
                <w:t>C_init</w:t>
              </w:r>
              <w:proofErr w:type="spellEnd"/>
              <w:r>
                <w:rPr>
                  <w:rFonts w:ascii="Times New Roman" w:eastAsia="SimSun" w:hAnsi="Times New Roman" w:hint="eastAsia"/>
                  <w:b/>
                  <w:bCs/>
                  <w:lang w:val="en-US" w:eastAsia="zh-CN"/>
                </w:rPr>
                <w:t xml:space="preserve"> can be based on slot index, u and v can be based on frame index besides slot and symbol index</w:t>
              </w:r>
            </w:ins>
          </w:p>
          <w:p w14:paraId="60F93F57" w14:textId="77777777" w:rsidR="00B27A99" w:rsidRDefault="00D258DB">
            <w:pPr>
              <w:pStyle w:val="ListParagraph"/>
              <w:numPr>
                <w:ilvl w:val="0"/>
                <w:numId w:val="9"/>
              </w:numPr>
              <w:rPr>
                <w:ins w:id="35"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FFE35E" w14:textId="77777777" w:rsidR="00B27A99" w:rsidRDefault="00D258DB">
            <w:pPr>
              <w:pStyle w:val="ListParagraph"/>
              <w:numPr>
                <w:ilvl w:val="1"/>
                <w:numId w:val="9"/>
              </w:numPr>
              <w:rPr>
                <w:rFonts w:ascii="Times New Roman" w:hAnsi="Times New Roman"/>
                <w:b/>
                <w:bCs/>
              </w:rPr>
            </w:pPr>
            <w:proofErr w:type="gramStart"/>
            <w:ins w:id="36"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w:t>
            </w:r>
            <w:r>
              <w:rPr>
                <w:rFonts w:eastAsia="MS Mincho"/>
                <w:sz w:val="20"/>
                <w:szCs w:val="20"/>
                <w:lang w:eastAsia="ja-JP"/>
              </w:rPr>
              <w:t>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The first two sub-bullets in the version submitt</w:t>
            </w:r>
            <w:r>
              <w:rPr>
                <w:rFonts w:eastAsiaTheme="minorEastAsia"/>
                <w:sz w:val="20"/>
                <w:szCs w:val="20"/>
                <w:lang w:eastAsia="zh-CN"/>
              </w:rPr>
              <w:t xml:space="preserve">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The third sub-bullet can be moved to section 3.2.2 as suggested by some other companies.  Does this third sub-bullet only include dynamic update of SRS parameters?  or does it include both (1) dynamic update of SRS paramete</w:t>
            </w:r>
            <w:r>
              <w:rPr>
                <w:rFonts w:eastAsiaTheme="minorEastAsia"/>
                <w:sz w:val="20"/>
                <w:szCs w:val="20"/>
                <w:lang w:eastAsia="zh-CN"/>
              </w:rPr>
              <w:t xml:space="preserv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CommentText"/>
              <w:rPr>
                <w:rFonts w:eastAsiaTheme="minorEastAsia"/>
                <w:lang w:eastAsia="zh-CN"/>
              </w:rPr>
            </w:pPr>
          </w:p>
        </w:tc>
      </w:tr>
    </w:tbl>
    <w:p w14:paraId="0C164416" w14:textId="77777777" w:rsidR="00B27A99" w:rsidRDefault="00B27A99"/>
    <w:p w14:paraId="4D3EC886" w14:textId="77777777" w:rsidR="00B27A99" w:rsidRDefault="00D258DB">
      <w:pPr>
        <w:pStyle w:val="Heading4"/>
        <w:numPr>
          <w:ilvl w:val="0"/>
          <w:numId w:val="0"/>
        </w:numPr>
        <w:rPr>
          <w:u w:val="single"/>
          <w:lang w:eastAsia="zh-CN"/>
        </w:rPr>
      </w:pPr>
      <w:r>
        <w:rPr>
          <w:u w:val="single"/>
          <w:lang w:eastAsia="zh-CN"/>
        </w:rPr>
        <w:t>FL update</w:t>
      </w:r>
    </w:p>
    <w:p w14:paraId="7C9F8FEC" w14:textId="77777777" w:rsidR="00B27A99" w:rsidRDefault="00D258DB">
      <w:r>
        <w:t xml:space="preserve">It seems most companies are fine with the proposal except for the last bullet, though some companies asked for more details while some other </w:t>
      </w:r>
      <w:r>
        <w:t xml:space="preserve">companies supported this to be high-level at this early stage. In any case, </w:t>
      </w:r>
      <w:r>
        <w:lastRenderedPageBreak/>
        <w:t>we can see if the update along the line of Docomo and ZTE is acceptable, but instead of listing very specific techniques as examples, it may be a better idea to list the general ne</w:t>
      </w:r>
      <w:r>
        <w:t xml:space="preserve">xt-level techniques. For example, rather 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 xml:space="preserve">@QC @MediaTek @Huawei, </w:t>
      </w:r>
      <w:proofErr w:type="spellStart"/>
      <w:r>
        <w:t>HiSilicon</w:t>
      </w:r>
      <w:proofErr w:type="spellEnd"/>
      <w:r>
        <w:t xml:space="preserve"> @CAT</w:t>
      </w:r>
      <w:r>
        <w: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w:t>
      </w:r>
      <w:r>
        <w:t xml:space="preserve">-TRP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w:t>
      </w:r>
      <w:r>
        <w:rPr>
          <w:u w:val="single"/>
        </w:rPr>
        <w:t>urce parameters, such as time/frequency resource allocation, hopping, sequence group number, sequency number, comb, CS, etc., can be beneficial to randomize the interference in time, frequency, or sequence domain</w:t>
      </w:r>
      <w:r>
        <w:t>.” In other words, a dynamic signaling can i</w:t>
      </w:r>
      <w:r>
        <w:t xml:space="preserve">nform the UE to send SRS with a different hopping pattern or frequency-domain resource allocation, which can add flexibility rather than transmitting SRS with only pre-configured pattern (even if it is pseudo-random). You are also correct that it may also </w:t>
      </w:r>
      <w:r>
        <w:t xml:space="preserve">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w:t>
      </w:r>
      <w:r>
        <w:t>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 xml:space="preserve">@QC: For the domain of transmitting / not transmitting (Pseudo-random muting of SRS), please check if the updated summary is fine and if you think it is ok to capture in </w:t>
      </w:r>
      <w:r>
        <w:t>“new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r>
        <w:rPr>
          <w:b/>
          <w:bCs/>
          <w:highlight w:val="yellow"/>
        </w:rPr>
        <w:t>Proposal 3.2.1-1</w:t>
      </w:r>
      <w:r>
        <w:rPr>
          <w:b/>
          <w:bCs/>
        </w:rPr>
        <w:t>: Study at least the following for SRS enhancement to manage</w:t>
      </w:r>
      <w:r>
        <w:rPr>
          <w:b/>
          <w:bCs/>
        </w:rPr>
        <w:t xml:space="preserve"> inter-TRP cross-SRS interference targeting TDD CJT via SRS interference randomization</w:t>
      </w:r>
    </w:p>
    <w:p w14:paraId="2BFC464E"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37" w:name="_Hlk103251704"/>
      <w:r>
        <w:rPr>
          <w:rFonts w:ascii="Times New Roman" w:hAnsi="Times New Roman"/>
          <w:b/>
          <w:bCs/>
        </w:rPr>
        <w:t>new frequency-domain resource allo</w:t>
      </w:r>
      <w:r>
        <w:rPr>
          <w:rFonts w:ascii="Times New Roman" w:hAnsi="Times New Roman"/>
          <w:b/>
          <w:bCs/>
        </w:rPr>
        <w:t xml:space="preserve">cation based on network-provided parameters </w:t>
      </w:r>
      <w:bookmarkEnd w:id="37"/>
    </w:p>
    <w:p w14:paraId="153E6171"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9762273"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Enha</w:t>
      </w:r>
      <w:r>
        <w:rPr>
          <w:rFonts w:ascii="Times New Roman" w:hAnsi="Times New Roman"/>
          <w:b/>
          <w:bCs/>
        </w:rPr>
        <w:t xml:space="preserve">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147E9A" w14:textId="77777777" w:rsidR="00B27A99" w:rsidRDefault="00D258DB">
      <w:pPr>
        <w:pStyle w:val="ListParagraph"/>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092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A62F04A" w14:textId="77777777" w:rsidR="00B27A99" w:rsidRDefault="00D258DB">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w:t>
            </w:r>
            <w:r>
              <w:rPr>
                <w:rFonts w:eastAsiaTheme="minorEastAsia"/>
                <w:sz w:val="20"/>
                <w:szCs w:val="20"/>
                <w:lang w:eastAsia="zh-CN"/>
              </w:rPr>
              <w:lastRenderedPageBreak/>
              <w:t xml:space="preserve">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hint="eastAsia"/>
                <w:sz w:val="20"/>
                <w:szCs w:val="20"/>
                <w:lang w:eastAsia="zh-CN"/>
              </w:rPr>
            </w:pPr>
            <w:r>
              <w:rPr>
                <w:rFonts w:eastAsia="Microsoft YaHei"/>
                <w:sz w:val="20"/>
                <w:szCs w:val="20"/>
              </w:rPr>
              <w:t>Nokia/NSB</w:t>
            </w:r>
          </w:p>
        </w:tc>
        <w:tc>
          <w:tcPr>
            <w:tcW w:w="6520" w:type="dxa"/>
          </w:tcPr>
          <w:p w14:paraId="1C4EFF14" w14:textId="2F7A8C74" w:rsidR="00E35756" w:rsidRDefault="00E35756" w:rsidP="00E35756">
            <w:pPr>
              <w:spacing w:before="120" w:afterLines="50"/>
              <w:rPr>
                <w:rFonts w:eastAsiaTheme="minorEastAsia" w:hint="eastAsia"/>
                <w:sz w:val="20"/>
                <w:szCs w:val="20"/>
                <w:lang w:eastAsia="zh-CN"/>
              </w:rPr>
            </w:pPr>
            <w:r>
              <w:rPr>
                <w:rFonts w:eastAsia="Microsoft YaHei"/>
                <w:sz w:val="20"/>
                <w:szCs w:val="20"/>
              </w:rPr>
              <w:t xml:space="preserve">We support the first two bullets in the proposal. However, the last FFS bullet can be done after </w:t>
            </w:r>
            <w:proofErr w:type="gramStart"/>
            <w:r>
              <w:rPr>
                <w:rFonts w:eastAsia="Microsoft YaHei"/>
                <w:sz w:val="20"/>
                <w:szCs w:val="20"/>
              </w:rPr>
              <w:t>SRS  interference</w:t>
            </w:r>
            <w:proofErr w:type="gramEnd"/>
            <w:r>
              <w:rPr>
                <w:rFonts w:eastAsia="Microsoft YaHei"/>
                <w:sz w:val="20"/>
                <w:szCs w:val="20"/>
              </w:rPr>
              <w:t xml:space="preserve"> randomization scheme(s) has been agreed.</w:t>
            </w:r>
          </w:p>
        </w:tc>
      </w:tr>
    </w:tbl>
    <w:p w14:paraId="26A0943B" w14:textId="77777777" w:rsidR="00B27A99" w:rsidRDefault="00B27A99"/>
    <w:p w14:paraId="79635832" w14:textId="77777777" w:rsidR="00B27A99" w:rsidRDefault="00B27A99"/>
    <w:p w14:paraId="733B8247" w14:textId="77777777" w:rsidR="00B27A99" w:rsidRDefault="00B27A99"/>
    <w:p w14:paraId="4D01D168" w14:textId="77777777" w:rsidR="00B27A99" w:rsidRDefault="00D258DB">
      <w:pPr>
        <w:pStyle w:val="Heading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w:t>
      </w:r>
      <w:r>
        <w: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38" w:author="高毓恺" w:date="2022-05-10T15:36:00Z">
        <w:r>
          <w:delText>6</w:delText>
        </w:r>
      </w:del>
      <w:ins w:id="39" w:author="Yi Yi45 Zhang" w:date="2022-05-11T14:31:00Z">
        <w:r>
          <w:t>8</w:t>
        </w:r>
      </w:ins>
      <w:ins w:id="40" w:author="高毓恺" w:date="2022-05-10T15:36:00Z">
        <w:del w:id="41" w:author="Yi Yi45 Zhang" w:date="2022-05-11T14:31:00Z">
          <w:r>
            <w:delText>7</w:delText>
          </w:r>
        </w:del>
      </w:ins>
      <w:r>
        <w:t xml:space="preserve">): ZTE, </w:t>
      </w:r>
      <w:proofErr w:type="spellStart"/>
      <w:r>
        <w:t>Spreadtrum</w:t>
      </w:r>
      <w:proofErr w:type="spellEnd"/>
      <w:r>
        <w:t>, CMCC, NTT DOCOMO, Sharp, Intel</w:t>
      </w:r>
      <w:ins w:id="42" w:author="高毓恺" w:date="2022-05-10T15:36:00Z">
        <w:r>
          <w:t>, NEC</w:t>
        </w:r>
      </w:ins>
      <w:ins w:id="43"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4" w:author="高毓恺" w:date="2022-05-10T15:36:00Z">
        <w:r>
          <w:delText>5</w:delText>
        </w:r>
      </w:del>
      <w:ins w:id="45"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w:t>
      </w:r>
      <w:r>
        <w:t>O</w:t>
      </w:r>
      <w:ins w:id="46"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 xml:space="preserve">Beamformed SRS for CSI acquisition (3): Huawei, </w:t>
      </w:r>
      <w:proofErr w:type="spellStart"/>
      <w:r>
        <w:t>HiSilicon</w:t>
      </w:r>
      <w:proofErr w:type="spellEnd"/>
      <w:r>
        <w:t xml:space="preserve"> (spatial domain capacity enhancement), ZTE (beamformed based on multiple CSI-RS)</w:t>
      </w:r>
    </w:p>
    <w:p w14:paraId="2CF78D1D" w14:textId="77777777" w:rsidR="00B27A99" w:rsidRDefault="00D258DB">
      <w:r>
        <w:t xml:space="preserve">The following high-level proposal is </w:t>
      </w:r>
      <w:proofErr w:type="gramStart"/>
      <w:r>
        <w:t>suggested</w:t>
      </w:r>
      <w:proofErr w:type="gramEnd"/>
      <w:r>
        <w:t xml:space="preserve"> and companies’ views are welcome.</w:t>
      </w:r>
    </w:p>
    <w:p w14:paraId="2FED58DE" w14:textId="77777777" w:rsidR="00B27A99" w:rsidRDefault="00D258DB">
      <w:pPr>
        <w:rPr>
          <w:b/>
          <w:bCs/>
        </w:rPr>
      </w:pPr>
      <w:r>
        <w:rPr>
          <w:b/>
          <w:bCs/>
        </w:rPr>
        <w:t>Proposal 3.2.2: Study at leas</w:t>
      </w:r>
      <w:r>
        <w:rPr>
          <w:b/>
          <w:bCs/>
        </w:rPr>
        <w:t>t the following for SRS enhancement to manage inter-TRP cross-SRS interference targeting TDD CJT via SRS capacity enhancements and/or overhead reduction</w:t>
      </w:r>
    </w:p>
    <w:p w14:paraId="3F77137E"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6339041"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Beamformed SRS for DL CSI </w:t>
      </w:r>
      <w:r>
        <w:rPr>
          <w:rFonts w:ascii="Times New Roman" w:hAnsi="Times New Roman"/>
          <w:b/>
          <w:bCs/>
        </w:rPr>
        <w:t>acquisition.</w:t>
      </w:r>
    </w:p>
    <w:p w14:paraId="7E2CCBED"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1E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C26C953" w14:textId="77777777" w:rsidR="00B27A99" w:rsidRDefault="00D258DB">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Microsoft YaHei"/>
                <w:sz w:val="20"/>
                <w:szCs w:val="20"/>
              </w:rPr>
            </w:pPr>
            <w:r>
              <w:rPr>
                <w:rFonts w:eastAsia="MS Mincho"/>
                <w:sz w:val="20"/>
                <w:szCs w:val="20"/>
                <w:lang w:eastAsia="ja-JP"/>
              </w:rPr>
              <w:t>We are fine with the Proposal 3.2.2. Note that our</w:t>
            </w:r>
            <w:r>
              <w:rPr>
                <w:rFonts w:eastAsia="MS Mincho"/>
                <w:sz w:val="20"/>
                <w:szCs w:val="20"/>
                <w:lang w:eastAsia="ja-JP"/>
              </w:rPr>
              <w:t xml:space="preserve">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179B9FD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ACE3CC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Our following </w:t>
            </w:r>
            <w:r>
              <w:rPr>
                <w:rFonts w:eastAsia="Microsoft YaHei"/>
                <w:sz w:val="20"/>
                <w:szCs w:val="20"/>
                <w:lang w:eastAsia="zh-CN"/>
              </w:rPr>
              <w:t>proposals, which can help in SRS efficiency / capacity are not captured:</w:t>
            </w:r>
          </w:p>
          <w:p w14:paraId="54FE3B84"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For the first bullet, the benefit is to increase the</w:t>
            </w:r>
            <w:r>
              <w:rPr>
                <w:rFonts w:eastAsia="Microsoft YaHei"/>
                <w:sz w:val="20"/>
                <w:szCs w:val="20"/>
                <w:lang w:eastAsia="zh-CN"/>
              </w:rPr>
              <w:t xml:space="preserve"> number of SRS sequences that can be assigned (from already defined sequences). For the second bullet, the </w:t>
            </w:r>
            <w:r>
              <w:rPr>
                <w:rFonts w:eastAsia="Microsoft YaHei"/>
                <w:sz w:val="20"/>
                <w:szCs w:val="20"/>
                <w:lang w:eastAsia="zh-CN"/>
              </w:rPr>
              <w:lastRenderedPageBreak/>
              <w:t>benefit is more efficient assignment of cyclic shift in case of multiple UEs.</w:t>
            </w:r>
          </w:p>
          <w:p w14:paraId="5969840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w:t>
            </w:r>
            <w:r>
              <w:rPr>
                <w:rFonts w:eastAsia="Microsoft YaHei"/>
                <w:sz w:val="20"/>
                <w:szCs w:val="20"/>
                <w:lang w:eastAsia="zh-CN"/>
              </w:rPr>
              <w:t>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582BAC6C" w14:textId="77777777" w:rsidR="00B27A99" w:rsidRDefault="00D258DB">
            <w:pPr>
              <w:spacing w:before="120" w:afterLines="50"/>
              <w:rPr>
                <w:rFonts w:eastAsia="Microsoft YaHei"/>
                <w:sz w:val="20"/>
                <w:szCs w:val="20"/>
              </w:rPr>
            </w:pPr>
            <w:r>
              <w:rPr>
                <w:rFonts w:eastAsia="Microsoft YaHei"/>
                <w:sz w:val="20"/>
                <w:szCs w:val="20"/>
              </w:rPr>
              <w:t xml:space="preserve">OK with studying the first two cases. </w:t>
            </w:r>
          </w:p>
          <w:p w14:paraId="1E828FDE" w14:textId="77777777" w:rsidR="00B27A99" w:rsidRDefault="00D258DB">
            <w:pPr>
              <w:spacing w:before="120" w:afterLines="50"/>
              <w:rPr>
                <w:rFonts w:eastAsia="Microsoft YaHei"/>
                <w:sz w:val="20"/>
                <w:szCs w:val="20"/>
                <w:lang w:eastAsia="zh-CN"/>
              </w:rPr>
            </w:pPr>
            <w:r>
              <w:rPr>
                <w:rFonts w:eastAsia="Microsoft YaHei"/>
                <w:sz w:val="20"/>
                <w:szCs w:val="20"/>
              </w:rPr>
              <w:t xml:space="preserve">Not sure what the third sub-bullet implies </w:t>
            </w:r>
            <w:proofErr w:type="spellStart"/>
            <w:r>
              <w:rPr>
                <w:rFonts w:eastAsia="Microsoft YaHei"/>
                <w:sz w:val="20"/>
                <w:szCs w:val="20"/>
              </w:rPr>
              <w:t>w.r.t.</w:t>
            </w:r>
            <w:proofErr w:type="spellEnd"/>
            <w:r>
              <w:rPr>
                <w:rFonts w:eastAsia="Microsoft YaHei"/>
                <w:sz w:val="20"/>
                <w:szCs w:val="20"/>
              </w:rPr>
              <w:t xml:space="preserve"> SRS capacity enhancement.</w:t>
            </w:r>
          </w:p>
        </w:tc>
      </w:tr>
      <w:tr w:rsidR="00B27A99" w14:paraId="353C8D58" w14:textId="77777777">
        <w:tc>
          <w:tcPr>
            <w:tcW w:w="2830" w:type="dxa"/>
          </w:tcPr>
          <w:p w14:paraId="5656A00C"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347A02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Agree with Apple that it remains unclear what “beamformed </w:t>
            </w:r>
            <w:r>
              <w:rPr>
                <w:rFonts w:eastAsia="Microsoft YaHei"/>
                <w:sz w:val="20"/>
                <w:szCs w:val="20"/>
                <w:lang w:eastAsia="zh-CN"/>
              </w:rPr>
              <w:t>SRS” means.</w:t>
            </w:r>
          </w:p>
          <w:p w14:paraId="6DD7054D" w14:textId="77777777" w:rsidR="00B27A99" w:rsidRDefault="00D258DB">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EEEF251" w14:textId="77777777" w:rsidR="00B27A99" w:rsidRDefault="00D258DB">
            <w:pPr>
              <w:spacing w:before="120" w:afterLines="50"/>
              <w:rPr>
                <w:rFonts w:eastAsia="Microsoft YaHei"/>
                <w:sz w:val="20"/>
                <w:szCs w:val="20"/>
              </w:rPr>
            </w:pPr>
            <w:r>
              <w:rPr>
                <w:rFonts w:eastAsia="Microsoft YaHei"/>
                <w:sz w:val="20"/>
                <w:szCs w:val="20"/>
              </w:rPr>
              <w:t>OK with studying the top two cases. It is unclear to us what is meant by b</w:t>
            </w:r>
            <w:r>
              <w:rPr>
                <w:rFonts w:eastAsia="Microsoft YaHei"/>
                <w:sz w:val="20"/>
                <w:szCs w:val="20"/>
              </w:rPr>
              <w:t>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6D1076D" w14:textId="77777777" w:rsidR="00B27A99" w:rsidRDefault="00D258DB">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Microsoft YaHei"/>
                <w:sz w:val="20"/>
                <w:szCs w:val="20"/>
              </w:rPr>
            </w:pPr>
            <w:r>
              <w:rPr>
                <w:rFonts w:eastAsia="Microsoft YaHei"/>
                <w:sz w:val="20"/>
                <w:szCs w:val="20"/>
              </w:rPr>
              <w:t>Support the</w:t>
            </w:r>
            <w:r>
              <w:rPr>
                <w:rFonts w:eastAsia="Microsoft YaHei"/>
                <w:sz w:val="20"/>
                <w:szCs w:val="20"/>
              </w:rPr>
              <w:t xml:space="preserve"> proposal at this early stage.</w:t>
            </w:r>
          </w:p>
          <w:p w14:paraId="1BA360C9" w14:textId="77777777" w:rsidR="00B27A99" w:rsidRDefault="00D258DB">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8CBD55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w:t>
            </w:r>
            <w:r>
              <w:rPr>
                <w:rFonts w:eastAsia="Microsoft YaHei"/>
                <w:sz w:val="20"/>
                <w:szCs w:val="20"/>
                <w:lang w:eastAsia="zh-CN"/>
              </w:rPr>
              <w:t>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w:t>
            </w:r>
            <w:r>
              <w:rPr>
                <w:rFonts w:eastAsia="Microsoft YaHei"/>
                <w:sz w:val="20"/>
                <w:szCs w:val="20"/>
                <w:lang w:eastAsia="zh-CN"/>
              </w:rPr>
              <w:t xml:space="preserve">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0EC4B956"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ListParagraph"/>
              <w:numPr>
                <w:ilvl w:val="1"/>
                <w:numId w:val="9"/>
              </w:numPr>
              <w:jc w:val="both"/>
              <w:rPr>
                <w:rFonts w:ascii="Times New Roman" w:hAnsi="Times New Roman"/>
                <w:b/>
                <w:bCs/>
              </w:rPr>
            </w:pPr>
            <w:ins w:id="47"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8"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lastRenderedPageBreak/>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w:t>
            </w:r>
            <w:r>
              <w:rPr>
                <w:sz w:val="20"/>
              </w:rPr>
              <w:t xml:space="preserve">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precoder for beamformed SRS is the U matrix correspond</w:t>
            </w:r>
            <w:r>
              <w:rPr>
                <w:sz w:val="20"/>
              </w:rPr>
              <w:t xml:space="preserve">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The meaning of beamformed SRS is also unclea</w:t>
            </w:r>
            <w:r>
              <w:rPr>
                <w:rFonts w:eastAsia="Malgun Gothic" w:hint="eastAsia"/>
                <w:sz w:val="20"/>
                <w:szCs w:val="20"/>
                <w:lang w:eastAsia="ko-KR"/>
              </w:rPr>
              <w:t xml:space="preserve">r to us as well. </w:t>
            </w:r>
          </w:p>
        </w:tc>
      </w:tr>
      <w:tr w:rsidR="00B27A99" w14:paraId="5F88E89E" w14:textId="77777777">
        <w:trPr>
          <w:ins w:id="49" w:author="ZTE" w:date="2022-05-12T08:04:00Z"/>
        </w:trPr>
        <w:tc>
          <w:tcPr>
            <w:tcW w:w="2830" w:type="dxa"/>
          </w:tcPr>
          <w:p w14:paraId="62AC20F2" w14:textId="77777777" w:rsidR="00B27A99" w:rsidRDefault="00D258DB">
            <w:pPr>
              <w:spacing w:before="120" w:afterLines="50"/>
              <w:rPr>
                <w:ins w:id="50"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w:t>
            </w:r>
            <w:r>
              <w:rPr>
                <w:b/>
                <w:bCs/>
              </w:rPr>
              <w:t>nhancement to manage inter-TRP cross-SRS interference targeting TDD CJT via SRS capacity enhancements and/or overhead reduction</w:t>
            </w:r>
          </w:p>
          <w:p w14:paraId="7EDF6777"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ListParagraph"/>
              <w:numPr>
                <w:ilvl w:val="0"/>
                <w:numId w:val="9"/>
              </w:numPr>
              <w:rPr>
                <w:ins w:id="51"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rsidP="00B27A99">
            <w:pPr>
              <w:pStyle w:val="ListParagraph"/>
              <w:numPr>
                <w:ilvl w:val="1"/>
                <w:numId w:val="9"/>
                <w:ins w:id="52" w:author="ZTE" w:date="2022-05-12T08:06:00Z"/>
              </w:numPr>
              <w:spacing w:before="120" w:afterLines="50" w:after="120"/>
              <w:rPr>
                <w:rFonts w:eastAsiaTheme="minorEastAsia"/>
                <w:sz w:val="20"/>
                <w:szCs w:val="20"/>
                <w:lang w:eastAsia="zh-CN"/>
              </w:rPr>
              <w:pPrChange w:id="53" w:author="ZTE" w:date="2022-05-12T08:06:00Z">
                <w:pPr>
                  <w:spacing w:before="120" w:afterLines="50"/>
                </w:pPr>
              </w:pPrChange>
            </w:pPr>
            <w:r>
              <w:rPr>
                <w:rFonts w:eastAsiaTheme="minorEastAsia" w:hint="eastAsia"/>
                <w:sz w:val="20"/>
                <w:szCs w:val="20"/>
                <w:lang w:val="en-US" w:eastAsia="zh-CN"/>
              </w:rPr>
              <w:t xml:space="preserve">    </w:t>
            </w:r>
            <w:ins w:id="54"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18A3D0AB" w14:textId="77777777" w:rsidR="00B27A99" w:rsidRDefault="00D258DB">
            <w:pPr>
              <w:spacing w:before="120" w:afterLines="50"/>
              <w:rPr>
                <w:ins w:id="55"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w:t>
            </w:r>
            <w:r>
              <w:rPr>
                <w:rFonts w:eastAsiaTheme="minorEastAsia"/>
                <w:sz w:val="20"/>
                <w:szCs w:val="20"/>
                <w:lang w:eastAsia="zh-CN"/>
              </w:rPr>
              <w:t xml:space="preserve">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w:t>
            </w:r>
            <w:r>
              <w:rPr>
                <w:rFonts w:eastAsiaTheme="minorEastAsia"/>
                <w:sz w:val="20"/>
                <w:szCs w:val="20"/>
                <w:lang w:eastAsia="zh-CN"/>
              </w:rPr>
              <w:t xml:space="preserve">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4D8BB8" w14:textId="77777777" w:rsidR="00B27A99" w:rsidRDefault="00D258DB">
            <w:pPr>
              <w:spacing w:before="120" w:afterLines="50"/>
              <w:rPr>
                <w:rFonts w:eastAsia="Microsoft YaHei"/>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6B7242A3" w14:textId="77777777" w:rsidR="00B27A99" w:rsidRDefault="00D258DB">
            <w:pPr>
              <w:pStyle w:val="CommentText"/>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w:t>
            </w:r>
            <w:r>
              <w:t>objective.</w:t>
            </w:r>
          </w:p>
          <w:p w14:paraId="19734BFF" w14:textId="77777777" w:rsidR="00B27A99" w:rsidRDefault="00D258DB">
            <w:pPr>
              <w:pStyle w:val="CommentText"/>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Heading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w:t>
      </w:r>
      <w:r>
        <w: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w:t>
      </w:r>
      <w:r>
        <w:t>nderstanding:</w:t>
      </w:r>
    </w:p>
    <w:p w14:paraId="34EBDA0B" w14:textId="77777777" w:rsidR="00B27A99" w:rsidRDefault="00D258DB">
      <w:pPr>
        <w:pStyle w:val="ListParagraph"/>
        <w:numPr>
          <w:ilvl w:val="0"/>
          <w:numId w:val="9"/>
        </w:numPr>
        <w:jc w:val="both"/>
        <w:rPr>
          <w:rFonts w:ascii="Times New Roman" w:hAnsi="Times New Roman"/>
        </w:rPr>
      </w:pPr>
      <w:r>
        <w:rPr>
          <w:rFonts w:ascii="Times New Roman" w:hAnsi="Times New Roman"/>
        </w:rPr>
        <w:t>In existing specs, DL CSI acquisition based on SRS supports non-precoded SRS with usage “</w:t>
      </w:r>
      <w:proofErr w:type="spellStart"/>
      <w:r>
        <w:rPr>
          <w:rFonts w:ascii="Times New Roman" w:hAnsi="Times New Roman"/>
        </w:rPr>
        <w:t>antennaSwitching</w:t>
      </w:r>
      <w:proofErr w:type="spellEnd"/>
      <w:r>
        <w:rPr>
          <w:rFonts w:ascii="Times New Roman" w:hAnsi="Times New Roman"/>
        </w:rPr>
        <w:t xml:space="preserve">”. </w:t>
      </w:r>
    </w:p>
    <w:p w14:paraId="57189A75" w14:textId="77777777" w:rsidR="00B27A99" w:rsidRDefault="00D258DB">
      <w:pPr>
        <w:pStyle w:val="ListParagraph"/>
        <w:numPr>
          <w:ilvl w:val="0"/>
          <w:numId w:val="9"/>
        </w:numPr>
        <w:jc w:val="both"/>
        <w:rPr>
          <w:rFonts w:ascii="Times New Roman" w:hAnsi="Times New Roman"/>
        </w:rPr>
      </w:pPr>
      <w:r>
        <w:rPr>
          <w:rFonts w:ascii="Times New Roman" w:hAnsi="Times New Roman"/>
        </w:rPr>
        <w:t>Proponents of “beamformed SRS” proposed to support precoded SRS for DL CSI acquisition. This is new.</w:t>
      </w:r>
    </w:p>
    <w:p w14:paraId="65EA58C3"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It may be a bit clearer if the term “precoded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w:t>
      </w:r>
      <w:r>
        <w:rPr>
          <w:rFonts w:ascii="Times New Roman" w:hAnsi="Times New Roman"/>
        </w:rPr>
        <w:t xml:space="preserve"> of an associated NZP CSI-RS resource.”</w:t>
      </w:r>
    </w:p>
    <w:p w14:paraId="6A5C1E02"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The benefit of precoded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w:t>
      </w:r>
      <w:r>
        <w:rPr>
          <w:rFonts w:ascii="Times New Roman" w:hAnsi="Times New Roman"/>
        </w:rPr>
        <w:t>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the suggested cyclic shift part is not too clear. Can you please elaborate?</w:t>
      </w:r>
    </w:p>
    <w:p w14:paraId="1AA43564" w14:textId="77777777" w:rsidR="00B27A99" w:rsidRDefault="00D258DB">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w:t>
      </w:r>
      <w:r>
        <w:rPr>
          <w:rFonts w:eastAsiaTheme="minorEastAsia"/>
          <w:lang w:eastAsia="zh-CN"/>
        </w:rPr>
        <w:t>anding of the precoded SRS.</w:t>
      </w:r>
    </w:p>
    <w:p w14:paraId="28A0F5D3" w14:textId="77777777" w:rsidR="00B27A99" w:rsidRDefault="00B27A99">
      <w:pPr>
        <w:rPr>
          <w:b/>
          <w:bCs/>
        </w:rPr>
      </w:pPr>
    </w:p>
    <w:p w14:paraId="420377D8" w14:textId="77777777" w:rsidR="00B27A99" w:rsidRDefault="00D258DB">
      <w:pPr>
        <w:rPr>
          <w:b/>
          <w:bCs/>
        </w:rPr>
      </w:pPr>
      <w:r>
        <w:rPr>
          <w:b/>
          <w:bCs/>
          <w:highlight w:val="yellow"/>
        </w:rPr>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Increasing the maximum </w:t>
      </w:r>
      <w:r>
        <w:rPr>
          <w:rFonts w:ascii="Times New Roman" w:hAnsi="Times New Roman"/>
          <w:b/>
          <w:bCs/>
        </w:rPr>
        <w:t>number of cyclic shifts</w:t>
      </w:r>
    </w:p>
    <w:p w14:paraId="1974269A"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Precoded SRS for DL CSI acquisition.</w:t>
      </w:r>
    </w:p>
    <w:p w14:paraId="17F9AE73" w14:textId="77777777" w:rsidR="00B27A99" w:rsidRDefault="00B27A99"/>
    <w:p w14:paraId="60A636B6"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E2A6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2C91362" w14:textId="77777777" w:rsidR="00B27A99" w:rsidRDefault="00D258DB">
            <w:pPr>
              <w:spacing w:before="120" w:afterLines="50"/>
              <w:rPr>
                <w:rFonts w:eastAsia="Microsoft YaHei"/>
                <w:sz w:val="20"/>
                <w:szCs w:val="20"/>
              </w:rPr>
            </w:pPr>
            <w:r>
              <w:rPr>
                <w:rFonts w:eastAsia="Microsoft YaHei"/>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Microsoft YaHei"/>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candidate </w:t>
            </w:r>
            <w:r>
              <w:rPr>
                <w:rFonts w:eastAsia="MS Mincho"/>
                <w:sz w:val="20"/>
                <w:szCs w:val="20"/>
                <w:lang w:eastAsia="ja-JP"/>
              </w:rPr>
              <w:t>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CC93BA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w:t>
            </w:r>
            <w:r>
              <w:rPr>
                <w:rFonts w:eastAsia="Microsoft YaHei" w:hint="eastAsia"/>
                <w:sz w:val="20"/>
                <w:szCs w:val="20"/>
                <w:lang w:eastAsia="zh-CN"/>
              </w:rPr>
              <w:t>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e could hardly find any usage if this feature</w:t>
            </w:r>
            <w:r>
              <w:rPr>
                <w:rFonts w:eastAsia="Microsoft YaHei" w:hint="eastAsia"/>
                <w:sz w:val="20"/>
                <w:szCs w:val="20"/>
                <w:lang w:eastAsia="zh-CN"/>
              </w:rPr>
              <w:t xml:space="preserve"> is specified. </w:t>
            </w:r>
          </w:p>
          <w:p w14:paraId="0F02F09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Microsoft YaHei"/>
                <w:sz w:val="20"/>
                <w:szCs w:val="20"/>
                <w:lang w:eastAsia="zh-CN"/>
              </w:rPr>
              <w:lastRenderedPageBreak/>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w:t>
            </w:r>
            <w:r>
              <w:rPr>
                <w:rFonts w:eastAsia="Microsoft YaHei" w:hint="eastAsia"/>
                <w:sz w:val="20"/>
                <w:szCs w:val="20"/>
                <w:lang w:eastAsia="zh-CN"/>
              </w:rPr>
              <w:t>recoded SRS is worthy of further study.</w:t>
            </w:r>
          </w:p>
        </w:tc>
      </w:tr>
      <w:tr w:rsidR="00B27A99" w14:paraId="7A5B5B17" w14:textId="77777777">
        <w:tc>
          <w:tcPr>
            <w:tcW w:w="2830" w:type="dxa"/>
          </w:tcPr>
          <w:p w14:paraId="4265ED2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B48290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F0F11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w:t>
            </w:r>
            <w:r>
              <w:rPr>
                <w:rFonts w:eastAsia="Microsoft YaHei" w:hint="eastAsia"/>
                <w:sz w:val="20"/>
                <w:szCs w:val="20"/>
                <w:lang w:eastAsia="zh-CN"/>
              </w:rPr>
              <w:t xml:space="preserve">SRS with precoded SRS. </w:t>
            </w:r>
          </w:p>
          <w:p w14:paraId="185EA96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w:t>
            </w:r>
            <w:proofErr w:type="gramStart"/>
            <w:r>
              <w:rPr>
                <w:rFonts w:eastAsia="Microsoft YaHei" w:hint="eastAsia"/>
                <w:sz w:val="20"/>
                <w:szCs w:val="20"/>
                <w:lang w:eastAsia="zh-CN"/>
              </w:rPr>
              <w:t>deleted ?</w:t>
            </w:r>
            <w:proofErr w:type="gramEnd"/>
            <w:r>
              <w:rPr>
                <w:rFonts w:eastAsia="Microsoft YaHei" w:hint="eastAsia"/>
                <w:sz w:val="20"/>
                <w:szCs w:val="20"/>
                <w:lang w:eastAsia="zh-CN"/>
              </w:rPr>
              <w:t xml:space="preserve">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w:t>
            </w:r>
            <w:proofErr w:type="gramStart"/>
            <w:r>
              <w:rPr>
                <w:rFonts w:eastAsia="Microsoft YaHei" w:hint="eastAsia"/>
                <w:sz w:val="20"/>
                <w:szCs w:val="20"/>
                <w:lang w:eastAsia="zh-CN"/>
              </w:rPr>
              <w:t>an</w:t>
            </w:r>
            <w:proofErr w:type="gramEnd"/>
            <w:r>
              <w:rPr>
                <w:rFonts w:eastAsia="Microsoft YaHei" w:hint="eastAsia"/>
                <w:sz w:val="20"/>
                <w:szCs w:val="20"/>
                <w:lang w:eastAsia="zh-CN"/>
              </w:rPr>
              <w:t xml:space="preserve"> non codebook SRS based on associated-CSI-RS, the UE can get precoding of an SRS for antenna switching based on CSI-RS.  In addition, the same TX filter of one SRS port can be a vector of </w:t>
            </w:r>
            <w:r>
              <w:rPr>
                <w:rFonts w:eastAsia="Microsoft YaHei" w:hint="eastAsia"/>
                <w:sz w:val="20"/>
                <w:szCs w:val="20"/>
                <w:lang w:eastAsia="zh-CN"/>
              </w:rPr>
              <w:t xml:space="preserve">U of </w:t>
            </w:r>
            <w:proofErr w:type="spellStart"/>
            <w:r>
              <w:rPr>
                <w:rFonts w:eastAsia="Microsoft YaHei" w:hint="eastAsia"/>
                <w:sz w:val="20"/>
                <w:szCs w:val="20"/>
                <w:lang w:eastAsia="zh-CN"/>
              </w:rPr>
              <w:t>svd</w:t>
            </w:r>
            <w:proofErr w:type="spellEnd"/>
            <w:r>
              <w:rPr>
                <w:rFonts w:eastAsia="Microsoft YaHei" w:hint="eastAsia"/>
                <w:sz w:val="20"/>
                <w:szCs w:val="20"/>
                <w:lang w:eastAsia="zh-CN"/>
              </w:rPr>
              <w:t xml:space="preserve"> result of the downlink CJT channel, then the vector is towards each of the CJT TRPs. The </w:t>
            </w:r>
            <w:proofErr w:type="gramStart"/>
            <w:r>
              <w:rPr>
                <w:rFonts w:eastAsia="Microsoft YaHei" w:hint="eastAsia"/>
                <w:sz w:val="20"/>
                <w:szCs w:val="20"/>
                <w:lang w:eastAsia="zh-CN"/>
              </w:rPr>
              <w:t>SRS  can</w:t>
            </w:r>
            <w:proofErr w:type="gramEnd"/>
            <w:r>
              <w:rPr>
                <w:rFonts w:eastAsia="Microsoft YaHei" w:hint="eastAsia"/>
                <w:sz w:val="20"/>
                <w:szCs w:val="20"/>
                <w:lang w:eastAsia="zh-CN"/>
              </w:rPr>
              <w:t xml:space="preserve"> be received with high power by each of the CJT TRPs.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think the precoding SRS is an potential candidate for SRS enhancement for CJT, which is wo</w:t>
            </w:r>
            <w:r>
              <w:rPr>
                <w:rFonts w:eastAsia="Microsoft YaHei" w:hint="eastAsia"/>
                <w:sz w:val="20"/>
                <w:szCs w:val="20"/>
                <w:lang w:eastAsia="zh-CN"/>
              </w:rPr>
              <w:t xml:space="preserve">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Microsoft YaHei" w:hint="eastAsia"/>
                <w:sz w:val="20"/>
                <w:szCs w:val="20"/>
                <w:lang w:eastAsia="zh-CN"/>
              </w:rPr>
            </w:pPr>
            <w:r>
              <w:rPr>
                <w:rFonts w:eastAsia="Microsoft YaHei"/>
                <w:sz w:val="20"/>
                <w:szCs w:val="20"/>
              </w:rPr>
              <w:t>Nokia/NSB</w:t>
            </w:r>
          </w:p>
        </w:tc>
        <w:tc>
          <w:tcPr>
            <w:tcW w:w="6520" w:type="dxa"/>
          </w:tcPr>
          <w:p w14:paraId="26A37DA9" w14:textId="0F7E95AE" w:rsidR="00E35756" w:rsidRDefault="00E35756" w:rsidP="00E35756">
            <w:pPr>
              <w:spacing w:before="120" w:afterLines="50"/>
              <w:rPr>
                <w:rFonts w:eastAsia="Microsoft YaHei" w:hint="eastAsia"/>
                <w:sz w:val="20"/>
                <w:szCs w:val="20"/>
                <w:lang w:eastAsia="zh-CN"/>
              </w:rPr>
            </w:pPr>
            <w:r>
              <w:rPr>
                <w:rFonts w:eastAsia="Microsoft YaHei"/>
                <w:sz w:val="20"/>
                <w:szCs w:val="20"/>
              </w:rPr>
              <w:t>We are fine with the proposal.</w:t>
            </w:r>
          </w:p>
        </w:tc>
      </w:tr>
    </w:tbl>
    <w:p w14:paraId="4B522D11" w14:textId="77777777" w:rsidR="00B27A99" w:rsidRDefault="00B27A99"/>
    <w:p w14:paraId="2A97C3F6" w14:textId="77777777" w:rsidR="00B27A99" w:rsidRDefault="00B27A99"/>
    <w:p w14:paraId="1B458598" w14:textId="77777777" w:rsidR="00B27A99" w:rsidRDefault="00B27A99">
      <w:pPr>
        <w:rPr>
          <w:lang w:val="en-GB"/>
        </w:rPr>
      </w:pPr>
    </w:p>
    <w:p w14:paraId="5522C7CC" w14:textId="77777777" w:rsidR="00B27A99" w:rsidRDefault="00D258DB">
      <w:pPr>
        <w:pStyle w:val="Heading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56" w:name="_Toc90025765"/>
      <w:r>
        <w:t>Enhancements on SRS flexibility, coverage and capacity</w:t>
      </w:r>
      <w:bookmarkEnd w:id="56"/>
      <w:r>
        <w:t xml:space="preserve"> for</w:t>
      </w:r>
      <w:r>
        <w:rPr>
          <w:rFonts w:eastAsiaTheme="minorEastAsia"/>
        </w:rPr>
        <w:t xml:space="preserve"> Rel-17 </w:t>
      </w:r>
      <w:proofErr w:type="spellStart"/>
      <w:r>
        <w:rPr>
          <w:rFonts w:eastAsiaTheme="minorEastAsia"/>
        </w:rPr>
        <w:t>FeMIMO</w:t>
      </w:r>
      <w:proofErr w:type="spellEnd"/>
      <w:r>
        <w:rPr>
          <w:rFonts w:eastAsiaTheme="minorEastAsia"/>
        </w:rPr>
        <w:t xml:space="preserve">, and </w:t>
      </w:r>
      <w:r>
        <w:rPr>
          <w:rFonts w:eastAsiaTheme="minorEastAsia"/>
        </w:rPr>
        <w:t>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57" w:author="Loic Canonne-Velasquez" w:date="2022-05-10T13:17:00Z">
        <w:r>
          <w:delText>5</w:delText>
        </w:r>
      </w:del>
      <w:ins w:id="58" w:author="Loic Canonne-Velasquez" w:date="2022-05-10T13:17:00Z">
        <w:r>
          <w:t>6</w:t>
        </w:r>
      </w:ins>
      <w:r>
        <w:t xml:space="preserve">): </w:t>
      </w:r>
      <w:proofErr w:type="spellStart"/>
      <w:r>
        <w:t>Futurewei</w:t>
      </w:r>
      <w:proofErr w:type="spellEnd"/>
      <w:r>
        <w:t xml:space="preserve">, Xiaomi, NTT DOCOMO, Nokia, </w:t>
      </w:r>
      <w:r>
        <w:t>Nokia Shanghai Bell</w:t>
      </w:r>
      <w:ins w:id="59" w:author="Loic Canonne-Velasquez" w:date="2022-05-10T13:17:00Z">
        <w:r>
          <w:t xml:space="preserve">, </w:t>
        </w:r>
        <w:proofErr w:type="spellStart"/>
        <w:r>
          <w:t>InterDigital</w:t>
        </w:r>
        <w:proofErr w:type="spellEnd"/>
        <w:r>
          <w:t xml:space="preserve">,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w:t>
      </w:r>
      <w:r>
        <w:rPr>
          <w:b/>
          <w:bCs/>
        </w:rPr>
        <w:t xml:space="preserve">CJT via SRS capacity enhancements and/or interference randomization. </w:t>
      </w:r>
    </w:p>
    <w:p w14:paraId="2C5FA9A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77B10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0884B887" w14:textId="77777777" w:rsidR="00B27A99" w:rsidRDefault="00D258DB">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w:t>
            </w:r>
            <w:r>
              <w:rPr>
                <w:b/>
                <w:bCs/>
              </w:rPr>
              <w:t xml:space="preserve">enhancements and/or interference randomization. </w:t>
            </w:r>
          </w:p>
          <w:p w14:paraId="2F95FD73" w14:textId="77777777" w:rsidR="00B27A99" w:rsidRDefault="00D258DB">
            <w:pPr>
              <w:pStyle w:val="ListParagraph"/>
              <w:widowControl/>
              <w:numPr>
                <w:ilvl w:val="0"/>
                <w:numId w:val="9"/>
              </w:numPr>
              <w:rPr>
                <w:ins w:id="60" w:author="Naoya Shibaike" w:date="2022-05-10T15:00:00Z"/>
                <w:rFonts w:ascii="Times New Roman" w:hAnsi="Times New Roman"/>
                <w:b/>
                <w:bCs/>
              </w:rPr>
            </w:pPr>
            <w:proofErr w:type="gramStart"/>
            <w:ins w:id="61" w:author="Naoya Shibaike" w:date="2022-05-10T15:00:00Z">
              <w:r>
                <w:rPr>
                  <w:rFonts w:ascii="Times New Roman" w:hAnsi="Times New Roman"/>
                  <w:b/>
                  <w:bCs/>
                </w:rPr>
                <w:lastRenderedPageBreak/>
                <w:t>E.g.</w:t>
              </w:r>
              <w:proofErr w:type="gramEnd"/>
              <w:r>
                <w:rPr>
                  <w:rFonts w:ascii="Times New Roman" w:hAnsi="Times New Roman"/>
                  <w:b/>
                  <w:bCs/>
                </w:rPr>
                <w:t xml:space="preserve"> larger partial frequency sounding factor</w:t>
              </w:r>
            </w:ins>
          </w:p>
          <w:p w14:paraId="2828F254" w14:textId="77777777" w:rsidR="00B27A99" w:rsidRDefault="00B27A99">
            <w:pPr>
              <w:spacing w:before="120" w:afterLines="50"/>
              <w:rPr>
                <w:rFonts w:eastAsia="Microsoft YaHei"/>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w:t>
            </w:r>
            <w:r>
              <w:rPr>
                <w:rFonts w:eastAsia="Microsoft YaHei"/>
                <w:sz w:val="20"/>
                <w:szCs w:val="20"/>
                <w:lang w:eastAsia="zh-CN"/>
              </w:rPr>
              <w:t>tal</w:t>
            </w:r>
            <w:proofErr w:type="spellEnd"/>
          </w:p>
        </w:tc>
        <w:tc>
          <w:tcPr>
            <w:tcW w:w="6520" w:type="dxa"/>
          </w:tcPr>
          <w:p w14:paraId="3D7F2C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w:t>
            </w:r>
            <w:proofErr w:type="spellStart"/>
            <w:r>
              <w:rPr>
                <w:rFonts w:eastAsia="Microsoft YaHei"/>
                <w:sz w:val="20"/>
                <w:szCs w:val="20"/>
                <w:lang w:eastAsia="zh-CN"/>
              </w:rPr>
              <w:t>mTRP</w:t>
            </w:r>
            <w:proofErr w:type="spellEnd"/>
            <w:r>
              <w:rPr>
                <w:rFonts w:eastAsia="Microsoft YaHei"/>
                <w:sz w:val="20"/>
                <w:szCs w:val="20"/>
                <w:lang w:eastAsia="zh-CN"/>
              </w:rPr>
              <w:t xml:space="preserve"> scenario. </w:t>
            </w:r>
          </w:p>
        </w:tc>
      </w:tr>
      <w:tr w:rsidR="00B27A99" w14:paraId="455AFED6" w14:textId="77777777">
        <w:tc>
          <w:tcPr>
            <w:tcW w:w="2830" w:type="dxa"/>
          </w:tcPr>
          <w:p w14:paraId="5215DED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11E3C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Given there were extensively discussed in Rel-17, we share the same view as Apple that duplicate discussions may not be needed in Rel-18. If a specific enhancement is relevant to the Rel-18 WID/objective, the potential enhancements can be listed as part of</w:t>
            </w:r>
            <w:r>
              <w:rPr>
                <w:rFonts w:eastAsia="Microsoft YaHei"/>
                <w:sz w:val="20"/>
                <w:szCs w:val="20"/>
                <w:lang w:eastAsia="zh-CN"/>
              </w:rPr>
              <w:t xml:space="preserve"> the previous two proposals. </w:t>
            </w:r>
          </w:p>
        </w:tc>
      </w:tr>
      <w:tr w:rsidR="00B27A99" w14:paraId="77905445" w14:textId="77777777">
        <w:tc>
          <w:tcPr>
            <w:tcW w:w="2830" w:type="dxa"/>
          </w:tcPr>
          <w:p w14:paraId="4EEF398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A7EA518" w14:textId="77777777" w:rsidR="00B27A99" w:rsidRDefault="00D258DB">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w:t>
            </w:r>
            <w:r>
              <w:rPr>
                <w:rFonts w:eastAsia="Malgun Gothic"/>
                <w:sz w:val="20"/>
                <w:szCs w:val="20"/>
                <w:lang w:eastAsia="ko-KR"/>
              </w:rPr>
              <w:t xml:space="preserv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w:t>
            </w:r>
            <w:r>
              <w:rPr>
                <w:rFonts w:eastAsia="Microsoft YaHei"/>
                <w:sz w:val="20"/>
                <w:szCs w:val="20"/>
                <w:lang w:eastAsia="zh-CN"/>
              </w:rPr>
              <w:t xml:space="preserve">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Agree with Apple’s comment. Only potential enhancements/extensions to Rel-17 partial frequency sounding should be </w:t>
            </w:r>
            <w:r>
              <w:rPr>
                <w:rFonts w:eastAsiaTheme="minorEastAsia"/>
                <w:sz w:val="20"/>
                <w:szCs w:val="20"/>
                <w:lang w:eastAsia="zh-CN"/>
              </w:rPr>
              <w:t>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w:t>
            </w:r>
            <w:r>
              <w:rPr>
                <w:rFonts w:eastAsia="Microsoft YaHei"/>
                <w:sz w:val="20"/>
                <w:szCs w:val="20"/>
              </w:rPr>
              <w:t>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w:t>
            </w:r>
            <w:r>
              <w:rPr>
                <w:rFonts w:eastAsiaTheme="minorEastAsia"/>
                <w:sz w:val="20"/>
                <w:szCs w:val="20"/>
                <w:lang w:eastAsia="zh-CN"/>
              </w:rPr>
              <w:t>i</w:t>
            </w:r>
          </w:p>
        </w:tc>
        <w:tc>
          <w:tcPr>
            <w:tcW w:w="6520" w:type="dxa"/>
          </w:tcPr>
          <w:p w14:paraId="48FD7939" w14:textId="77777777" w:rsidR="00B27A99" w:rsidRDefault="00D258DB">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3A56F45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A1148E9"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hint="eastAsia"/>
                <w:sz w:val="20"/>
                <w:szCs w:val="20"/>
                <w:lang w:eastAsia="zh-CN"/>
              </w:rPr>
              <w:t xml:space="preserve">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w:t>
            </w:r>
            <w:r>
              <w:rPr>
                <w:b/>
                <w:bCs/>
              </w:rPr>
              <w:lastRenderedPageBreak/>
              <w:t xml:space="preserve">interference randomization. </w:t>
            </w:r>
          </w:p>
          <w:p w14:paraId="4362CAC8" w14:textId="77777777" w:rsidR="00B27A99" w:rsidRDefault="00D258DB">
            <w:pPr>
              <w:pStyle w:val="ListParagraph"/>
              <w:widowControl/>
              <w:numPr>
                <w:ilvl w:val="0"/>
                <w:numId w:val="9"/>
              </w:numPr>
              <w:rPr>
                <w:ins w:id="62" w:author="Naoya Shibaike" w:date="2022-05-10T15:00:00Z"/>
                <w:rFonts w:ascii="Times New Roman" w:hAnsi="Times New Roman"/>
                <w:b/>
                <w:bCs/>
              </w:rPr>
            </w:pPr>
            <w:proofErr w:type="gramStart"/>
            <w:ins w:id="63"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00A21EA" w14:textId="77777777" w:rsidR="00B27A99" w:rsidRDefault="00D258DB">
            <w:pPr>
              <w:pStyle w:val="ListParagraph"/>
              <w:widowControl/>
              <w:numPr>
                <w:ilvl w:val="0"/>
                <w:numId w:val="9"/>
              </w:numPr>
              <w:rPr>
                <w:ins w:id="64" w:author="ZTE" w:date="2022-05-12T08:07:00Z"/>
                <w:rFonts w:ascii="Times New Roman" w:hAnsi="Times New Roman"/>
                <w:b/>
                <w:bCs/>
              </w:rPr>
            </w:pPr>
            <w:proofErr w:type="gramStart"/>
            <w:ins w:id="65" w:author="ZTE" w:date="2022-05-12T08:07:00Z">
              <w:r>
                <w:rPr>
                  <w:rFonts w:ascii="Times New Roman" w:hAnsi="Times New Roman"/>
                  <w:b/>
                  <w:bCs/>
                </w:rPr>
                <w:t>E.g</w:t>
              </w:r>
              <w:r>
                <w:rPr>
                  <w:rFonts w:ascii="Times New Roman" w:hAnsi="Times New Roman"/>
                  <w:b/>
                  <w:bCs/>
                </w:rPr>
                <w:t>.</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66" w:author="ZTE" w:date="2022-05-12T08:07:00Z">
              <w:r>
                <w:rPr>
                  <w:rFonts w:ascii="Times New Roman" w:hAnsi="Times New Roman" w:hint="eastAsia"/>
                  <w:b/>
                  <w:bCs/>
                  <w:position w:val="-6"/>
                  <w:lang w:val="en-US" w:eastAsia="zh-CN"/>
                </w:rPr>
                <w:object w:dxaOrig="196" w:dyaOrig="284" w14:anchorId="3737EE79">
                  <v:shape id="_x0000_i1026" type="#_x0000_t75" style="width:9.75pt;height:14.25pt" o:ole="">
                    <v:imagedata r:id="rId15" o:title=""/>
                  </v:shape>
                  <o:OLEObject Type="Embed" ProgID="Equation.3" ShapeID="_x0000_i1026" DrawAspect="Content" ObjectID="_1713972320" r:id="rId16"/>
                </w:object>
              </w:r>
            </w:ins>
            <w:ins w:id="67" w:author="ZTE" w:date="2022-05-12T08:07:00Z">
              <w:r>
                <w:rPr>
                  <w:rFonts w:ascii="Times New Roman" w:hAnsi="Times New Roman" w:hint="eastAsia"/>
                  <w:b/>
                  <w:bCs/>
                  <w:lang w:val="en-US" w:eastAsia="zh-CN"/>
                </w:rPr>
                <w:t>,</w:t>
              </w:r>
            </w:ins>
            <w:ins w:id="68" w:author="ZTE" w:date="2022-05-12T08:07:00Z">
              <w:r>
                <w:rPr>
                  <w:rFonts w:ascii="Times New Roman" w:hAnsi="Times New Roman" w:hint="eastAsia"/>
                  <w:b/>
                  <w:bCs/>
                  <w:position w:val="-14"/>
                  <w:lang w:val="en-US" w:eastAsia="zh-CN"/>
                </w:rPr>
                <w:object w:dxaOrig="1391" w:dyaOrig="382" w14:anchorId="77C46548">
                  <v:shape id="_x0000_i1027" type="#_x0000_t75" style="width:69.75pt;height:18.75pt" o:ole="">
                    <v:imagedata r:id="rId17" o:title=""/>
                  </v:shape>
                  <o:OLEObject Type="Embed" ProgID="Equation.3" ShapeID="_x0000_i1027" DrawAspect="Content" ObjectID="_1713972321" r:id="rId18"/>
                </w:object>
              </w:r>
            </w:ins>
            <w:ins w:id="69" w:author="ZTE" w:date="2022-05-12T08:07:00Z">
              <w:r>
                <w:rPr>
                  <w:rFonts w:ascii="Times New Roman" w:hAnsi="Times New Roman" w:hint="eastAsia"/>
                  <w:b/>
                  <w:bCs/>
                  <w:lang w:val="en-US" w:eastAsia="zh-CN"/>
                </w:rPr>
                <w:t xml:space="preserve"> besides the last bandwidth </w:t>
              </w:r>
            </w:ins>
            <w:ins w:id="70" w:author="ZTE" w:date="2022-05-12T08:07:00Z">
              <w:r>
                <w:rPr>
                  <w:rFonts w:ascii="Times New Roman" w:hAnsi="Times New Roman" w:hint="eastAsia"/>
                  <w:b/>
                  <w:bCs/>
                  <w:position w:val="-12"/>
                  <w:lang w:val="en-US" w:eastAsia="zh-CN"/>
                </w:rPr>
                <w:object w:dxaOrig="460" w:dyaOrig="372" w14:anchorId="446E6661">
                  <v:shape id="_x0000_i1028" type="#_x0000_t75" style="width:23.25pt;height:18.75pt" o:ole="">
                    <v:imagedata r:id="rId19" o:title=""/>
                  </v:shape>
                  <o:OLEObject Type="Embed" ProgID="Equation.3" ShapeID="_x0000_i1028" DrawAspect="Content" ObjectID="_1713972322" r:id="rId20"/>
                </w:object>
              </w:r>
            </w:ins>
            <w:ins w:id="71"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D4CF1F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w:t>
            </w:r>
            <w:r>
              <w:rPr>
                <w:rFonts w:eastAsia="Microsoft YaHei"/>
                <w:sz w:val="20"/>
                <w:szCs w:val="20"/>
                <w:lang w:eastAsia="zh-CN"/>
              </w:rPr>
              <w:t xml:space="preserve">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3F63B6F" w14:textId="77777777" w:rsidR="00B27A99" w:rsidRDefault="00D258DB">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Heading4"/>
        <w:numPr>
          <w:ilvl w:val="0"/>
          <w:numId w:val="0"/>
        </w:numPr>
        <w:rPr>
          <w:u w:val="single"/>
          <w:lang w:eastAsia="zh-CN"/>
        </w:rPr>
      </w:pPr>
      <w:r>
        <w:rPr>
          <w:u w:val="single"/>
          <w:lang w:eastAsia="zh-CN"/>
        </w:rPr>
        <w:t>FL update</w:t>
      </w:r>
    </w:p>
    <w:p w14:paraId="7E95E366" w14:textId="77777777" w:rsidR="00B27A99" w:rsidRDefault="00D258DB">
      <w:r>
        <w:t xml:space="preserve">A few general </w:t>
      </w:r>
      <w:r>
        <w:t>observations and comments:</w:t>
      </w:r>
    </w:p>
    <w:p w14:paraId="5741BBD6" w14:textId="77777777" w:rsidR="00B27A99" w:rsidRDefault="00D258DB">
      <w:pPr>
        <w:pStyle w:val="ListParagraph"/>
        <w:numPr>
          <w:ilvl w:val="0"/>
          <w:numId w:val="9"/>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w:t>
      </w:r>
      <w:r>
        <w:rPr>
          <w:rFonts w:ascii="Times New Roman" w:hAnsi="Times New Roman"/>
        </w:rPr>
        <w:t>opping can randomize cross-SRS interference. A few other potential enhancements were also discussed (but not agreed) in Rel-17 which may have further interference randomization benefits, such as DCI indication of partial sounding parameters. Hope this clar</w:t>
      </w:r>
      <w:r>
        <w:rPr>
          <w:rFonts w:ascii="Times New Roman" w:hAnsi="Times New Roman"/>
        </w:rPr>
        <w:t xml:space="preserve">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0FCFDD48" w14:textId="77777777" w:rsidR="00B27A99" w:rsidRDefault="00D258DB">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w:t>
      </w:r>
      <w:r>
        <w:rPr>
          <w:rFonts w:ascii="Times New Roman" w:hAnsi="Times New Roman"/>
        </w:rPr>
        <w:t>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Study partial frequency sounding extensions for SRS enhancement to manage inter-TRP cr</w:t>
      </w:r>
      <w:r>
        <w:rPr>
          <w:b/>
          <w:bCs/>
        </w:rPr>
        <w:t xml:space="preserve">oss-SRS interference targeting TDD CJT via SRS capacity enhancements and/or interference randomization. </w:t>
      </w:r>
    </w:p>
    <w:p w14:paraId="39F62594" w14:textId="77777777" w:rsidR="00B27A99" w:rsidRDefault="00D258DB">
      <w:pPr>
        <w:pStyle w:val="ListParagraph"/>
        <w:numPr>
          <w:ilvl w:val="0"/>
          <w:numId w:val="9"/>
        </w:numPr>
        <w:rPr>
          <w:rFonts w:ascii="Times New Roman" w:hAnsi="Times New Roman"/>
          <w:b/>
          <w:bCs/>
        </w:rPr>
      </w:pPr>
      <w:r>
        <w:rPr>
          <w:rFonts w:ascii="Times New Roman" w:hAnsi="Times New Roman"/>
          <w:b/>
          <w:bCs/>
        </w:rPr>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7448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EF0A5C2" w14:textId="77777777" w:rsidR="00B27A99" w:rsidRDefault="00D258DB">
            <w:pPr>
              <w:spacing w:before="120" w:afterLines="50"/>
              <w:rPr>
                <w:rFonts w:eastAsia="Microsoft YaHei"/>
                <w:sz w:val="20"/>
                <w:szCs w:val="20"/>
              </w:rPr>
            </w:pPr>
            <w:r>
              <w:rPr>
                <w:rFonts w:eastAsia="Microsoft YaHei"/>
                <w:sz w:val="20"/>
                <w:szCs w:val="20"/>
              </w:rPr>
              <w:t xml:space="preserve">We think this should be with low priority as partial frequency sounding has </w:t>
            </w:r>
            <w:r>
              <w:rPr>
                <w:rFonts w:eastAsia="Microsoft YaHei"/>
                <w:sz w:val="20"/>
                <w:szCs w:val="20"/>
              </w:rPr>
              <w:lastRenderedPageBreak/>
              <w:t>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A9F319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DDDFE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Thank moderator for paying notation on our example. Our example is shown as following Fig. The bandwidth marked with yellow will not be sounded. The bandwidth transmitted on each hopping occasion is with red</w:t>
            </w:r>
            <w:r>
              <w:rPr>
                <w:rFonts w:eastAsia="Microsoft YaHei" w:hint="eastAsia"/>
                <w:sz w:val="20"/>
                <w:szCs w:val="20"/>
                <w:lang w:eastAsia="zh-CN"/>
              </w:rPr>
              <w:t xml:space="preserve">. </w:t>
            </w:r>
          </w:p>
          <w:p w14:paraId="4BE2B552" w14:textId="77777777" w:rsidR="00B27A99" w:rsidRDefault="00D258DB">
            <w:pPr>
              <w:spacing w:before="120" w:afterLines="50"/>
              <w:rPr>
                <w:rFonts w:eastAsia="Microsoft YaHei"/>
                <w:sz w:val="20"/>
                <w:szCs w:val="20"/>
                <w:lang w:eastAsia="zh-CN"/>
              </w:rPr>
            </w:pPr>
            <w:r>
              <w:object w:dxaOrig="9289" w:dyaOrig="1915" w14:anchorId="5A5A6E61">
                <v:shape id="_x0000_i1029" type="#_x0000_t75" style="width:464.25pt;height:96pt" o:ole="">
                  <v:imagedata r:id="rId21" o:title=""/>
                </v:shape>
                <o:OLEObject Type="Embed" ProgID="Visio.Drawing.11" ShapeID="_x0000_i1029" DrawAspect="Content" ObjectID="_1713972323" r:id="rId22"/>
              </w:object>
            </w:r>
          </w:p>
          <w:p w14:paraId="5352EAE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The gNB can get the frequency domain component of downlink precoding based on the channel on the sounded bandwidth. In addition, the total number of occasions to sound the entire bandwidth corresponding to </w:t>
            </w:r>
            <w:proofErr w:type="spellStart"/>
            <w:r>
              <w:rPr>
                <w:rFonts w:eastAsia="Microsoft YaHei" w:hint="eastAsia"/>
                <w:sz w:val="20"/>
                <w:szCs w:val="20"/>
                <w:lang w:eastAsia="zh-CN"/>
              </w:rPr>
              <w:t>b</w:t>
            </w:r>
            <w:r>
              <w:rPr>
                <w:rFonts w:eastAsia="Microsoft YaHei" w:hint="eastAsia"/>
                <w:sz w:val="20"/>
                <w:szCs w:val="20"/>
                <w:vertAlign w:val="subscript"/>
                <w:lang w:eastAsia="zh-CN"/>
              </w:rPr>
              <w:t>hop</w:t>
            </w:r>
            <w:proofErr w:type="spellEnd"/>
            <w:r>
              <w:rPr>
                <w:rFonts w:eastAsia="Microsoft YaHei" w:hint="eastAsia"/>
                <w:sz w:val="20"/>
                <w:szCs w:val="20"/>
                <w:vertAlign w:val="subscript"/>
                <w:lang w:eastAsia="zh-CN"/>
              </w:rPr>
              <w:t xml:space="preserve"> </w:t>
            </w:r>
            <w:r>
              <w:rPr>
                <w:rFonts w:eastAsia="Microsoft YaHei"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Microsoft YaHei" w:hint="eastAsia"/>
                <w:sz w:val="20"/>
                <w:szCs w:val="20"/>
                <w:lang w:eastAsia="zh-CN"/>
              </w:rPr>
            </w:pPr>
            <w:r>
              <w:rPr>
                <w:rFonts w:eastAsia="Microsoft YaHei"/>
                <w:sz w:val="20"/>
                <w:szCs w:val="20"/>
              </w:rPr>
              <w:t>Nokia/NSB</w:t>
            </w:r>
          </w:p>
        </w:tc>
        <w:tc>
          <w:tcPr>
            <w:tcW w:w="6520" w:type="dxa"/>
          </w:tcPr>
          <w:p w14:paraId="2593C3C6" w14:textId="2EF0E5FF" w:rsidR="00E35756" w:rsidRDefault="00E35756" w:rsidP="00E35756">
            <w:pPr>
              <w:spacing w:before="120" w:afterLines="50"/>
              <w:rPr>
                <w:rFonts w:eastAsia="Microsoft YaHei" w:hint="eastAsia"/>
                <w:sz w:val="20"/>
                <w:szCs w:val="20"/>
                <w:lang w:eastAsia="zh-CN"/>
              </w:rPr>
            </w:pPr>
            <w:r>
              <w:rPr>
                <w:rFonts w:eastAsia="Microsoft YaHei"/>
                <w:sz w:val="20"/>
                <w:szCs w:val="20"/>
              </w:rPr>
              <w:t>We are fine with the proposal.</w:t>
            </w:r>
          </w:p>
        </w:tc>
      </w:tr>
    </w:tbl>
    <w:p w14:paraId="5CEEAB19" w14:textId="77777777" w:rsidR="00B27A99" w:rsidRDefault="00B27A99"/>
    <w:p w14:paraId="4B26CBC7" w14:textId="77777777" w:rsidR="00B27A99" w:rsidRDefault="00B27A99"/>
    <w:p w14:paraId="2A646823" w14:textId="77777777" w:rsidR="00B27A99" w:rsidRDefault="00B27A99"/>
    <w:p w14:paraId="68FBCE32" w14:textId="77777777" w:rsidR="00B27A99" w:rsidRDefault="00D258DB">
      <w:pPr>
        <w:pStyle w:val="Heading3"/>
        <w:rPr>
          <w:lang w:val="en-GB"/>
        </w:rPr>
      </w:pPr>
      <w:r>
        <w:rPr>
          <w:lang w:val="en-GB"/>
        </w:rPr>
        <w:t>Others</w:t>
      </w:r>
    </w:p>
    <w:p w14:paraId="1F2238F2" w14:textId="77777777" w:rsidR="00B27A99" w:rsidRDefault="00D258DB">
      <w:r>
        <w:rPr>
          <w:lang w:val="en-GB"/>
        </w:rPr>
        <w:t xml:space="preserve">Some views were described by one or two companies, e.g., </w:t>
      </w:r>
      <w:r>
        <w:t>Lenovo discussed S-DCI based SRS enhancement and antenna port switching, CMCC proposed to also consider 8 Tx for the TDD CJT feature,</w:t>
      </w:r>
      <w:r>
        <w:t xml:space="preserve"> 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E21A74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Microsoft YaHei"/>
                <w:sz w:val="20"/>
                <w:szCs w:val="20"/>
              </w:rPr>
            </w:pPr>
            <w:r>
              <w:rPr>
                <w:rFonts w:eastAsia="Microsoft YaHei"/>
                <w:sz w:val="20"/>
                <w:szCs w:val="20"/>
              </w:rPr>
              <w:t>Nokia/NSB</w:t>
            </w:r>
          </w:p>
        </w:tc>
        <w:tc>
          <w:tcPr>
            <w:tcW w:w="6520" w:type="dxa"/>
          </w:tcPr>
          <w:p w14:paraId="6336FCE9" w14:textId="77777777" w:rsidR="00B27A99" w:rsidRDefault="00D258DB">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Where x = {6,8} and y = {6, 8}.</w:t>
            </w:r>
          </w:p>
        </w:tc>
      </w:tr>
      <w:tr w:rsidR="00B27A99" w14:paraId="58B0E93F" w14:textId="77777777">
        <w:tc>
          <w:tcPr>
            <w:tcW w:w="2830" w:type="dxa"/>
          </w:tcPr>
          <w:p w14:paraId="18F3E6BE" w14:textId="77777777" w:rsidR="00B27A99" w:rsidRDefault="00D258DB">
            <w:pPr>
              <w:spacing w:before="120" w:afterLines="50"/>
              <w:rPr>
                <w:rFonts w:eastAsia="Microsoft YaHei"/>
                <w:sz w:val="20"/>
                <w:szCs w:val="20"/>
              </w:rPr>
            </w:pPr>
            <w:r>
              <w:rPr>
                <w:rFonts w:eastAsia="Microsoft YaHei"/>
                <w:sz w:val="20"/>
                <w:szCs w:val="20"/>
              </w:rPr>
              <w:t>Lenovo</w:t>
            </w:r>
          </w:p>
        </w:tc>
        <w:tc>
          <w:tcPr>
            <w:tcW w:w="6520" w:type="dxa"/>
          </w:tcPr>
          <w:p w14:paraId="5FE7BFAB" w14:textId="77777777" w:rsidR="00B27A99" w:rsidRDefault="00D258DB">
            <w:pPr>
              <w:spacing w:before="120" w:afterLines="50"/>
              <w:rPr>
                <w:rFonts w:eastAsia="Microsoft YaHei"/>
                <w:sz w:val="20"/>
                <w:szCs w:val="20"/>
              </w:rPr>
            </w:pPr>
            <w:r>
              <w:rPr>
                <w:rFonts w:eastAsia="Microsoft YaHei"/>
                <w:sz w:val="20"/>
                <w:szCs w:val="20"/>
              </w:rPr>
              <w:t>The application</w:t>
            </w:r>
            <w:r>
              <w:rPr>
                <w:rFonts w:eastAsia="Microsoft YaHei"/>
                <w:sz w:val="20"/>
                <w:szCs w:val="20"/>
              </w:rPr>
              <w:t xml:space="preserve"> scenario for TDD CJT can be clarified, which is useful for EVM and discussion on enhanced schemes. For example, we want to clarify whether inter-cell CJT is in the scope of study.   </w:t>
            </w:r>
          </w:p>
        </w:tc>
      </w:tr>
    </w:tbl>
    <w:p w14:paraId="15F105D5" w14:textId="77777777" w:rsidR="00B27A99" w:rsidRDefault="00B27A99">
      <w:pPr>
        <w:pStyle w:val="ListParagraph"/>
        <w:ind w:left="360"/>
      </w:pPr>
    </w:p>
    <w:p w14:paraId="5A797E17" w14:textId="77777777" w:rsidR="00B27A99" w:rsidRDefault="00D258DB">
      <w:pPr>
        <w:pStyle w:val="Heading4"/>
        <w:numPr>
          <w:ilvl w:val="0"/>
          <w:numId w:val="0"/>
        </w:numPr>
        <w:rPr>
          <w:u w:val="single"/>
          <w:lang w:eastAsia="zh-CN"/>
        </w:rPr>
      </w:pPr>
      <w:r>
        <w:rPr>
          <w:u w:val="single"/>
          <w:lang w:eastAsia="zh-CN"/>
        </w:rPr>
        <w:lastRenderedPageBreak/>
        <w:t>FL update</w:t>
      </w:r>
    </w:p>
    <w:p w14:paraId="01E71DAA" w14:textId="77777777" w:rsidR="00B27A99" w:rsidRDefault="00D258DB">
      <w:pPr>
        <w:rPr>
          <w:lang w:val="en-GB"/>
        </w:rPr>
      </w:pPr>
      <w:r>
        <w:rPr>
          <w:lang w:val="en-GB"/>
        </w:rPr>
        <w:t xml:space="preserve">@Nokia/NSB: This should be within scope of the WI, and it </w:t>
      </w:r>
      <w:r>
        <w:rPr>
          <w:lang w:val="en-GB"/>
        </w:rPr>
        <w:t xml:space="preserve">may be considered after the 8 Tx SRS discussion becomes a bit </w:t>
      </w:r>
      <w:proofErr w:type="gramStart"/>
      <w:r>
        <w:rPr>
          <w:lang w:val="en-GB"/>
        </w:rPr>
        <w:t>more clear</w:t>
      </w:r>
      <w:proofErr w:type="gramEnd"/>
      <w:r>
        <w:rPr>
          <w:lang w:val="en-GB"/>
        </w:rPr>
        <w:t>. Other companies’ views on this are also welcome.</w:t>
      </w:r>
    </w:p>
    <w:p w14:paraId="1A69A60D" w14:textId="77777777" w:rsidR="00B27A99" w:rsidRDefault="00D258DB">
      <w:pPr>
        <w:rPr>
          <w:lang w:val="en-GB"/>
        </w:rPr>
      </w:pPr>
      <w:r>
        <w:rPr>
          <w:lang w:val="en-GB"/>
        </w:rPr>
        <w:t>@Lenovo: There seems to be no conclusion precluding inter-cell CJT. Alignment with the FDD CJT can be made, and if needed, conclusion</w:t>
      </w:r>
      <w:r>
        <w:rPr>
          <w:lang w:val="en-GB"/>
        </w:rPr>
        <w:t xml:space="preserve"> on this issue can also be made in this agenda item. Other companies’ views on this are also welcome.</w:t>
      </w:r>
    </w:p>
    <w:p w14:paraId="62140967" w14:textId="77777777" w:rsidR="00B27A99" w:rsidRDefault="00B27A99">
      <w:pPr>
        <w:rPr>
          <w:lang w:val="en-GB"/>
        </w:rPr>
      </w:pPr>
    </w:p>
    <w:p w14:paraId="35B9AC9B" w14:textId="77777777" w:rsidR="00B27A99" w:rsidRDefault="00B27A99">
      <w:pPr>
        <w:rPr>
          <w:b/>
          <w:iCs/>
          <w:szCs w:val="20"/>
          <w:lang w:val="en-GB"/>
        </w:rPr>
      </w:pPr>
    </w:p>
    <w:p w14:paraId="2F1F7746" w14:textId="77777777" w:rsidR="00B27A99" w:rsidRDefault="00D258DB">
      <w:pPr>
        <w:pStyle w:val="Heading1"/>
        <w:tabs>
          <w:tab w:val="clear" w:pos="432"/>
        </w:tabs>
        <w:rPr>
          <w:rFonts w:cs="Arial"/>
        </w:rPr>
      </w:pPr>
      <w:r>
        <w:rPr>
          <w:rFonts w:cs="Arial"/>
        </w:rPr>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Heading2"/>
        <w:rPr>
          <w:lang w:val="en-GB"/>
        </w:rPr>
      </w:pPr>
      <w:r>
        <w:rPr>
          <w:lang w:val="en-GB"/>
        </w:rPr>
        <w:t>Discussion o</w:t>
      </w:r>
      <w:r>
        <w:rPr>
          <w:lang w:val="en-GB"/>
        </w:rPr>
        <w:t>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SRS enhancements targeting 8 Tx will be considered in the present agenda item. Related to 8Tx SRS, in parallel in RAN1, agenda item 9.1.3.1 covers “Increased number of orthogonal DMRS ports; Including increasing orthogonal DMRS ports for UL/DL MU-MIMO an</w:t>
      </w:r>
      <w:r>
        <w:rPr>
          <w:bCs/>
        </w:rPr>
        <w:t xml:space="preserve">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w:t>
      </w:r>
      <w:r>
        <w:rPr>
          <w:bCs/>
        </w:rPr>
        <w:t>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w:t>
      </w:r>
      <w:r>
        <w:t>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w:t>
      </w:r>
      <w:r>
        <w:rPr>
          <w:bCs/>
          <w:szCs w:val="20"/>
        </w:rPr>
        <w:t>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40F013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0D236CB" w14:textId="77777777" w:rsidR="00B27A99" w:rsidRDefault="00D258DB">
            <w:pPr>
              <w:spacing w:before="120" w:afterLines="50"/>
              <w:rPr>
                <w:rFonts w:eastAsia="Microsoft YaHei"/>
                <w:sz w:val="20"/>
                <w:szCs w:val="20"/>
              </w:rPr>
            </w:pPr>
            <w:r>
              <w:rPr>
                <w:rFonts w:eastAsia="Microsoft YaHei"/>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w:t>
            </w:r>
            <w:r>
              <w:rPr>
                <w:rFonts w:eastAsia="MS Mincho"/>
                <w:sz w:val="20"/>
                <w:szCs w:val="20"/>
                <w:lang w:eastAsia="ja-JP"/>
              </w:rPr>
              <w:t>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w:t>
            </w:r>
            <w:r>
              <w:rPr>
                <w:rFonts w:eastAsia="MS Mincho"/>
                <w:sz w:val="20"/>
                <w:szCs w:val="20"/>
                <w:lang w:eastAsia="ja-JP"/>
              </w:rPr>
              <w:lastRenderedPageBreak/>
              <w:t>8-layer UL is supported” in agreements, or just to make it as WA), we can clarify RAN1 direction on SRS enhancement to support 8-l</w:t>
            </w:r>
            <w:r>
              <w:rPr>
                <w:rFonts w:eastAsia="MS Mincho"/>
                <w:sz w:val="20"/>
                <w:szCs w:val="20"/>
                <w:lang w:eastAsia="ja-JP"/>
              </w:rPr>
              <w:t xml:space="preserve">ayer UL “if needed”. </w:t>
            </w:r>
          </w:p>
          <w:p w14:paraId="59E32C61" w14:textId="77777777" w:rsidR="00B27A99" w:rsidRDefault="00D258DB">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655202A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Both items can work in parallel w</w:t>
            </w:r>
            <w:r>
              <w:rPr>
                <w:rFonts w:eastAsia="Microsoft YaHei"/>
                <w:sz w:val="20"/>
                <w:szCs w:val="20"/>
                <w:lang w:eastAsia="zh-CN"/>
              </w:rPr>
              <w:t xml:space="preserve">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D156B0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49B8200C" w14:textId="77777777" w:rsidR="00B27A99" w:rsidRDefault="00D258DB">
            <w:pPr>
              <w:spacing w:before="120" w:afterLines="50"/>
              <w:rPr>
                <w:bCs/>
              </w:rPr>
            </w:pPr>
            <w:r>
              <w:rPr>
                <w:rFonts w:eastAsia="Microsoft YaHei"/>
                <w:sz w:val="20"/>
                <w:szCs w:val="20"/>
                <w:lang w:eastAsia="zh-CN"/>
              </w:rPr>
              <w:t xml:space="preserve">We think RAN1 can start to work on 8 Tx SRS, in parallel with </w:t>
            </w:r>
            <w:r>
              <w:rPr>
                <w:bCs/>
              </w:rPr>
              <w:t>9.1.4.2. We agree that in 9.1.4.2, whether support &gt;4 layers is still opening. But that openness seems</w:t>
            </w:r>
            <w:r>
              <w:rPr>
                <w:bCs/>
              </w:rPr>
              <w:t xml:space="preserve"> not stopping RAN1 to specify 8 Tx SRS, because when for 8 Tx with &lt;=4 layers, 8 ports SRS is needed. </w:t>
            </w:r>
          </w:p>
          <w:p w14:paraId="37B235CA" w14:textId="77777777" w:rsidR="00B27A99" w:rsidRDefault="00D258DB">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9.1.3.1 (DMRS), we have similar view as DOCOMO. We don’t see issue to stop RAN1 to work on these two sub-agenda in paralle</w:t>
            </w:r>
            <w:r>
              <w:rPr>
                <w:rFonts w:eastAsia="MS Mincho"/>
                <w:sz w:val="20"/>
                <w:szCs w:val="20"/>
                <w:lang w:eastAsia="ja-JP"/>
              </w:rPr>
              <w:t xml:space="preserve">l.  </w:t>
            </w:r>
          </w:p>
        </w:tc>
      </w:tr>
      <w:tr w:rsidR="00B27A99" w14:paraId="132329B6" w14:textId="77777777">
        <w:tc>
          <w:tcPr>
            <w:tcW w:w="2830" w:type="dxa"/>
          </w:tcPr>
          <w:p w14:paraId="3771BBD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140D631" w14:textId="77777777" w:rsidR="00B27A99" w:rsidRDefault="00D258DB">
            <w:pPr>
              <w:spacing w:before="120" w:afterLines="50"/>
              <w:rPr>
                <w:rFonts w:eastAsia="Microsoft YaHei"/>
                <w:sz w:val="20"/>
                <w:szCs w:val="20"/>
              </w:rPr>
            </w:pPr>
            <w:r>
              <w:rPr>
                <w:rFonts w:eastAsia="Microsoft YaHei"/>
                <w:sz w:val="20"/>
                <w:szCs w:val="20"/>
              </w:rPr>
              <w:t>Generally fine to avoid duplicate efforts across agenda items.</w:t>
            </w:r>
          </w:p>
          <w:p w14:paraId="4F65E586" w14:textId="77777777" w:rsidR="00B27A99" w:rsidRDefault="00D258DB">
            <w:pPr>
              <w:spacing w:before="120" w:afterLines="50"/>
              <w:rPr>
                <w:rFonts w:eastAsia="Microsoft YaHei"/>
                <w:sz w:val="20"/>
                <w:szCs w:val="20"/>
                <w:lang w:eastAsia="zh-CN"/>
              </w:rPr>
            </w:pPr>
            <w:r>
              <w:rPr>
                <w:rFonts w:eastAsia="Microsoft YaHei"/>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Microsoft YaHei"/>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RAN1 can start the </w:t>
            </w:r>
            <w:r>
              <w:rPr>
                <w:rFonts w:eastAsiaTheme="minorEastAsia"/>
                <w:sz w:val="20"/>
                <w:szCs w:val="20"/>
                <w:lang w:eastAsia="zh-CN"/>
              </w:rPr>
              <w:t>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Regarding the paralleli</w:t>
            </w:r>
            <w:r>
              <w:rPr>
                <w:rFonts w:eastAsia="Malgun Gothic"/>
                <w:sz w:val="20"/>
                <w:szCs w:val="20"/>
                <w:lang w:eastAsia="ko-KR"/>
              </w:rPr>
              <w:t xml:space="preserve">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w:t>
            </w:r>
            <w:r>
              <w:rPr>
                <w:rFonts w:eastAsia="Malgun Gothic"/>
                <w:sz w:val="20"/>
                <w:szCs w:val="20"/>
                <w:lang w:eastAsia="ko-KR"/>
              </w:rPr>
              <w:t xml:space="preserve"> can start 8 Tx SRS enhancement with the assumption of supporting more than 4 layers. Or else, we can start the discussion of 8 Tx SRS design that has no relationship with whether more than 4 layers is supported or not, such as antenna switching for 8 Tx U</w:t>
            </w:r>
            <w:r>
              <w:rPr>
                <w:rFonts w:eastAsia="Malgun Gothic"/>
                <w:sz w:val="20"/>
                <w:szCs w:val="20"/>
                <w:lang w:eastAsia="ko-KR"/>
              </w:rPr>
              <w:t>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07A991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w:t>
            </w:r>
            <w:r>
              <w:rPr>
                <w:rFonts w:eastAsia="Microsoft YaHei" w:hint="eastAsia"/>
                <w:sz w:val="20"/>
                <w:szCs w:val="20"/>
                <w:lang w:eastAsia="zh-CN"/>
              </w:rPr>
              <w:t xml:space="preserve">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B27A99" w14:paraId="0B4E5F0D" w14:textId="77777777">
        <w:tc>
          <w:tcPr>
            <w:tcW w:w="2830" w:type="dxa"/>
          </w:tcPr>
          <w:p w14:paraId="03AFF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FECD259" w14:textId="77777777" w:rsidR="00B27A99" w:rsidRDefault="00D258DB">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Heading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ListParagraph"/>
        <w:numPr>
          <w:ilvl w:val="0"/>
          <w:numId w:val="15"/>
        </w:numPr>
        <w:jc w:val="both"/>
        <w:rPr>
          <w:rFonts w:ascii="Times New Roman" w:hAnsi="Times New Roman"/>
        </w:rPr>
      </w:pPr>
      <w:r>
        <w:rPr>
          <w:rFonts w:ascii="Times New Roman" w:hAnsi="Times New Roman"/>
        </w:rPr>
        <w:t>The general view</w:t>
      </w:r>
      <w:r>
        <w:rPr>
          <w:rFonts w:ascii="Times New Roman" w:hAnsi="Times New Roman"/>
        </w:rPr>
        <w:t xml:space="preserve">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r>
        <w:rPr>
          <w:b/>
          <w:bCs/>
        </w:rPr>
        <w:t>.</w:t>
      </w:r>
    </w:p>
    <w:p w14:paraId="0E2B16CC" w14:textId="77777777" w:rsidR="00B27A99" w:rsidRDefault="00B27A99"/>
    <w:p w14:paraId="26165472" w14:textId="77777777" w:rsidR="00B27A99" w:rsidRDefault="00D258DB">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4026D0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21725CB2" w14:textId="77777777" w:rsidR="00B27A99" w:rsidRDefault="00D258DB">
            <w:pPr>
              <w:spacing w:before="120" w:afterLines="50"/>
              <w:rPr>
                <w:rFonts w:eastAsia="Microsoft YaHei"/>
                <w:sz w:val="20"/>
                <w:szCs w:val="20"/>
              </w:rPr>
            </w:pPr>
            <w:r>
              <w:rPr>
                <w:rFonts w:eastAsia="Microsoft YaHei"/>
                <w:sz w:val="20"/>
                <w:szCs w:val="20"/>
              </w:rPr>
              <w:t>Suggest changing the proposal as follows:</w:t>
            </w:r>
          </w:p>
          <w:p w14:paraId="3B5ACE8A" w14:textId="77777777" w:rsidR="00B27A99" w:rsidRDefault="00D258DB">
            <w:pPr>
              <w:spacing w:before="120" w:afterLines="50"/>
              <w:rPr>
                <w:rFonts w:eastAsia="Microsoft YaHei"/>
                <w:sz w:val="20"/>
                <w:szCs w:val="20"/>
              </w:rPr>
            </w:pPr>
            <w:r>
              <w:rPr>
                <w:b/>
                <w:bCs/>
              </w:rPr>
              <w:t xml:space="preserve">Support 8 Tx SRS </w:t>
            </w:r>
            <w:ins w:id="72"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68325FE5" w14:textId="77777777" w:rsidR="00B27A99" w:rsidRDefault="00D258DB">
            <w:pPr>
              <w:spacing w:before="120" w:afterLines="50"/>
              <w:rPr>
                <w:rFonts w:eastAsia="Microsoft YaHei"/>
                <w:sz w:val="20"/>
                <w:szCs w:val="20"/>
              </w:rPr>
            </w:pPr>
            <w:r>
              <w:rPr>
                <w:rFonts w:eastAsia="MS Mincho"/>
                <w:sz w:val="20"/>
                <w:szCs w:val="20"/>
                <w:lang w:eastAsia="ja-JP"/>
              </w:rPr>
              <w:t>Also, although we are supportive, we are not sure if all companies really support</w:t>
            </w:r>
            <w:r>
              <w:rPr>
                <w:rFonts w:eastAsia="MS Mincho"/>
                <w:sz w:val="20"/>
                <w:szCs w:val="20"/>
                <w:lang w:eastAsia="ja-JP"/>
              </w:rPr>
              <w:t xml:space="preserve">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w:t>
            </w:r>
            <w:r>
              <w:rPr>
                <w:rFonts w:eastAsiaTheme="minorEastAsia"/>
                <w:sz w:val="20"/>
                <w:szCs w:val="20"/>
                <w:lang w:eastAsia="zh-CN"/>
              </w:rPr>
              <w:t>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hint="eastAsia"/>
                <w:sz w:val="20"/>
                <w:szCs w:val="20"/>
                <w:lang w:eastAsia="zh-CN"/>
              </w:rPr>
            </w:pPr>
            <w:r>
              <w:rPr>
                <w:rFonts w:eastAsia="Microsoft YaHei"/>
                <w:sz w:val="20"/>
                <w:szCs w:val="20"/>
              </w:rPr>
              <w:t>Nokia/NSB</w:t>
            </w:r>
          </w:p>
        </w:tc>
        <w:tc>
          <w:tcPr>
            <w:tcW w:w="6520" w:type="dxa"/>
          </w:tcPr>
          <w:p w14:paraId="0C562442" w14:textId="175EBD24" w:rsidR="00E35756" w:rsidRDefault="00E35756" w:rsidP="00E35756">
            <w:pPr>
              <w:spacing w:before="120" w:afterLines="50"/>
              <w:rPr>
                <w:rFonts w:eastAsiaTheme="minorEastAsia" w:hint="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Microsoft YaHei"/>
                <w:sz w:val="20"/>
                <w:szCs w:val="20"/>
              </w:rPr>
              <w:t>i.e.</w:t>
            </w:r>
            <w:proofErr w:type="gramEnd"/>
            <w:r>
              <w:rPr>
                <w:rFonts w:eastAsia="Microsoft YaHei"/>
                <w:sz w:val="20"/>
                <w:szCs w:val="20"/>
              </w:rPr>
              <w:t xml:space="preserve"> BM, NCB, CB, AS  </w:t>
            </w:r>
          </w:p>
        </w:tc>
      </w:tr>
    </w:tbl>
    <w:p w14:paraId="39AB85CD" w14:textId="77777777" w:rsidR="00B27A99" w:rsidRDefault="00B27A99"/>
    <w:p w14:paraId="0438CBA3" w14:textId="77777777" w:rsidR="00B27A99" w:rsidRDefault="00B27A99">
      <w:pPr>
        <w:rPr>
          <w:b/>
          <w:szCs w:val="20"/>
        </w:rPr>
      </w:pPr>
    </w:p>
    <w:p w14:paraId="11E8EE9B" w14:textId="77777777" w:rsidR="00B27A99" w:rsidRDefault="00B27A99">
      <w:pPr>
        <w:rPr>
          <w:b/>
          <w:szCs w:val="20"/>
        </w:rPr>
      </w:pPr>
    </w:p>
    <w:p w14:paraId="3016613D" w14:textId="77777777" w:rsidR="00B27A99" w:rsidRDefault="00D258DB">
      <w:pPr>
        <w:pStyle w:val="Heading2"/>
        <w:rPr>
          <w:lang w:val="en-GB"/>
        </w:rPr>
      </w:pPr>
      <w:r>
        <w:rPr>
          <w:lang w:val="en-GB"/>
        </w:rPr>
        <w:t>Potential enhancements: 8Tx SRS parameters and design factors</w:t>
      </w:r>
    </w:p>
    <w:p w14:paraId="659D2C16" w14:textId="77777777" w:rsidR="00B27A99" w:rsidRDefault="00D258DB">
      <w:pPr>
        <w:autoSpaceDE/>
        <w:autoSpaceDN/>
        <w:adjustRightInd/>
        <w:snapToGrid/>
        <w:spacing w:after="160"/>
        <w:jc w:val="left"/>
      </w:pPr>
      <w:r>
        <w:t xml:space="preserve">Based on the </w:t>
      </w:r>
      <w:r>
        <w:t>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w:t>
      </w:r>
      <w:r>
        <w:t>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w:t>
      </w:r>
      <w:r>
        <w:t>he parameters are intertwined. For example, the number of ports per resource can impact the number of SRS resource sets and the number of SRS resources. Companies generally have different preferences on how to set these parameters. A possible starting poin</w:t>
      </w:r>
      <w:r>
        <w:t xml:space="preserve">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 xml:space="preserve">UE </w:t>
      </w:r>
      <w:r>
        <w:t>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Positive impact or reduced nega</w:t>
      </w:r>
      <w:r>
        <w:t>tive impact on: gNB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 xml:space="preserve">Proposal 4.2: For SRS enhancements to enable 8 Tx UL operation to support 4 and more </w:t>
      </w:r>
      <w:r>
        <w:rPr>
          <w:b/>
          <w:bCs/>
        </w:rPr>
        <w:t>layers per UE in UL targeting CPE/FWA/vehicle/Industrial devices, study aspects include</w:t>
      </w:r>
    </w:p>
    <w:p w14:paraId="22175F23"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 xml:space="preserve">Design parameters, including number of SRS resource sets, number of SRS resources, number of ports per resource, number of OFDM symbols, the allowed configurations for </w:t>
      </w:r>
      <w:r>
        <w:rPr>
          <w:rFonts w:ascii="Times New Roman" w:hAnsi="Times New Roman"/>
          <w:b/>
          <w:bCs/>
        </w:rPr>
        <w:t>comb / comb shifts / cyclic shifts, number of simultaneous ports / resources / resource sets per OFDM symbol</w:t>
      </w:r>
    </w:p>
    <w:p w14:paraId="75A991F6" w14:textId="77777777" w:rsidR="00B27A99" w:rsidRDefault="00D258DB">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81588A"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74CFE39" w14:textId="77777777" w:rsidR="00B27A99" w:rsidRDefault="00D258DB">
            <w:pPr>
              <w:spacing w:before="120" w:afterLines="50"/>
              <w:rPr>
                <w:rFonts w:eastAsia="Microsoft YaHei"/>
                <w:sz w:val="20"/>
                <w:szCs w:val="20"/>
              </w:rPr>
            </w:pPr>
            <w:r>
              <w:rPr>
                <w:rFonts w:eastAsia="Microsoft YaHei"/>
                <w:sz w:val="20"/>
                <w:szCs w:val="20"/>
              </w:rPr>
              <w:t>O</w:t>
            </w:r>
            <w:r>
              <w:rPr>
                <w:rFonts w:eastAsia="Microsoft YaHei"/>
                <w:sz w:val="20"/>
                <w:szCs w:val="20"/>
              </w:rPr>
              <w:t xml:space="preserve">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1FC1A228" w14:textId="77777777" w:rsidR="00B27A99" w:rsidRDefault="00D258DB">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w:t>
            </w:r>
            <w:r>
              <w:rPr>
                <w:rFonts w:eastAsia="Microsoft YaHei"/>
                <w:sz w:val="20"/>
                <w:szCs w:val="20"/>
              </w:rPr>
              <w:t>rther study?</w:t>
            </w:r>
          </w:p>
        </w:tc>
      </w:tr>
      <w:tr w:rsidR="00B27A99" w14:paraId="4A30A5AB" w14:textId="77777777">
        <w:tc>
          <w:tcPr>
            <w:tcW w:w="2830" w:type="dxa"/>
          </w:tcPr>
          <w:p w14:paraId="7B727D0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Microsoft YaHei"/>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Microsoft YaHei"/>
                <w:sz w:val="20"/>
                <w:szCs w:val="20"/>
                <w:lang w:eastAsia="zh-CN"/>
              </w:rPr>
              <w:t xml:space="preserve">We are fine with the proposal. And we support to design 8-port SRS. For a UE supporting 4 or more layers UL transmission, 8-port SRS should be supported, and we think at least this should be </w:t>
            </w:r>
            <w:r>
              <w:rPr>
                <w:rFonts w:eastAsia="Microsoft YaHei"/>
                <w:sz w:val="20"/>
                <w:szCs w:val="20"/>
                <w:lang w:eastAsia="zh-CN"/>
              </w:rPr>
              <w:t>discussed firstly.</w:t>
            </w:r>
          </w:p>
        </w:tc>
      </w:tr>
      <w:tr w:rsidR="00B27A99" w14:paraId="1F4AF55F" w14:textId="77777777">
        <w:tc>
          <w:tcPr>
            <w:tcW w:w="2830" w:type="dxa"/>
          </w:tcPr>
          <w:p w14:paraId="6810ED64"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6C6FFD0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44312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don’t agr</w:t>
            </w:r>
            <w:r>
              <w:rPr>
                <w:rFonts w:eastAsia="Microsoft YaHei"/>
                <w:sz w:val="20"/>
                <w:szCs w:val="20"/>
                <w:lang w:eastAsia="zh-CN"/>
              </w:rPr>
              <w:t>ee with that part is not because we have a strong opinion to support or not support it. We just don’t want to exclude the possibility to support more than 2 SRS resource sets, e.g., 4 SRS resource sets, at this very early stage of Rel-18 without even study</w:t>
            </w:r>
            <w:r>
              <w:rPr>
                <w:rFonts w:eastAsia="Microsoft YaHei"/>
                <w:sz w:val="20"/>
                <w:szCs w:val="20"/>
                <w:lang w:eastAsia="zh-CN"/>
              </w:rPr>
              <w:t xml:space="preserve"> on the feasibility of it. Furthermore, AS/CB/NCB could potentially support different max # SRS resource sets. </w:t>
            </w:r>
          </w:p>
          <w:p w14:paraId="3A3B343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w:t>
            </w:r>
            <w:r>
              <w:rPr>
                <w:b/>
                <w:bCs/>
              </w:rPr>
              <w:t>upport 4 and more layers per UE in UL targeting CPE/FWA/vehicle/Industrial devices, study aspects include</w:t>
            </w:r>
          </w:p>
          <w:p w14:paraId="2B6FFCF1" w14:textId="77777777" w:rsidR="00B27A99" w:rsidRDefault="00D258DB">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w:t>
            </w:r>
            <w:r>
              <w:rPr>
                <w:rFonts w:ascii="Times New Roman" w:hAnsi="Times New Roman"/>
                <w:b/>
                <w:bCs/>
              </w:rPr>
              <w:t>onfigurations for comb / comb shifts / cyclic shifts, number of simultaneous ports / resources / resource sets per OFDM symbol</w:t>
            </w:r>
          </w:p>
          <w:p w14:paraId="024766C5" w14:textId="77777777" w:rsidR="00B27A99" w:rsidRDefault="00D258DB">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C55617" w14:textId="77777777" w:rsidR="00B27A99" w:rsidRDefault="00D258DB">
            <w:pPr>
              <w:spacing w:before="120" w:afterLines="50"/>
              <w:rPr>
                <w:rFonts w:eastAsia="Microsoft YaHei"/>
                <w:sz w:val="20"/>
                <w:szCs w:val="20"/>
              </w:rPr>
            </w:pPr>
            <w:r>
              <w:rPr>
                <w:rFonts w:eastAsia="Microsoft YaHei"/>
                <w:sz w:val="20"/>
                <w:szCs w:val="20"/>
              </w:rPr>
              <w:t>What does it mean by ‘number of simultaneous ports</w:t>
            </w:r>
            <w:r>
              <w:rPr>
                <w:rFonts w:eastAsia="Microsoft YaHei"/>
                <w:sz w:val="20"/>
                <w:szCs w:val="20"/>
              </w:rPr>
              <w:t xml:space="preserve"> / resources / resource sets per OFDM symbol’? Clarification is needed.</w:t>
            </w:r>
          </w:p>
          <w:p w14:paraId="60848CAA" w14:textId="77777777" w:rsidR="00B27A99" w:rsidRDefault="00D258DB">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Microsoft YaHei"/>
                <w:sz w:val="20"/>
                <w:szCs w:val="20"/>
              </w:rPr>
            </w:pPr>
            <w:r>
              <w:rPr>
                <w:rFonts w:eastAsia="Malgun Gothic"/>
                <w:sz w:val="20"/>
                <w:szCs w:val="20"/>
                <w:lang w:eastAsia="ko-KR"/>
              </w:rPr>
              <w:t xml:space="preserve">Support in principle, and we think that the maximum number of SRS </w:t>
            </w:r>
            <w:r>
              <w:rPr>
                <w:rFonts w:eastAsia="Malgun Gothic"/>
                <w:sz w:val="20"/>
                <w:szCs w:val="20"/>
                <w:lang w:eastAsia="ko-KR"/>
              </w:rPr>
              <w:t>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lastRenderedPageBreak/>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We support in </w:t>
            </w:r>
            <w:r>
              <w:rPr>
                <w:rFonts w:eastAsia="Malgun Gothic"/>
                <w:sz w:val="20"/>
                <w:szCs w:val="20"/>
                <w:lang w:eastAsia="ko-KR"/>
              </w:rPr>
              <w:t>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w:t>
            </w:r>
            <w:r>
              <w:rPr>
                <w:rFonts w:eastAsia="Microsoft YaHei"/>
                <w:sz w:val="20"/>
                <w:szCs w:val="20"/>
                <w:lang w:eastAsia="zh-CN"/>
              </w:rPr>
              <w:t xml:space="preserve">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maximum number of SRS resource sets for M-TRP is 2. However, for</w:t>
            </w:r>
            <w:r>
              <w:rPr>
                <w:rFonts w:eastAsia="Microsoft YaHei"/>
                <w:sz w:val="20"/>
                <w:szCs w:val="20"/>
                <w:lang w:eastAsia="zh-CN"/>
              </w:rPr>
              <w:t xml:space="preserve"> single-TRP transmission, it is too early to increase the number of 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We are generally fine with the </w:t>
            </w:r>
            <w:r>
              <w:rPr>
                <w:rFonts w:eastAsia="Malgun Gothic"/>
                <w:sz w:val="20"/>
                <w:szCs w:val="20"/>
                <w:lang w:eastAsia="ko-KR"/>
              </w:rPr>
              <w:t>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CommentText"/>
            </w:pPr>
            <w:r>
              <w:t xml:space="preserve">We are in general fine with the proposal. Maybe we could propose </w:t>
            </w:r>
            <w:proofErr w:type="gramStart"/>
            <w:r>
              <w:t>these more specific direction</w:t>
            </w:r>
            <w:proofErr w:type="gramEnd"/>
            <w:r>
              <w:t xml:space="preserve"> to start with. </w:t>
            </w:r>
          </w:p>
          <w:p w14:paraId="5DAB73B4" w14:textId="77777777" w:rsidR="00B27A99" w:rsidRDefault="00D258DB">
            <w:pPr>
              <w:pStyle w:val="CommentText"/>
            </w:pPr>
            <w:r>
              <w:t>For antenna switching, st</w:t>
            </w:r>
            <w:r>
              <w:t>udy whether to support 8T8R.</w:t>
            </w:r>
          </w:p>
          <w:p w14:paraId="15829C2E" w14:textId="77777777" w:rsidR="00B27A99" w:rsidRDefault="00D258DB">
            <w:pPr>
              <w:pStyle w:val="CommentText"/>
            </w:pPr>
            <w:r>
              <w:t>For 8-port SRS, study whether to support 8 ports in a single resource using</w:t>
            </w:r>
          </w:p>
          <w:p w14:paraId="4EAE57BE" w14:textId="77777777" w:rsidR="00B27A99" w:rsidRDefault="00D258DB">
            <w:pPr>
              <w:pStyle w:val="CommentText"/>
              <w:numPr>
                <w:ilvl w:val="0"/>
                <w:numId w:val="9"/>
              </w:numPr>
            </w:pPr>
            <w:r>
              <w:t xml:space="preserve">1 OFDM symbol </w:t>
            </w:r>
          </w:p>
          <w:p w14:paraId="1168F55C" w14:textId="77777777" w:rsidR="00B27A99" w:rsidRDefault="00D258DB">
            <w:pPr>
              <w:pStyle w:val="CommentText"/>
              <w:numPr>
                <w:ilvl w:val="0"/>
                <w:numId w:val="9"/>
              </w:numPr>
            </w:pPr>
            <w:r>
              <w:t>2 OFDM symbols</w:t>
            </w:r>
          </w:p>
          <w:p w14:paraId="02997C07" w14:textId="77777777" w:rsidR="00B27A99" w:rsidRDefault="00B27A99">
            <w:pPr>
              <w:pStyle w:val="CommentText"/>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CommentText"/>
            </w:pPr>
            <w:r>
              <w:rPr>
                <w:rFonts w:eastAsiaTheme="minorEastAsia" w:hint="eastAsia"/>
                <w:lang w:eastAsia="zh-CN"/>
              </w:rPr>
              <w:t>S</w:t>
            </w:r>
            <w:r>
              <w:rPr>
                <w:rFonts w:eastAsiaTheme="minorEastAsia"/>
                <w:lang w:eastAsia="zh-CN"/>
              </w:rPr>
              <w:t xml:space="preserve">uch limitation may not be necessary at </w:t>
            </w:r>
            <w:r>
              <w:rPr>
                <w:rFonts w:eastAsiaTheme="minorEastAsia"/>
                <w:lang w:eastAsia="zh-CN"/>
              </w:rPr>
              <w:t>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w:t>
            </w:r>
            <w:r>
              <w:rPr>
                <w:rFonts w:hint="eastAsia"/>
                <w:sz w:val="20"/>
                <w:szCs w:val="20"/>
                <w:lang w:eastAsia="zh-CN"/>
              </w:rPr>
              <w:t xml:space="preserve">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7FD41A97" w14:textId="77777777" w:rsidR="00B27A99" w:rsidRDefault="00D258DB">
            <w:pPr>
              <w:jc w:val="left"/>
              <w:rPr>
                <w:b/>
                <w:bCs/>
              </w:rPr>
            </w:pPr>
            <w:r>
              <w:rPr>
                <w:b/>
                <w:bCs/>
              </w:rPr>
              <w:t xml:space="preserve">Proposal 4.2: For SRS </w:t>
            </w:r>
            <w:r>
              <w:rPr>
                <w:b/>
                <w:bCs/>
              </w:rPr>
              <w:t>enhancements to enable 8 Tx UL operation to support 4 and more layers per UE in UL targeting CPE/FWA/vehicle/Industrial devices, study aspects include</w:t>
            </w:r>
          </w:p>
          <w:p w14:paraId="070D1B27" w14:textId="77777777" w:rsidR="00B27A99" w:rsidRDefault="00D258DB">
            <w:pPr>
              <w:pStyle w:val="ListParagraph"/>
              <w:numPr>
                <w:ilvl w:val="0"/>
                <w:numId w:val="9"/>
              </w:numPr>
              <w:rPr>
                <w:ins w:id="7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w:t>
            </w:r>
            <w:r>
              <w:rPr>
                <w:rFonts w:ascii="Times New Roman" w:hAnsi="Times New Roman"/>
                <w:b/>
                <w:bCs/>
              </w:rPr>
              <w:t>source, number of OFDM symbols, the allowed configurations for comb / comb shifts / cyclic shifts, number of simultaneous ports / resources / resource sets per OFDM symbol</w:t>
            </w:r>
          </w:p>
          <w:p w14:paraId="1CD76A3B" w14:textId="77777777" w:rsidR="00B27A99" w:rsidRDefault="00D258DB" w:rsidP="00B27A99">
            <w:pPr>
              <w:pStyle w:val="ListParagraph"/>
              <w:numPr>
                <w:ilvl w:val="255"/>
                <w:numId w:val="0"/>
              </w:numPr>
              <w:spacing w:before="120" w:afterLines="50" w:after="120"/>
              <w:ind w:firstLineChars="400" w:firstLine="880"/>
              <w:rPr>
                <w:ins w:id="74" w:author="ZTE" w:date="2022-05-12T08:09:00Z"/>
                <w:b/>
                <w:bCs/>
                <w:strike/>
                <w:color w:val="FF0000"/>
              </w:rPr>
              <w:pPrChange w:id="75" w:author="ZTE" w:date="2022-05-12T07:59:00Z">
                <w:pPr>
                  <w:pStyle w:val="ListParagraph"/>
                  <w:numPr>
                    <w:ilvl w:val="255"/>
                  </w:numPr>
                  <w:spacing w:before="120" w:afterLines="50" w:after="120"/>
                  <w:ind w:left="0" w:firstLineChars="300" w:firstLine="660"/>
                </w:pPr>
              </w:pPrChange>
            </w:pPr>
            <w:ins w:id="7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0F1322B7" w14:textId="77777777" w:rsidR="00B27A99" w:rsidRDefault="00B27A99" w:rsidP="00B27A99">
            <w:pPr>
              <w:pStyle w:val="ListParagraph"/>
              <w:numPr>
                <w:ilvl w:val="255"/>
                <w:numId w:val="0"/>
              </w:numPr>
              <w:ind w:left="720"/>
              <w:rPr>
                <w:del w:id="77" w:author="ZTE" w:date="2022-05-12T08:09:00Z"/>
                <w:rFonts w:ascii="Times New Roman" w:hAnsi="Times New Roman"/>
                <w:b/>
                <w:bCs/>
              </w:rPr>
              <w:pPrChange w:id="78" w:author="ZTE" w:date="2022-05-12T08:09:00Z">
                <w:pPr>
                  <w:pStyle w:val="ListParagraph"/>
                  <w:numPr>
                    <w:numId w:val="9"/>
                  </w:numPr>
                  <w:ind w:left="360" w:hanging="360"/>
                </w:pPr>
              </w:pPrChange>
            </w:pPr>
          </w:p>
          <w:p w14:paraId="6C2792AE" w14:textId="77777777" w:rsidR="00B27A99" w:rsidRDefault="00D258DB" w:rsidP="00B27A99">
            <w:pPr>
              <w:spacing w:before="120" w:afterLines="50"/>
              <w:ind w:firstLineChars="200" w:firstLine="442"/>
              <w:rPr>
                <w:rFonts w:eastAsia="Malgun Gothic"/>
                <w:sz w:val="20"/>
                <w:szCs w:val="20"/>
                <w:lang w:eastAsia="ko-KR"/>
              </w:rPr>
              <w:pPrChange w:id="79"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96AEE30"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w:t>
            </w:r>
            <w:r>
              <w:rPr>
                <w:rFonts w:eastAsia="Microsoft YaHei" w:hint="eastAsia"/>
                <w:sz w:val="20"/>
                <w:szCs w:val="20"/>
                <w:lang w:eastAsia="zh-CN"/>
              </w:rPr>
              <w:t xml:space="preserve">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w:t>
            </w:r>
            <w:r>
              <w:rPr>
                <w:rFonts w:eastAsia="Microsoft YaHei" w:hint="eastAsia"/>
                <w:sz w:val="20"/>
                <w:szCs w:val="20"/>
                <w:lang w:eastAsia="zh-CN"/>
              </w:rPr>
              <w:t xml:space="preserve">resource sets is needed. </w:t>
            </w:r>
          </w:p>
          <w:p w14:paraId="46409B5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w:t>
            </w:r>
            <w:r>
              <w:rPr>
                <w:rFonts w:eastAsia="Microsoft YaHei" w:hint="eastAsia"/>
                <w:sz w:val="20"/>
                <w:szCs w:val="20"/>
                <w:lang w:eastAsia="zh-CN"/>
              </w:rPr>
              <w:t>didate or not, etc.</w:t>
            </w:r>
          </w:p>
        </w:tc>
      </w:tr>
      <w:tr w:rsidR="00B27A99" w14:paraId="1648BB41" w14:textId="77777777">
        <w:tc>
          <w:tcPr>
            <w:tcW w:w="2830" w:type="dxa"/>
          </w:tcPr>
          <w:p w14:paraId="5C9C6A9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77B140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66062F1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w:t>
            </w:r>
            <w:r>
              <w:rPr>
                <w:rFonts w:eastAsia="MS Mincho"/>
                <w:sz w:val="20"/>
                <w:szCs w:val="20"/>
                <w:lang w:eastAsia="ja-JP"/>
              </w:rPr>
              <w:t xml:space="preserve"> support the FL’s proposal 4.2.</w:t>
            </w:r>
          </w:p>
        </w:tc>
      </w:tr>
    </w:tbl>
    <w:p w14:paraId="601A4919" w14:textId="77777777" w:rsidR="00B27A99" w:rsidRDefault="00B27A99">
      <w:pPr>
        <w:rPr>
          <w:b/>
          <w:szCs w:val="20"/>
        </w:rPr>
      </w:pPr>
    </w:p>
    <w:p w14:paraId="6B7340C3" w14:textId="77777777" w:rsidR="00B27A99" w:rsidRDefault="00D258DB">
      <w:pPr>
        <w:pStyle w:val="Heading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w:t>
      </w:r>
      <w:r>
        <w:rPr>
          <w:rFonts w:ascii="Times New Roman" w:hAnsi="Times New Roman"/>
        </w:rPr>
        <w:t>ll a design parameter to be decided. This is reflected in the updated proposal below.</w:t>
      </w:r>
    </w:p>
    <w:p w14:paraId="15F1BF5F"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w:t>
      </w:r>
      <w:r>
        <w:rPr>
          <w:rFonts w:ascii="Times New Roman" w:hAnsi="Times New Roman"/>
        </w:rPr>
        <w:t xml:space="preserve">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76474CFD"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28618FEE"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the maximum number of SRS resource sets, which is closely r</w:t>
      </w:r>
      <w:r>
        <w:rPr>
          <w:rFonts w:ascii="Times New Roman" w:hAnsi="Times New Roman"/>
        </w:rPr>
        <w:t>elated to factors such as S-TRP / M-TRP, SRS usages, etc. (Original intention of Proposal 4.2 and supported by a few companies)</w:t>
      </w:r>
    </w:p>
    <w:p w14:paraId="41DB676A" w14:textId="77777777" w:rsidR="00B27A99" w:rsidRDefault="00D258DB">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191B3210" w14:textId="77777777" w:rsidR="00B27A99" w:rsidRDefault="00B27A99">
      <w:pPr>
        <w:pStyle w:val="ListParagraph"/>
        <w:tabs>
          <w:tab w:val="left" w:pos="360"/>
        </w:tabs>
        <w:ind w:left="360"/>
        <w:jc w:val="both"/>
        <w:rPr>
          <w:rFonts w:ascii="Times New Roman" w:hAnsi="Times New Roman"/>
        </w:rPr>
      </w:pPr>
    </w:p>
    <w:p w14:paraId="435C6083" w14:textId="77777777" w:rsidR="00B27A99" w:rsidRDefault="00D258DB">
      <w:r>
        <w:t>@Intel: “</w:t>
      </w:r>
      <w:r>
        <w:rPr>
          <w:rFonts w:eastAsia="Microsoft YaHei"/>
        </w:rPr>
        <w:t>number of simultaneous ports / resources / resource sets per OFDM symb</w:t>
      </w:r>
      <w:r>
        <w:rPr>
          <w:rFonts w:eastAsia="Microsoft YaHei"/>
        </w:rPr>
        <w:t xml:space="preserve">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w:t>
      </w:r>
      <w:r>
        <w:t>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xml:space="preserve">: For SRS </w:t>
      </w:r>
      <w:r>
        <w:rPr>
          <w:b/>
          <w:bCs/>
        </w:rPr>
        <w:t>enhancements to enable 8 Tx UL operation to support 4 and more layers per UE in UL targeting CPE/FWA/vehicle/Industrial devices, study aspects include</w:t>
      </w:r>
    </w:p>
    <w:p w14:paraId="55021E2B"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w:t>
      </w:r>
      <w:r>
        <w:rPr>
          <w:rFonts w:ascii="Times New Roman" w:hAnsi="Times New Roman"/>
          <w:b/>
          <w:bCs/>
        </w:rPr>
        <w:t xml:space="preserve">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21D4A7F"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A230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0923C67"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w:t>
            </w:r>
            <w:r>
              <w:rPr>
                <w:b/>
                <w:bCs/>
              </w:rPr>
              <w:t>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w:t>
            </w:r>
            <w:r>
              <w:rPr>
                <w:rFonts w:ascii="Times New Roman" w:hAnsi="Times New Roman"/>
                <w:b/>
                <w:bCs/>
              </w:rPr>
              <w:t>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ListParagraph"/>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Microsoft YaHei"/>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F5416E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w:t>
            </w:r>
            <w:r>
              <w:rPr>
                <w:rFonts w:eastAsia="Microsoft YaHei" w:hint="eastAsia"/>
                <w:sz w:val="20"/>
                <w:szCs w:val="20"/>
                <w:lang w:eastAsia="zh-CN"/>
              </w:rPr>
              <w:t xml:space="preserve">companies is facilitating 8 SRS ports through multiple 2-/4-port SRS resources. </w:t>
            </w:r>
            <w:proofErr w:type="gramStart"/>
            <w:r>
              <w:rPr>
                <w:rFonts w:eastAsia="Microsoft YaHei" w:hint="eastAsia"/>
                <w:sz w:val="20"/>
                <w:szCs w:val="20"/>
                <w:lang w:eastAsia="zh-CN"/>
              </w:rPr>
              <w:t>Therefore</w:t>
            </w:r>
            <w:proofErr w:type="gramEnd"/>
            <w:r>
              <w:rPr>
                <w:rFonts w:eastAsia="Microsoft YaHei" w:hint="eastAsia"/>
                <w:sz w:val="20"/>
                <w:szCs w:val="20"/>
                <w:lang w:eastAsia="zh-CN"/>
              </w:rPr>
              <w:t xml:space="preserve"> we propose to change the proposal as follows:</w:t>
            </w:r>
          </w:p>
          <w:p w14:paraId="77FFB538" w14:textId="77777777" w:rsidR="00B27A99" w:rsidRDefault="00D258DB">
            <w:pPr>
              <w:rPr>
                <w:b/>
                <w:bCs/>
              </w:rPr>
            </w:pPr>
            <w:r>
              <w:rPr>
                <w:b/>
                <w:bCs/>
                <w:highlight w:val="yellow"/>
              </w:rPr>
              <w:t>Proposal 4.2-1</w:t>
            </w:r>
            <w:r>
              <w:rPr>
                <w:b/>
                <w:bCs/>
              </w:rPr>
              <w:t xml:space="preserve">: For SRS enhancements to enable 8 Tx UL operation to support 4 and more layers per UE in UL </w:t>
            </w:r>
            <w:r>
              <w:rPr>
                <w:b/>
                <w:bCs/>
              </w:rPr>
              <w:t>targeting CPE/FWA/vehicle/Industrial devices, study aspects include</w:t>
            </w:r>
          </w:p>
          <w:p w14:paraId="27D8179C"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w:t>
            </w:r>
            <w:r>
              <w:rPr>
                <w:rFonts w:ascii="Times New Roman" w:hAnsi="Times New Roman"/>
                <w:b/>
                <w:bCs/>
              </w:rPr>
              <w:t>d configurations for comb / comb shifts / cyclic shifts, number of simultaneous ports / resources / resource sets per OFDM symbol</w:t>
            </w:r>
          </w:p>
          <w:p w14:paraId="280E95AA"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p>
          <w:p w14:paraId="52905401"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ListParagraph"/>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w:t>
            </w:r>
            <w:r>
              <w:rPr>
                <w:rFonts w:ascii="Times New Roman" w:hAnsi="Times New Roman" w:hint="eastAsia"/>
                <w:b/>
                <w:bCs/>
                <w:color w:val="FF0000"/>
                <w:u w:val="single"/>
                <w:lang w:eastAsia="zh-CN"/>
              </w:rPr>
              <w: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5F292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7A1766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t>
            </w:r>
            <w:proofErr w:type="gramStart"/>
            <w:r>
              <w:rPr>
                <w:rFonts w:eastAsia="Microsoft YaHei" w:hint="eastAsia"/>
                <w:sz w:val="20"/>
                <w:szCs w:val="20"/>
                <w:lang w:eastAsia="zh-CN"/>
              </w:rPr>
              <w:t>word  of</w:t>
            </w:r>
            <w:proofErr w:type="gramEnd"/>
            <w:r>
              <w:rPr>
                <w:rFonts w:eastAsia="Microsoft YaHei" w:hint="eastAsia"/>
                <w:sz w:val="20"/>
                <w:szCs w:val="20"/>
                <w:lang w:eastAsia="zh-CN"/>
              </w:rPr>
              <w:t xml:space="preserve"> </w:t>
            </w:r>
            <w:r>
              <w:rPr>
                <w:rFonts w:eastAsia="Microsoft YaHei"/>
                <w:sz w:val="20"/>
                <w:szCs w:val="20"/>
                <w:lang w:eastAsia="zh-CN"/>
              </w:rPr>
              <w:t>‘</w:t>
            </w:r>
            <w:r>
              <w:rPr>
                <w:rFonts w:eastAsia="Microsoft YaHei" w:hint="eastAsia"/>
                <w:sz w:val="20"/>
                <w:szCs w:val="20"/>
                <w:lang w:eastAsia="zh-CN"/>
              </w:rPr>
              <w:t>o</w:t>
            </w:r>
            <w:r>
              <w:rPr>
                <w:rFonts w:eastAsia="Microsoft YaHei" w:hint="eastAsia"/>
                <w:sz w:val="20"/>
                <w:szCs w:val="20"/>
                <w:lang w:eastAsia="zh-CN"/>
              </w:rPr>
              <w:t>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Microsoft YaHei" w:hint="eastAsia"/>
                <w:sz w:val="20"/>
                <w:szCs w:val="20"/>
                <w:lang w:eastAsia="zh-CN"/>
              </w:rPr>
            </w:pPr>
            <w:r>
              <w:rPr>
                <w:rFonts w:eastAsia="Microsoft YaHei"/>
                <w:sz w:val="20"/>
                <w:szCs w:val="20"/>
              </w:rPr>
              <w:t>Nokia/NSB</w:t>
            </w:r>
          </w:p>
        </w:tc>
        <w:tc>
          <w:tcPr>
            <w:tcW w:w="6520" w:type="dxa"/>
          </w:tcPr>
          <w:p w14:paraId="2D7434F6" w14:textId="126AA59F" w:rsidR="00E35756" w:rsidRDefault="00E35756" w:rsidP="00E35756">
            <w:pPr>
              <w:spacing w:before="120" w:afterLines="50"/>
              <w:rPr>
                <w:rFonts w:eastAsia="Microsoft YaHei" w:hint="eastAsia"/>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bl>
    <w:p w14:paraId="4B0A0516" w14:textId="77777777" w:rsidR="00B27A99" w:rsidRDefault="00B27A99"/>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Heading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w:t>
      </w:r>
      <w:r>
        <w:rPr>
          <w:strike/>
          <w:color w:val="FF0000"/>
        </w:rPr>
        <w:t>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w:t>
      </w:r>
      <w:proofErr w:type="spellStart"/>
      <w:r>
        <w:t>xTyR</w:t>
      </w:r>
      <w:proofErr w:type="spellEnd"/>
      <w:r>
        <w:t xml:space="preserve">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The first 3 issues exist from previous releases. For the last one, it seems most other companies intend to consider only 8T8R for</w:t>
      </w:r>
      <w:r>
        <w:rPr>
          <w:bCs/>
          <w:szCs w:val="20"/>
        </w:rPr>
        <w:t xml:space="preserve">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56C4DD"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2DD16CFB"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64EAE6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w:t>
            </w:r>
            <w:r>
              <w:rPr>
                <w:rFonts w:ascii="Times New Roman" w:eastAsia="Microsoft YaHei" w:hAnsi="Times New Roman"/>
                <w:sz w:val="20"/>
                <w:szCs w:val="20"/>
              </w:rPr>
              <w:t xml:space="preserve">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238486DF"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w:t>
            </w:r>
            <w:r>
              <w:rPr>
                <w:rFonts w:ascii="Times New Roman" w:eastAsia="Microsoft YaHei" w:hAnsi="Times New Roman"/>
                <w:sz w:val="20"/>
                <w:szCs w:val="20"/>
                <w:lang w:eastAsia="zh-CN"/>
              </w:rPr>
              <w:lastRenderedPageBreak/>
              <w:t>issue for 8-port SRS d</w:t>
            </w:r>
            <w:r>
              <w:rPr>
                <w:rFonts w:ascii="Times New Roman" w:eastAsia="Microsoft YaHei" w:hAnsi="Times New Roman"/>
                <w:sz w:val="20"/>
                <w:szCs w:val="20"/>
                <w:lang w:eastAsia="zh-CN"/>
              </w:rPr>
              <w:t>esign.</w:t>
            </w:r>
          </w:p>
          <w:p w14:paraId="3AFFE55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2D2CC3B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8E90BD8" w14:textId="77777777" w:rsidR="00B27A99" w:rsidRDefault="00D258DB">
            <w:pPr>
              <w:spacing w:before="120" w:afterLines="50"/>
              <w:rPr>
                <w:rFonts w:eastAsia="Microsoft YaHei"/>
                <w:sz w:val="20"/>
                <w:szCs w:val="20"/>
              </w:rPr>
            </w:pPr>
            <w:r>
              <w:rPr>
                <w:rFonts w:eastAsia="Microsoft YaHei"/>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38ABE0AB"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1,2,3: These issues should be </w:t>
            </w:r>
            <w:r>
              <w:rPr>
                <w:rFonts w:ascii="Times New Roman" w:eastAsia="Microsoft YaHei" w:hAnsi="Times New Roman"/>
                <w:sz w:val="20"/>
                <w:szCs w:val="20"/>
              </w:rPr>
              <w:t>deprioritized.</w:t>
            </w:r>
          </w:p>
          <w:p w14:paraId="34D6E3B4"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132A67C4"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5CDB988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6F765F9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B3DC55A"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w:t>
            </w:r>
            <w:proofErr w:type="spellStart"/>
            <w:r>
              <w:rPr>
                <w:rFonts w:ascii="Times New Roman" w:eastAsia="Microsoft YaHei" w:hAnsi="Times New Roman"/>
                <w:sz w:val="20"/>
                <w:szCs w:val="20"/>
              </w:rPr>
              <w:t>xTyR</w:t>
            </w:r>
            <w:proofErr w:type="spellEnd"/>
            <w:r>
              <w:rPr>
                <w:rFonts w:ascii="Times New Roman" w:eastAsia="Microsoft YaHei" w:hAnsi="Times New Roman"/>
                <w:sz w:val="20"/>
                <w:szCs w:val="20"/>
              </w:rPr>
              <w:t xml:space="preserve">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w:t>
            </w:r>
            <w:r>
              <w:rPr>
                <w:rFonts w:ascii="Times New Roman" w:eastAsia="Microsoft YaHei" w:hAnsi="Times New Roman"/>
                <w:sz w:val="20"/>
                <w:szCs w:val="20"/>
                <w:lang w:eastAsia="zh-CN"/>
              </w:rPr>
              <w:t>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3BBC05D"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 xml:space="preserve">Issue 4: Support. At least 8T8R for antenna switching should be designed. Besides, whether downgrading configuration of SRS for antenna switching will be </w:t>
            </w:r>
            <w:r>
              <w:rPr>
                <w:rFonts w:ascii="Times New Roman" w:eastAsia="Microsoft YaHei" w:hAnsi="Times New Roman"/>
                <w:sz w:val="20"/>
                <w:szCs w:val="20"/>
              </w:rPr>
              <w:t>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04E37B7D" w14:textId="77777777" w:rsidR="00B27A99" w:rsidRDefault="00D258DB">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 xml:space="preserve">Issue 4: Based on </w:t>
            </w:r>
            <w:r>
              <w:rPr>
                <w:rFonts w:ascii="Times New Roman" w:eastAsia="Microsoft YaHei" w:hAnsi="Times New Roman"/>
                <w:sz w:val="20"/>
                <w:szCs w:val="20"/>
              </w:rPr>
              <w:t>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5658D9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B27A99" w14:paraId="27E2F770" w14:textId="77777777">
        <w:trPr>
          <w:ins w:id="80" w:author="ZTE" w:date="2022-05-12T08:09:00Z"/>
        </w:trPr>
        <w:tc>
          <w:tcPr>
            <w:tcW w:w="2830" w:type="dxa"/>
          </w:tcPr>
          <w:p w14:paraId="4F49ABF9" w14:textId="77777777" w:rsidR="00B27A99" w:rsidRDefault="00D258DB">
            <w:pPr>
              <w:spacing w:before="120" w:afterLines="50"/>
              <w:rPr>
                <w:ins w:id="8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2"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found the </w:t>
            </w:r>
            <w:r>
              <w:rPr>
                <w:rFonts w:eastAsia="Microsoft YaHei"/>
                <w:sz w:val="20"/>
                <w:szCs w:val="20"/>
                <w:lang w:eastAsia="zh-CN"/>
              </w:rPr>
              <w:t>cyclic shift configuration is covered in Proposal 4.2. Issue 3 can be removed from others.</w:t>
            </w:r>
          </w:p>
          <w:p w14:paraId="5F673B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Microsoft YaHei"/>
                <w:sz w:val="20"/>
                <w:szCs w:val="20"/>
              </w:rPr>
            </w:pPr>
            <w:r>
              <w:rPr>
                <w:rFonts w:eastAsia="Microsoft YaHei"/>
                <w:sz w:val="20"/>
                <w:szCs w:val="20"/>
              </w:rPr>
              <w:t>Issue 1,2,3 should be deprioritized.</w:t>
            </w:r>
          </w:p>
          <w:p w14:paraId="0A6F6CB9" w14:textId="77777777" w:rsidR="00B27A99" w:rsidRDefault="00D258DB">
            <w:pPr>
              <w:spacing w:before="120" w:afterLines="50"/>
              <w:rPr>
                <w:rFonts w:eastAsia="Microsoft YaHei"/>
                <w:sz w:val="20"/>
                <w:szCs w:val="20"/>
              </w:rPr>
            </w:pPr>
            <w:r>
              <w:rPr>
                <w:rFonts w:eastAsia="Microsoft YaHei"/>
                <w:sz w:val="20"/>
                <w:szCs w:val="20"/>
              </w:rPr>
              <w:t xml:space="preserve">Issue 4: This </w:t>
            </w:r>
            <w:r>
              <w:rPr>
                <w:rFonts w:eastAsia="Microsoft YaHei"/>
                <w:sz w:val="20"/>
                <w:szCs w:val="20"/>
              </w:rPr>
              <w:t>observation focuses on the enhancement on uplink transmission, i.e., PUSCH. Antenna switching is used for downlink transmission. Thus, it seems not in scope to discuss it.</w:t>
            </w:r>
          </w:p>
        </w:tc>
      </w:tr>
    </w:tbl>
    <w:p w14:paraId="03A575C4" w14:textId="77777777" w:rsidR="00B27A99" w:rsidRDefault="00B27A99">
      <w:pPr>
        <w:rPr>
          <w:b/>
          <w:szCs w:val="20"/>
        </w:rPr>
      </w:pPr>
    </w:p>
    <w:p w14:paraId="7DA3807E" w14:textId="77777777" w:rsidR="00B27A99" w:rsidRDefault="00D258DB">
      <w:pPr>
        <w:pStyle w:val="Heading4"/>
        <w:numPr>
          <w:ilvl w:val="0"/>
          <w:numId w:val="0"/>
        </w:numPr>
        <w:rPr>
          <w:u w:val="single"/>
          <w:lang w:eastAsia="zh-CN"/>
        </w:rPr>
      </w:pPr>
      <w:r>
        <w:rPr>
          <w:u w:val="single"/>
          <w:lang w:eastAsia="zh-CN"/>
        </w:rPr>
        <w:t>FL update</w:t>
      </w:r>
    </w:p>
    <w:p w14:paraId="04856CFF" w14:textId="77777777" w:rsidR="00B27A99" w:rsidRDefault="00D258DB">
      <w:r>
        <w:t>Thank you all for the support. A couple of comments:</w:t>
      </w:r>
    </w:p>
    <w:p w14:paraId="0DB312A2" w14:textId="77777777" w:rsidR="00B27A99" w:rsidRDefault="00D258DB">
      <w:pPr>
        <w:pStyle w:val="ListParagraph"/>
        <w:numPr>
          <w:ilvl w:val="0"/>
          <w:numId w:val="15"/>
        </w:numPr>
        <w:jc w:val="both"/>
        <w:rPr>
          <w:rFonts w:ascii="Times New Roman" w:hAnsi="Times New Roman"/>
        </w:rPr>
      </w:pPr>
      <w:r>
        <w:rPr>
          <w:rFonts w:ascii="Times New Roman" w:hAnsi="Times New Roman"/>
        </w:rPr>
        <w:t>It seems that Issue</w:t>
      </w:r>
      <w:r>
        <w:rPr>
          <w:rFonts w:ascii="Times New Roman" w:hAnsi="Times New Roman"/>
        </w:rPr>
        <w:t>s 1~3 do not require any effort at least at this stage.</w:t>
      </w:r>
    </w:p>
    <w:p w14:paraId="29DE99D5" w14:textId="77777777" w:rsidR="00B27A99" w:rsidRDefault="00D258DB">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w:t>
      </w:r>
      <w:r>
        <w:t>he FL suggests moving forward with 8T8R for antenna switching.</w:t>
      </w:r>
    </w:p>
    <w:p w14:paraId="32B15B70" w14:textId="77777777" w:rsidR="00B27A99" w:rsidRDefault="00D258DB">
      <w:pPr>
        <w:rPr>
          <w:b/>
          <w:bCs/>
        </w:rPr>
      </w:pPr>
      <w:r>
        <w:rPr>
          <w:b/>
          <w:bCs/>
          <w:highlight w:val="yellow"/>
        </w:rPr>
        <w:t>Proposal 4.3</w:t>
      </w:r>
      <w:r>
        <w:rPr>
          <w:b/>
          <w:bCs/>
        </w:rPr>
        <w:t xml:space="preserve">: Support 8T8R for SRS with usage </w:t>
      </w:r>
      <w:proofErr w:type="spellStart"/>
      <w:r>
        <w:rPr>
          <w:b/>
          <w:bCs/>
        </w:rPr>
        <w:t>antennaSwitching</w:t>
      </w:r>
      <w:proofErr w:type="spellEnd"/>
      <w:r>
        <w:rPr>
          <w:b/>
          <w:bCs/>
        </w:rPr>
        <w:t>.</w:t>
      </w:r>
    </w:p>
    <w:p w14:paraId="590D9640" w14:textId="77777777" w:rsidR="00B27A99" w:rsidRDefault="00B27A99"/>
    <w:p w14:paraId="794A08C9"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E6218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4F552669"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Microsoft YaHei"/>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Support. If UL 8Tx is supported, it is nature to support 8T8R to improve the efficiency of DL CSI acquisition, a</w:t>
            </w:r>
            <w:r>
              <w:rPr>
                <w:rFonts w:eastAsia="Microsoft YaHei" w:hint="eastAsia"/>
                <w:sz w:val="20"/>
                <w:szCs w:val="20"/>
                <w:lang w:eastAsia="zh-CN"/>
              </w:rPr>
              <w:t>s well as reduce the latency for DL CSI acquisition. For example, if 8T8R is not supported, a UE capable of UL 8Tx may report capability of 4T8R, then two 4-port SRS resources is needed to facilitate 8Rx CSI acquisition, with a 1/2-symbol GP in between the</w:t>
            </w:r>
            <w:r>
              <w:rPr>
                <w:rFonts w:eastAsia="Microsoft YaHei" w:hint="eastAsia"/>
                <w:sz w:val="20"/>
                <w:szCs w:val="20"/>
                <w:lang w:eastAsia="zh-CN"/>
              </w:rPr>
              <w:t xml:space="preserv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8FAA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agree with DOCOMO. 8T8R ca</w:t>
            </w:r>
            <w:r>
              <w:rPr>
                <w:rFonts w:eastAsia="Microsoft YaHei"/>
                <w:sz w:val="20"/>
                <w:szCs w:val="20"/>
                <w:lang w:eastAsia="zh-CN"/>
              </w:rPr>
              <w:t xml:space="preserve">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AEC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Microsoft YaHei" w:hint="eastAsia"/>
                <w:sz w:val="20"/>
                <w:szCs w:val="20"/>
                <w:lang w:eastAsia="zh-CN"/>
              </w:rPr>
            </w:pPr>
            <w:r>
              <w:rPr>
                <w:rFonts w:eastAsia="Microsoft YaHei"/>
                <w:sz w:val="20"/>
                <w:szCs w:val="20"/>
              </w:rPr>
              <w:t>Nokia/NSB</w:t>
            </w:r>
          </w:p>
        </w:tc>
        <w:tc>
          <w:tcPr>
            <w:tcW w:w="6520" w:type="dxa"/>
          </w:tcPr>
          <w:p w14:paraId="1ECCA3FD" w14:textId="77777777" w:rsidR="00E35756" w:rsidRPr="00FE3289" w:rsidRDefault="00E35756" w:rsidP="00E35756">
            <w:pPr>
              <w:spacing w:before="120" w:afterLines="50"/>
              <w:rPr>
                <w:rFonts w:eastAsia="Microsoft YaHei"/>
                <w:sz w:val="20"/>
                <w:szCs w:val="20"/>
              </w:rPr>
            </w:pPr>
            <w:r w:rsidRPr="00FE3289">
              <w:rPr>
                <w:rFonts w:eastAsia="Microsoft YaHei"/>
                <w:sz w:val="20"/>
                <w:szCs w:val="20"/>
              </w:rPr>
              <w:t xml:space="preserve">In general, we support FL’s proposal. However, we would like to add </w:t>
            </w:r>
            <w:proofErr w:type="gramStart"/>
            <w:r w:rsidRPr="00FE3289">
              <w:rPr>
                <w:rFonts w:eastAsia="Microsoft YaHei"/>
                <w:sz w:val="20"/>
                <w:szCs w:val="20"/>
              </w:rPr>
              <w:t>one  bullet</w:t>
            </w:r>
            <w:proofErr w:type="gramEnd"/>
            <w:r w:rsidRPr="00FE3289">
              <w:rPr>
                <w:rFonts w:eastAsia="Microsoft YaHei"/>
                <w:sz w:val="20"/>
                <w:szCs w:val="20"/>
              </w:rPr>
              <w:t xml:space="preserve"> into proposal:</w:t>
            </w:r>
          </w:p>
          <w:p w14:paraId="2BBBDC08" w14:textId="77777777" w:rsidR="00E35756" w:rsidRPr="00FE3289" w:rsidRDefault="00E35756" w:rsidP="00E35756">
            <w:pPr>
              <w:spacing w:before="120" w:afterLines="50"/>
              <w:rPr>
                <w:sz w:val="20"/>
                <w:szCs w:val="20"/>
              </w:rPr>
            </w:pPr>
            <w:r w:rsidRPr="00FE3289">
              <w:rPr>
                <w:rFonts w:eastAsia="Microsoft YaHei"/>
                <w:sz w:val="20"/>
                <w:szCs w:val="20"/>
              </w:rPr>
              <w:t xml:space="preserve"> FFS: </w:t>
            </w:r>
            <w:proofErr w:type="spellStart"/>
            <w:r w:rsidRPr="00FE3289">
              <w:rPr>
                <w:sz w:val="20"/>
                <w:szCs w:val="20"/>
              </w:rPr>
              <w:t>xTyR</w:t>
            </w:r>
            <w:proofErr w:type="spellEnd"/>
            <w:r w:rsidRPr="00FE3289">
              <w:rPr>
                <w:sz w:val="20"/>
                <w:szCs w:val="20"/>
              </w:rPr>
              <w:t xml:space="preserve"> for antenna switching where x = {6} and y = {6, 8}.  </w:t>
            </w:r>
          </w:p>
          <w:p w14:paraId="79A72F0E" w14:textId="60F4DE72" w:rsidR="00E35756" w:rsidRDefault="00E35756" w:rsidP="00E35756">
            <w:pPr>
              <w:spacing w:before="120" w:afterLines="50"/>
              <w:rPr>
                <w:rFonts w:eastAsia="Microsoft YaHei" w:hint="eastAsia"/>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bl>
    <w:p w14:paraId="44F42491" w14:textId="77777777" w:rsidR="00B27A99" w:rsidRDefault="00B27A99"/>
    <w:p w14:paraId="652BA19F" w14:textId="77777777" w:rsidR="00B27A99" w:rsidRDefault="00B27A99">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7898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Microsoft YaHei"/>
                <w:sz w:val="20"/>
                <w:szCs w:val="20"/>
              </w:rPr>
            </w:pPr>
          </w:p>
        </w:tc>
        <w:tc>
          <w:tcPr>
            <w:tcW w:w="6520" w:type="dxa"/>
          </w:tcPr>
          <w:p w14:paraId="0BE39750" w14:textId="77777777" w:rsidR="00B27A99" w:rsidRDefault="00B27A99">
            <w:pPr>
              <w:spacing w:before="120" w:afterLines="50"/>
              <w:rPr>
                <w:rFonts w:eastAsia="Microsoft YaHei"/>
                <w:sz w:val="20"/>
                <w:szCs w:val="20"/>
              </w:rPr>
            </w:pPr>
          </w:p>
        </w:tc>
      </w:tr>
      <w:tr w:rsidR="00B27A99" w14:paraId="05EB813E" w14:textId="77777777">
        <w:tc>
          <w:tcPr>
            <w:tcW w:w="2830" w:type="dxa"/>
          </w:tcPr>
          <w:p w14:paraId="222C8165" w14:textId="77777777" w:rsidR="00B27A99" w:rsidRDefault="00B27A99">
            <w:pPr>
              <w:spacing w:before="120" w:afterLines="50"/>
              <w:rPr>
                <w:rFonts w:eastAsia="Microsoft YaHei"/>
                <w:sz w:val="20"/>
                <w:szCs w:val="20"/>
              </w:rPr>
            </w:pPr>
          </w:p>
        </w:tc>
        <w:tc>
          <w:tcPr>
            <w:tcW w:w="6520" w:type="dxa"/>
          </w:tcPr>
          <w:p w14:paraId="206CB86A" w14:textId="77777777" w:rsidR="00B27A99" w:rsidRDefault="00B27A99">
            <w:pPr>
              <w:spacing w:before="120" w:afterLines="50"/>
              <w:rPr>
                <w:rFonts w:eastAsia="Microsoft YaHei"/>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Heading1"/>
      </w:pPr>
      <w:bookmarkStart w:id="83" w:name="_Hlk99709641"/>
      <w:r>
        <w:t>Conclusions</w:t>
      </w:r>
    </w:p>
    <w:bookmarkEnd w:id="83"/>
    <w:p w14:paraId="33C1B357" w14:textId="77777777" w:rsidR="00B27A99" w:rsidRDefault="00D258DB">
      <w:pPr>
        <w:pStyle w:val="listauto2"/>
        <w:numPr>
          <w:ilvl w:val="0"/>
          <w:numId w:val="0"/>
        </w:numPr>
        <w:ind w:left="990"/>
      </w:pPr>
      <w:r>
        <w:t>TBD</w:t>
      </w:r>
    </w:p>
    <w:p w14:paraId="2909E221" w14:textId="77777777" w:rsidR="00B27A99" w:rsidRDefault="00B27A99">
      <w:pPr>
        <w:spacing w:after="180"/>
        <w:rPr>
          <w:b/>
          <w:i/>
          <w:szCs w:val="20"/>
          <w:lang w:val="en-GB"/>
        </w:rPr>
      </w:pPr>
    </w:p>
    <w:p w14:paraId="7B34D770" w14:textId="77777777" w:rsidR="00B27A99" w:rsidRDefault="00D258DB">
      <w:pPr>
        <w:pStyle w:val="Heading1"/>
        <w:numPr>
          <w:ilvl w:val="0"/>
          <w:numId w:val="0"/>
        </w:numPr>
        <w:ind w:left="432" w:hanging="432"/>
        <w:rPr>
          <w:rFonts w:cs="Arial"/>
        </w:rPr>
      </w:pPr>
      <w:bookmarkStart w:id="84" w:name="_Ref124671424"/>
      <w:bookmarkStart w:id="85" w:name="_Ref124589665"/>
      <w:bookmarkStart w:id="86" w:name="_Ref71620620"/>
      <w:r>
        <w:rPr>
          <w:rFonts w:cs="Arial"/>
        </w:rPr>
        <w:t>References</w:t>
      </w:r>
    </w:p>
    <w:p w14:paraId="3539E085" w14:textId="77777777" w:rsidR="00B27A99" w:rsidRDefault="00D258DB">
      <w:pPr>
        <w:pStyle w:val="References"/>
        <w:rPr>
          <w:color w:val="000000" w:themeColor="text1"/>
          <w:sz w:val="22"/>
          <w:szCs w:val="22"/>
        </w:rPr>
      </w:pPr>
      <w:bookmarkStart w:id="87" w:name="_Ref6583376"/>
      <w:bookmarkStart w:id="88" w:name="_Ref167612875"/>
      <w:bookmarkStart w:id="89" w:name="_Ref167612671"/>
      <w:bookmarkStart w:id="90" w:name="_Ref45631853"/>
      <w:bookmarkEnd w:id="84"/>
      <w:bookmarkEnd w:id="85"/>
      <w:bookmarkEnd w:id="86"/>
      <w:r>
        <w:rPr>
          <w:sz w:val="22"/>
          <w:szCs w:val="22"/>
        </w:rPr>
        <w:t xml:space="preserve">RP-213598, </w:t>
      </w:r>
      <w:r>
        <w:rPr>
          <w:rFonts w:eastAsia="Batang"/>
          <w:bCs/>
          <w:sz w:val="22"/>
          <w:szCs w:val="22"/>
          <w:lang w:eastAsia="zh-CN"/>
        </w:rPr>
        <w:t xml:space="preserve">New WID: MIMO Evolution for Downlink and </w:t>
      </w:r>
      <w:r>
        <w:rPr>
          <w:rFonts w:eastAsia="Batang"/>
          <w:bCs/>
          <w:sz w:val="22"/>
          <w:szCs w:val="22"/>
          <w:lang w:eastAsia="zh-CN"/>
        </w:rPr>
        <w:t>Uplink</w:t>
      </w:r>
      <w:r>
        <w:rPr>
          <w:bCs/>
          <w:sz w:val="22"/>
          <w:szCs w:val="22"/>
        </w:rPr>
        <w:t xml:space="preserve">, Samsung (Moderator), </w:t>
      </w:r>
      <w:bookmarkEnd w:id="2"/>
      <w:bookmarkEnd w:id="87"/>
      <w:bookmarkEnd w:id="88"/>
      <w:bookmarkEnd w:id="89"/>
      <w:bookmarkEnd w:id="90"/>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R1-2203153, SRS enhancement for TDD CJT and 8 TX operation in Rel-</w:t>
      </w:r>
      <w:r>
        <w:rPr>
          <w:color w:val="000000" w:themeColor="text1"/>
          <w:sz w:val="22"/>
          <w:szCs w:val="22"/>
        </w:rPr>
        <w:t xml:space="preserve">18, Huawei, </w:t>
      </w:r>
      <w:proofErr w:type="spellStart"/>
      <w:r>
        <w:rPr>
          <w:color w:val="000000" w:themeColor="text1"/>
          <w:sz w:val="22"/>
          <w:szCs w:val="22"/>
        </w:rPr>
        <w:t>HiSilicon</w:t>
      </w:r>
      <w:proofErr w:type="spellEnd"/>
      <w:r>
        <w:rPr>
          <w:color w:val="000000" w:themeColor="text1"/>
          <w:sz w:val="22"/>
          <w:szCs w:val="22"/>
        </w:rPr>
        <w:t>,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R1-2203324, Discussion on SRS enhancement targ</w:t>
      </w:r>
      <w:r>
        <w:rPr>
          <w:color w:val="000000" w:themeColor="text1"/>
          <w:sz w:val="22"/>
          <w:szCs w:val="22"/>
        </w:rPr>
        <w:t xml:space="preserve">eting TDD CJT and 8 TX operation,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 xml:space="preserve">R1-2203382, Enhanced SRS Operation, </w:t>
      </w:r>
      <w:proofErr w:type="spellStart"/>
      <w:r>
        <w:rPr>
          <w:color w:val="000000" w:themeColor="text1"/>
          <w:sz w:val="22"/>
          <w:szCs w:val="22"/>
          <w:lang w:val="de-DE"/>
        </w:rPr>
        <w:t>InterDigital</w:t>
      </w:r>
      <w:proofErr w:type="spellEnd"/>
      <w:r>
        <w:rPr>
          <w:color w:val="000000" w:themeColor="text1"/>
          <w:sz w:val="22"/>
          <w:szCs w:val="22"/>
          <w:lang w:val="de-DE"/>
        </w:rPr>
        <w:t>,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 xml:space="preserve">R1-2203545, Views on SRS enhancement, vivo, </w:t>
      </w:r>
      <w:r>
        <w:rPr>
          <w:color w:val="000000" w:themeColor="text1"/>
          <w:sz w:val="22"/>
          <w:szCs w:val="22"/>
        </w:rPr>
        <w:t>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w:t>
      </w:r>
      <w:r>
        <w:rPr>
          <w:color w:val="000000" w:themeColor="text1"/>
          <w:sz w:val="22"/>
          <w:szCs w:val="22"/>
        </w:rPr>
        <w:t>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w:t>
      </w:r>
      <w:r>
        <w:rPr>
          <w:color w:val="000000" w:themeColor="text1"/>
          <w:sz w:val="22"/>
          <w:szCs w:val="22"/>
        </w:rPr>
        <w:t>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r>
        <w:rPr>
          <w:color w:val="000000" w:themeColor="text1"/>
          <w:sz w:val="22"/>
          <w:szCs w:val="22"/>
        </w:rPr>
        <w:t>.</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w:t>
      </w:r>
      <w:r>
        <w:rPr>
          <w:color w:val="000000" w:themeColor="text1"/>
          <w:sz w:val="22"/>
          <w:szCs w:val="22"/>
        </w:rPr>
        <w:t>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lastRenderedPageBreak/>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Heading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Heading2"/>
        <w:numPr>
          <w:ilvl w:val="0"/>
          <w:numId w:val="0"/>
        </w:numPr>
      </w:pPr>
      <w:r>
        <w:t xml:space="preserve">Appendix 1: R17 SRS EVM examples </w:t>
      </w:r>
    </w:p>
    <w:p w14:paraId="757841EA" w14:textId="77777777" w:rsidR="00B27A99" w:rsidRDefault="00D258DB">
      <w:pPr>
        <w:spacing w:before="120" w:afterLines="50"/>
        <w:rPr>
          <w:rFonts w:eastAsia="Microsoft YaHei"/>
        </w:rPr>
      </w:pPr>
      <w:r>
        <w:rPr>
          <w:rFonts w:eastAsia="Microsoft YaHei"/>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w:t>
            </w:r>
            <w:r>
              <w:rPr>
                <w:rFonts w:cs="Times"/>
                <w:i/>
                <w:iCs/>
                <w:sz w:val="20"/>
                <w:szCs w:val="20"/>
              </w:rPr>
              <w:t>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w:t>
            </w:r>
            <w:r>
              <w:rPr>
                <w:rFonts w:cs="Times"/>
                <w:i/>
                <w:iCs/>
                <w:sz w:val="20"/>
                <w:szCs w:val="20"/>
              </w:rPr>
              <w:t>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w:t>
            </w:r>
            <w:r>
              <w:rPr>
                <w:rFonts w:cs="Times"/>
                <w:i/>
                <w:iCs/>
                <w:sz w:val="20"/>
                <w:szCs w:val="20"/>
              </w:rPr>
              <w:t>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ListParagraph"/>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 xml:space="preserve">Companies are not precluded to simulate </w:t>
            </w:r>
            <w:r>
              <w:rPr>
                <w:rFonts w:cs="Times"/>
                <w:i/>
                <w:iCs/>
                <w:sz w:val="20"/>
                <w:szCs w:val="20"/>
                <w:lang w:eastAsia="zh-CN"/>
              </w:rPr>
              <w:t>directional antennas for 4Tx</w:t>
            </w:r>
          </w:p>
          <w:p w14:paraId="2D875E7A" w14:textId="77777777" w:rsidR="00B27A99" w:rsidRDefault="00D258DB">
            <w:pPr>
              <w:rPr>
                <w:rFonts w:cs="Times"/>
                <w:i/>
                <w:iCs/>
                <w:sz w:val="20"/>
                <w:szCs w:val="20"/>
              </w:rPr>
            </w:pPr>
            <w:r>
              <w:rPr>
                <w:rFonts w:cs="Times"/>
                <w:i/>
                <w:iCs/>
                <w:sz w:val="20"/>
                <w:szCs w:val="20"/>
              </w:rPr>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lastRenderedPageBreak/>
              <w:t>Note: It has been agreed that FG 10-11 can be applied on licensed band. If no further restriction on the usage of FG 10-11 is agreed in Rel-16, it can be included in baseli</w:t>
            </w:r>
            <w:r>
              <w:rPr>
                <w:rFonts w:cs="Times"/>
                <w:i/>
                <w:iCs/>
                <w:sz w:val="20"/>
                <w:szCs w:val="20"/>
              </w:rPr>
              <w:t>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lastRenderedPageBreak/>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t>3.5GHz, 30KHz and 20M</w:t>
            </w:r>
            <w:r>
              <w:rPr>
                <w:rFonts w:cs="Times"/>
                <w:i/>
                <w:iCs/>
                <w:sz w:val="20"/>
                <w:szCs w:val="20"/>
              </w:rPr>
              <w:t>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 xml:space="preserve">(M, N, P, </w:t>
            </w:r>
            <w:proofErr w:type="spell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w:t>
            </w:r>
            <w:proofErr w:type="spellStart"/>
            <w:proofErr w:type="gramStart"/>
            <w:r>
              <w:rPr>
                <w:rFonts w:cs="Times"/>
                <w:i/>
                <w:iCs/>
                <w:sz w:val="20"/>
                <w:szCs w:val="20"/>
              </w:rPr>
              <w:t>dH,dV</w:t>
            </w:r>
            <w:proofErr w:type="spellEnd"/>
            <w:proofErr w:type="gramEnd"/>
            <w:r>
              <w:rPr>
                <w:rFonts w:cs="Times"/>
                <w:i/>
                <w:iCs/>
                <w:sz w:val="20"/>
                <w:szCs w:val="20"/>
              </w:rPr>
              <w:t>)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 xml:space="preserve">Omni antennas are used as baseline. Companies are not precluded to simulate </w:t>
            </w:r>
            <w:r>
              <w:rPr>
                <w:rFonts w:cs="Times"/>
                <w:i/>
                <w:iCs/>
                <w:sz w:val="20"/>
                <w:szCs w:val="20"/>
              </w:rPr>
              <w:t>directional antennas for 4Tx.</w:t>
            </w:r>
          </w:p>
        </w:tc>
      </w:tr>
    </w:tbl>
    <w:p w14:paraId="19678010" w14:textId="77777777" w:rsidR="00B27A99" w:rsidRDefault="00B27A99">
      <w:pPr>
        <w:spacing w:before="120" w:afterLines="50"/>
        <w:rPr>
          <w:rFonts w:eastAsia="Microsoft YaHei"/>
          <w:b/>
          <w:bCs/>
          <w:sz w:val="20"/>
          <w:szCs w:val="20"/>
        </w:rPr>
      </w:pPr>
    </w:p>
    <w:p w14:paraId="32A8964B" w14:textId="77777777" w:rsidR="00B27A99" w:rsidRDefault="00D258DB">
      <w:pPr>
        <w:pStyle w:val="Heading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 xml:space="preserve">On Rel-18 CSI enhancement EVM for SLS, use the attached excel spreadsheet “EVM CSI V03” (in </w:t>
      </w:r>
      <w:r>
        <w:rPr>
          <w:i/>
          <w:iCs/>
        </w:rPr>
        <w:t>/</w:t>
      </w:r>
      <w:proofErr w:type="spellStart"/>
      <w:r>
        <w:rPr>
          <w:i/>
          <w:iCs/>
        </w:rPr>
        <w:t>tsg_ran</w:t>
      </w:r>
      <w:proofErr w:type="spellEnd"/>
      <w:r>
        <w:rPr>
          <w:i/>
          <w:iCs/>
        </w:rPr>
        <w:t>/WG1_RL1/TSGR1_109-e/Inbox/drafts/9.1.2/ROUND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 xml:space="preserve">(Details skipped for brevity; see also approved </w:t>
      </w:r>
      <w:proofErr w:type="spellStart"/>
      <w:r>
        <w:rPr>
          <w:color w:val="000000" w:themeColor="text1"/>
          <w:sz w:val="22"/>
          <w:szCs w:val="22"/>
        </w:rPr>
        <w:t>tdoc</w:t>
      </w:r>
      <w:proofErr w:type="spellEnd"/>
      <w:r>
        <w:rPr>
          <w:color w:val="000000" w:themeColor="text1"/>
          <w:sz w:val="22"/>
          <w:szCs w:val="22"/>
        </w:rPr>
        <w:t xml:space="preserve">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Heading2"/>
        <w:numPr>
          <w:ilvl w:val="0"/>
          <w:numId w:val="0"/>
        </w:numPr>
      </w:pPr>
      <w:r>
        <w:t xml:space="preserve">Appendix 3: R18 TDD CJT EVM </w:t>
      </w:r>
    </w:p>
    <w:p w14:paraId="4D9F918D" w14:textId="77777777" w:rsidR="00B27A99" w:rsidRDefault="00B27A9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7A99" w:rsidRDefault="00D258DB">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4"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7A99" w:rsidRDefault="00D258DB">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r>
                  <w:proofErr w:type="spellStart"/>
                  <w:r>
                    <w:rPr>
                      <w:rFonts w:eastAsia="Times New Roman"/>
                      <w:color w:val="000000"/>
                      <w:sz w:val="18"/>
                      <w:szCs w:val="18"/>
                      <w:lang w:eastAsia="zh-CN"/>
                    </w:rPr>
                    <w:t>OptionA</w:t>
                  </w:r>
                  <w:proofErr w:type="spellEnd"/>
                  <w:r>
                    <w:rPr>
                      <w:rFonts w:eastAsia="Times New Roman"/>
                      <w:color w:val="000000"/>
                      <w:sz w:val="18"/>
                      <w:szCs w:val="18"/>
                      <w:lang w:eastAsia="zh-CN"/>
                    </w:rPr>
                    <w:t xml:space="preserve">: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N_TRP is semi-statically chosen based on, e.g. RSRP). The N_TRP TRPs can be selected either only from the same site (intra-site - limited to 3 TRPs), or also from other sites (inter-si</w:t>
                  </w:r>
                  <w:r>
                    <w:rPr>
                      <w:rFonts w:eastAsia="Times New Roman"/>
                      <w:color w:val="000000"/>
                      <w:sz w:val="18"/>
                      <w:szCs w:val="18"/>
                      <w:lang w:eastAsia="zh-CN"/>
                    </w:rPr>
                    <w:t xml:space="preserve">te) - company should describe what is assumed  </w:t>
                  </w:r>
                  <w:r>
                    <w:rPr>
                      <w:rFonts w:eastAsia="Times New Roman"/>
                      <w:color w:val="000000"/>
                      <w:sz w:val="18"/>
                      <w:szCs w:val="18"/>
                      <w:lang w:eastAsia="zh-CN"/>
                    </w:rPr>
                    <w:br/>
                  </w:r>
                  <w:r>
                    <w:rPr>
                      <w:rFonts w:eastAsia="Times New Roman"/>
                      <w:color w:val="000000"/>
                      <w:sz w:val="18"/>
                      <w:szCs w:val="18"/>
                      <w:lang w:eastAsia="zh-CN"/>
                    </w:rPr>
                    <w:br/>
                  </w:r>
                  <w:proofErr w:type="spellStart"/>
                  <w:r>
                    <w:rPr>
                      <w:rFonts w:eastAsia="Times New Roman"/>
                      <w:color w:val="000000"/>
                      <w:sz w:val="18"/>
                      <w:szCs w:val="18"/>
                      <w:lang w:eastAsia="zh-CN"/>
                    </w:rPr>
                    <w:t>OptionB</w:t>
                  </w:r>
                  <w:proofErr w:type="spellEnd"/>
                  <w:r>
                    <w:rPr>
                      <w:rFonts w:eastAsia="Times New Roman"/>
                      <w:color w:val="000000"/>
                      <w:sz w:val="18"/>
                      <w:szCs w:val="18"/>
                      <w:lang w:eastAsia="zh-CN"/>
                    </w:rPr>
                    <w:t>: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w:t>
                  </w:r>
                  <w:r>
                    <w:rPr>
                      <w:rFonts w:eastAsia="Times New Roman"/>
                      <w:color w:val="000000"/>
                      <w:sz w:val="18"/>
                      <w:szCs w:val="18"/>
                      <w:lang w:eastAsia="zh-CN"/>
                    </w:rPr>
                    <w:t>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 xml:space="preserve">Otherwise, company should state if per-TRP delay offset (to "zero") is performed in the </w:t>
            </w:r>
            <w:r>
              <w:rPr>
                <w:rFonts w:eastAsia="Times New Roman"/>
                <w:color w:val="000000"/>
                <w:sz w:val="18"/>
                <w:szCs w:val="18"/>
                <w:lang w:eastAsia="zh-CN"/>
              </w:rPr>
              <w:t>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w:t>
            </w:r>
            <w:r>
              <w:rPr>
                <w:rFonts w:eastAsia="Times New Roman"/>
                <w:color w:val="000000"/>
                <w:sz w:val="18"/>
                <w:szCs w:val="18"/>
                <w:lang w:eastAsia="zh-CN"/>
              </w:rPr>
              <w:t>ts: (4,4,2,1,1,1,4),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- 16 ports: (8,4,2,1,1,2,4),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- 32 ports: (8,8,2,1,1,2,8),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- 64 ports: (8,8,2,1,1,4,8),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w:t>
            </w:r>
            <w:r>
              <w:rPr>
                <w:rFonts w:eastAsia="Times New Roman"/>
                <w:color w:val="000000"/>
                <w:sz w:val="18"/>
                <w:szCs w:val="18"/>
                <w:lang w:eastAsia="zh-CN"/>
              </w:rPr>
              <w:t>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spellStart"/>
            <w:proofErr w:type="gramStart"/>
            <w:r>
              <w:rPr>
                <w:rFonts w:eastAsia="Times New Roman"/>
                <w:color w:val="000000"/>
                <w:sz w:val="18"/>
                <w:szCs w:val="18"/>
                <w:lang w:eastAsia="zh-CN"/>
              </w:rPr>
              <w:t>dH,dV</w:t>
            </w:r>
            <w:proofErr w:type="spellEnd"/>
            <w:proofErr w:type="gramEnd"/>
            <w:r>
              <w:rPr>
                <w:rFonts w:eastAsia="Times New Roman"/>
                <w:color w:val="000000"/>
                <w:sz w:val="18"/>
                <w:szCs w:val="18"/>
                <w:lang w:eastAsia="zh-CN"/>
              </w:rPr>
              <w:t>)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r>
            <w:r>
              <w:rPr>
                <w:rFonts w:eastAsia="Times New Roman"/>
                <w:color w:val="000000"/>
                <w:sz w:val="18"/>
                <w:szCs w:val="18"/>
                <w:lang w:eastAsia="zh-CN"/>
              </w:rPr>
              <w:lastRenderedPageBreak/>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Depending on scenarios (cf. </w:t>
            </w:r>
            <w:r>
              <w:rPr>
                <w:rFonts w:eastAsia="Times New Roman"/>
                <w:color w:val="000000"/>
                <w:sz w:val="18"/>
                <w:szCs w:val="18"/>
                <w:lang w:eastAsia="zh-CN"/>
              </w:rPr>
              <w:t xml:space="preserve">table A.2.1-1 of TS 38.802): DU (25m), </w:t>
            </w:r>
            <w:proofErr w:type="spellStart"/>
            <w:r>
              <w:rPr>
                <w:rFonts w:eastAsia="Times New Roman"/>
                <w:color w:val="000000"/>
                <w:sz w:val="18"/>
                <w:szCs w:val="18"/>
                <w:lang w:eastAsia="zh-CN"/>
              </w:rPr>
              <w:t>UMa</w:t>
            </w:r>
            <w:proofErr w:type="spellEnd"/>
            <w:r>
              <w:rPr>
                <w:rFonts w:eastAsia="Times New Roman"/>
                <w:color w:val="000000"/>
                <w:sz w:val="18"/>
                <w:szCs w:val="18"/>
                <w:lang w:eastAsia="zh-CN"/>
              </w:rPr>
              <w:t xml:space="preserve">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According to TS </w:t>
            </w:r>
            <w:r>
              <w:rPr>
                <w:rFonts w:eastAsia="Times New Roman"/>
                <w:color w:val="000000" w:themeColor="text1"/>
                <w:sz w:val="18"/>
                <w:szCs w:val="18"/>
                <w:lang w:eastAsia="zh-CN"/>
              </w:rPr>
              <w:t>38.802</w:t>
            </w:r>
            <w:r>
              <w:rPr>
                <w:rFonts w:eastAsia="Times New Roman"/>
                <w:color w:val="000000" w:themeColor="text1"/>
                <w:sz w:val="18"/>
                <w:szCs w:val="18"/>
                <w:lang w:eastAsia="zh-CN"/>
              </w:rPr>
              <w:br/>
              <w:t xml:space="preserve">- DU and </w:t>
            </w:r>
            <w:proofErr w:type="spellStart"/>
            <w:r>
              <w:rPr>
                <w:rFonts w:eastAsia="Times New Roman"/>
                <w:color w:val="000000" w:themeColor="text1"/>
                <w:sz w:val="18"/>
                <w:szCs w:val="18"/>
                <w:lang w:eastAsia="zh-CN"/>
              </w:rPr>
              <w:t>UMa</w:t>
            </w:r>
            <w:proofErr w:type="spellEnd"/>
            <w:r>
              <w:rPr>
                <w:rFonts w:eastAsia="Times New Roman"/>
                <w:color w:val="000000" w:themeColor="text1"/>
                <w:sz w:val="18"/>
                <w:szCs w:val="18"/>
                <w:lang w:eastAsia="zh-CN"/>
              </w:rPr>
              <w:t xml:space="preserve">: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Baseline for performance </w:t>
            </w:r>
            <w:r>
              <w:rPr>
                <w:rFonts w:eastAsia="Times New Roman"/>
                <w:color w:val="000000" w:themeColor="text1"/>
                <w:sz w:val="18"/>
                <w:szCs w:val="18"/>
                <w:lang w:eastAsia="zh-CN"/>
              </w:rPr>
              <w:t>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Heading2"/>
        <w:numPr>
          <w:ilvl w:val="0"/>
          <w:numId w:val="0"/>
        </w:numPr>
      </w:pPr>
    </w:p>
    <w:p w14:paraId="76DE5077" w14:textId="77777777" w:rsidR="00B27A99" w:rsidRDefault="00B27A99"/>
    <w:p w14:paraId="49C1DE3D" w14:textId="77777777" w:rsidR="00B27A99" w:rsidRDefault="00D258DB">
      <w:pPr>
        <w:pStyle w:val="Heading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 xml:space="preserve">Difference in propagation delays between UE and N_TRP TRPs is taken into account in the composite Channel Impulse </w:t>
            </w:r>
            <w:r>
              <w:rPr>
                <w:color w:val="000000" w:themeColor="text1"/>
                <w:sz w:val="18"/>
                <w:szCs w:val="18"/>
                <w:lang w:eastAsia="zh-CN"/>
              </w:rPr>
              <w:t>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w:t>
            </w:r>
            <w:r>
              <w:rPr>
                <w:color w:val="000000" w:themeColor="text1"/>
                <w:sz w:val="18"/>
                <w:szCs w:val="18"/>
                <w:lang w:eastAsia="zh-CN"/>
              </w:rPr>
              <w:t>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64 ports: (8,8,2,1,1,4,8), (</w:t>
            </w:r>
            <w:proofErr w:type="spellStart"/>
            <w:proofErr w:type="gramStart"/>
            <w:r>
              <w:rPr>
                <w:color w:val="000000" w:themeColor="text1"/>
                <w:sz w:val="18"/>
                <w:szCs w:val="18"/>
                <w:lang w:eastAsia="zh-CN"/>
              </w:rPr>
              <w:t>dH,dV</w:t>
            </w:r>
            <w:proofErr w:type="spellEnd"/>
            <w:proofErr w:type="gramEnd"/>
            <w:r>
              <w:rPr>
                <w:color w:val="000000" w:themeColor="text1"/>
                <w:sz w:val="18"/>
                <w:szCs w:val="18"/>
                <w:lang w:eastAsia="zh-CN"/>
              </w:rPr>
              <w:t xml:space="preserve">) = (0.5, 0.8)λ </w:t>
            </w:r>
            <w:r>
              <w:rPr>
                <w:color w:val="000000" w:themeColor="text1"/>
                <w:sz w:val="18"/>
                <w:szCs w:val="18"/>
                <w:lang w:eastAsia="zh-CN"/>
              </w:rPr>
              <w:br/>
            </w:r>
            <w:r>
              <w:rPr>
                <w:color w:val="000000" w:themeColor="text1"/>
                <w:sz w:val="18"/>
                <w:szCs w:val="18"/>
                <w:lang w:eastAsia="zh-CN"/>
              </w:rPr>
              <w:t>32 ports: (8,8,2,1,1,2,8), (</w:t>
            </w:r>
            <w:proofErr w:type="spellStart"/>
            <w:r>
              <w:rPr>
                <w:color w:val="000000" w:themeColor="text1"/>
                <w:sz w:val="18"/>
                <w:szCs w:val="18"/>
                <w:lang w:eastAsia="zh-CN"/>
              </w:rPr>
              <w:t>dH,dV</w:t>
            </w:r>
            <w:proofErr w:type="spellEnd"/>
            <w:r>
              <w:rPr>
                <w:color w:val="000000" w:themeColor="text1"/>
                <w:sz w:val="18"/>
                <w:szCs w:val="18"/>
                <w:lang w:eastAsia="zh-CN"/>
              </w:rPr>
              <w:t xml:space="preserve">) = (0.5, 0.8)λ </w:t>
            </w:r>
            <w:r>
              <w:rPr>
                <w:color w:val="000000" w:themeColor="text1"/>
                <w:sz w:val="18"/>
                <w:szCs w:val="18"/>
                <w:lang w:eastAsia="zh-CN"/>
              </w:rPr>
              <w:br/>
              <w:t>16 ports: (8,4,2,1,1,2,4), (</w:t>
            </w:r>
            <w:proofErr w:type="spellStart"/>
            <w:r>
              <w:rPr>
                <w:color w:val="000000" w:themeColor="text1"/>
                <w:sz w:val="18"/>
                <w:szCs w:val="18"/>
                <w:lang w:eastAsia="zh-CN"/>
              </w:rPr>
              <w:t>dH,dV</w:t>
            </w:r>
            <w:proofErr w:type="spellEnd"/>
            <w:r>
              <w:rPr>
                <w:color w:val="000000" w:themeColor="text1"/>
                <w:sz w:val="18"/>
                <w:szCs w:val="18"/>
                <w:lang w:eastAsia="zh-CN"/>
              </w:rPr>
              <w:t>)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Fixed: 2, 4 or </w:t>
            </w:r>
            <w:r>
              <w:rPr>
                <w:color w:val="000000" w:themeColor="text1"/>
                <w:sz w:val="18"/>
                <w:szCs w:val="18"/>
                <w:lang w:eastAsia="zh-CN"/>
              </w:rPr>
              <w:t>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Companies to state the used </w:t>
            </w:r>
            <w:r>
              <w:rPr>
                <w:color w:val="000000" w:themeColor="text1"/>
                <w:sz w:val="18"/>
                <w:szCs w:val="18"/>
                <w:lang w:eastAsia="zh-CN"/>
              </w:rPr>
              <w:t>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Heading2"/>
        <w:numPr>
          <w:ilvl w:val="0"/>
          <w:numId w:val="0"/>
        </w:numPr>
      </w:pPr>
      <w:r>
        <w:t>Appendix 5: Other R17 EVM examples related to SRS</w:t>
      </w:r>
    </w:p>
    <w:p w14:paraId="76119892" w14:textId="77777777" w:rsidR="00B27A99" w:rsidRDefault="00D258DB">
      <w:pPr>
        <w:rPr>
          <w:sz w:val="24"/>
          <w:szCs w:val="24"/>
          <w:lang w:eastAsia="zh-CN"/>
        </w:rPr>
      </w:pPr>
      <w:r>
        <w:rPr>
          <w:rFonts w:eastAsia="Microsoft YaHei"/>
          <w:u w:val="single"/>
        </w:rPr>
        <w:t>Previous EVM examples with 8 Rx or 4 Tx:</w:t>
      </w:r>
    </w:p>
    <w:p w14:paraId="1C171B0B" w14:textId="77777777" w:rsidR="00B27A99" w:rsidRDefault="00D258DB">
      <w:pPr>
        <w:rPr>
          <w:i/>
          <w:iCs/>
          <w:sz w:val="20"/>
          <w:szCs w:val="20"/>
          <w:lang w:eastAsia="zh-CN"/>
        </w:rPr>
      </w:pPr>
      <w:proofErr w:type="spellStart"/>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spellEnd"/>
      <w:proofErr w:type="gramEnd"/>
      <w:r>
        <w:rPr>
          <w:i/>
          <w:iCs/>
          <w:sz w:val="20"/>
          <w:szCs w:val="20"/>
          <w:lang w:eastAsia="zh-CN"/>
        </w:rPr>
        <w:t xml:space="preserve">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(Follow Rel-17 evaluation </w:t>
      </w:r>
      <w:r>
        <w:rPr>
          <w:i/>
          <w:iCs/>
          <w:sz w:val="20"/>
          <w:szCs w:val="20"/>
          <w:lang w:eastAsia="zh-CN"/>
        </w:rPr>
        <w:t xml:space="preserve">methodology for </w:t>
      </w:r>
      <w:proofErr w:type="spellStart"/>
      <w:r>
        <w:rPr>
          <w:i/>
          <w:iCs/>
          <w:sz w:val="20"/>
          <w:szCs w:val="20"/>
          <w:lang w:eastAsia="zh-CN"/>
        </w:rPr>
        <w:t>FeMIMO</w:t>
      </w:r>
      <w:proofErr w:type="spellEnd"/>
      <w:r>
        <w:rPr>
          <w:i/>
          <w:iCs/>
          <w:sz w:val="20"/>
          <w:szCs w:val="20"/>
          <w:lang w:eastAsia="zh-CN"/>
        </w:rPr>
        <w:t xml:space="preserve">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 xml:space="preserve">4Tx/4Rx: (M, N, P, Mg, Ng; </w:t>
      </w:r>
      <w:proofErr w:type="spellStart"/>
      <w:r>
        <w:rPr>
          <w:i/>
          <w:iCs/>
          <w:sz w:val="20"/>
          <w:szCs w:val="20"/>
          <w:lang w:eastAsia="zh-CN"/>
        </w:rPr>
        <w:t>Mp</w:t>
      </w:r>
      <w:proofErr w:type="spellEnd"/>
      <w:r>
        <w:rPr>
          <w:i/>
          <w:iCs/>
          <w:sz w:val="20"/>
          <w:szCs w:val="20"/>
          <w:lang w:eastAsia="zh-CN"/>
        </w:rPr>
        <w:t>, Np) = (2,4,2,1,2;1,2), (</w:t>
      </w:r>
      <w:proofErr w:type="spellStart"/>
      <w:proofErr w:type="gramStart"/>
      <w:r>
        <w:rPr>
          <w:i/>
          <w:iCs/>
          <w:sz w:val="20"/>
          <w:szCs w:val="20"/>
          <w:lang w:eastAsia="zh-CN"/>
        </w:rPr>
        <w:t>dH,dV</w:t>
      </w:r>
      <w:proofErr w:type="spellEnd"/>
      <w:proofErr w:type="gramEnd"/>
      <w:r>
        <w:rPr>
          <w:i/>
          <w:iCs/>
          <w:sz w:val="20"/>
          <w:szCs w:val="20"/>
          <w:lang w:eastAsia="zh-CN"/>
        </w:rPr>
        <w:t>) = (0.5, 0.5)λ, the polarization angles are 0° and 90°</w:t>
      </w:r>
    </w:p>
    <w:p w14:paraId="0BA2F888" w14:textId="77777777" w:rsidR="00B27A99" w:rsidRDefault="00D258DB">
      <w:pPr>
        <w:rPr>
          <w:i/>
          <w:iCs/>
          <w:sz w:val="20"/>
          <w:szCs w:val="20"/>
          <w:lang w:eastAsia="zh-CN"/>
        </w:rPr>
      </w:pPr>
      <w:r>
        <w:rPr>
          <w:i/>
          <w:iCs/>
          <w:sz w:val="20"/>
          <w:szCs w:val="20"/>
          <w:lang w:eastAsia="zh-CN"/>
        </w:rPr>
        <w:t>Compa</w:t>
      </w:r>
      <w:r>
        <w:rPr>
          <w:i/>
          <w:iCs/>
          <w:sz w:val="20"/>
          <w:szCs w:val="20"/>
          <w:lang w:eastAsia="zh-CN"/>
        </w:rPr>
        <w:t xml:space="preserve">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t>Agreement</w:t>
      </w:r>
    </w:p>
    <w:p w14:paraId="72312C7C" w14:textId="77777777" w:rsidR="00B27A99" w:rsidRDefault="00D258DB">
      <w:pPr>
        <w:rPr>
          <w:rFonts w:cs="Times"/>
          <w:i/>
          <w:iCs/>
          <w:sz w:val="20"/>
          <w:szCs w:val="18"/>
          <w:lang w:val="en-GB"/>
        </w:rPr>
      </w:pPr>
      <w:r>
        <w:rPr>
          <w:rFonts w:cs="Times"/>
          <w:i/>
          <w:iCs/>
          <w:sz w:val="20"/>
          <w:szCs w:val="18"/>
        </w:rPr>
        <w:lastRenderedPageBreak/>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Propo</w:t>
      </w:r>
      <w:r>
        <w:rPr>
          <w:rFonts w:ascii="Calibri" w:eastAsiaTheme="minorEastAsia" w:hAnsi="Calibri" w:cs="Calibri"/>
          <w:b/>
          <w:i/>
          <w:iCs/>
          <w:sz w:val="20"/>
          <w:szCs w:val="20"/>
          <w:lang w:eastAsia="zh-CN"/>
        </w:rPr>
        <w:t xml:space="preserve">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 xml:space="preserve">Antenna setup and </w:t>
            </w:r>
            <w:r>
              <w:rPr>
                <w:i/>
                <w:iCs/>
                <w:sz w:val="20"/>
                <w:szCs w:val="18"/>
              </w:rPr>
              <w:t>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spellStart"/>
            <w:proofErr w:type="gramStart"/>
            <w:r>
              <w:rPr>
                <w:i/>
                <w:iCs/>
                <w:snapToGrid w:val="0"/>
                <w:sz w:val="20"/>
                <w:szCs w:val="18"/>
              </w:rPr>
              <w:t>dH,dV</w:t>
            </w:r>
            <w:proofErr w:type="spellEnd"/>
            <w:proofErr w:type="gramEnd"/>
            <w:r>
              <w:rPr>
                <w:i/>
                <w:iCs/>
                <w:snapToGrid w:val="0"/>
                <w:sz w:val="20"/>
                <w:szCs w:val="18"/>
              </w:rPr>
              <w:t xml:space="preserve">) = (0.5, 0.8)λ </w:t>
            </w:r>
          </w:p>
          <w:p w14:paraId="00FF513A" w14:textId="77777777" w:rsidR="00B27A99" w:rsidRDefault="00D258DB">
            <w:pPr>
              <w:pStyle w:val="ListParagraph"/>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spellStart"/>
            <w:proofErr w:type="gramStart"/>
            <w:r>
              <w:rPr>
                <w:i/>
                <w:iCs/>
                <w:snapToGrid w:val="0"/>
                <w:sz w:val="20"/>
                <w:szCs w:val="18"/>
              </w:rPr>
              <w:t>dH,dV</w:t>
            </w:r>
            <w:proofErr w:type="spellEnd"/>
            <w:proofErr w:type="gramEnd"/>
            <w:r>
              <w:rPr>
                <w:i/>
                <w:iCs/>
                <w:snapToGrid w:val="0"/>
                <w:sz w:val="20"/>
                <w:szCs w:val="18"/>
              </w:rPr>
              <w:t>)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1" w:name="_Hlk103182146"/>
            <w:r>
              <w:rPr>
                <w:i/>
                <w:iCs/>
                <w:snapToGrid w:val="0"/>
                <w:sz w:val="20"/>
                <w:szCs w:val="18"/>
              </w:rPr>
              <w:t>4RX: (1,2,2,1,1,1,2), (</w:t>
            </w:r>
            <w:proofErr w:type="spellStart"/>
            <w:proofErr w:type="gramStart"/>
            <w:r>
              <w:rPr>
                <w:i/>
                <w:iCs/>
                <w:snapToGrid w:val="0"/>
                <w:sz w:val="20"/>
                <w:szCs w:val="18"/>
              </w:rPr>
              <w:t>dH,dV</w:t>
            </w:r>
            <w:proofErr w:type="spellEnd"/>
            <w:proofErr w:type="gramEnd"/>
            <w:r>
              <w:rPr>
                <w:i/>
                <w:iCs/>
                <w:snapToGrid w:val="0"/>
                <w:sz w:val="20"/>
                <w:szCs w:val="18"/>
              </w:rPr>
              <w:t xml:space="preserve">) = (0.5, 0.5)λ </w:t>
            </w:r>
            <w:bookmarkEnd w:id="91"/>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2RX: (1,1,2,1,1,1,1), (</w:t>
            </w:r>
            <w:proofErr w:type="spellStart"/>
            <w:proofErr w:type="gramStart"/>
            <w:r>
              <w:rPr>
                <w:i/>
                <w:iCs/>
                <w:snapToGrid w:val="0"/>
                <w:sz w:val="20"/>
                <w:szCs w:val="18"/>
              </w:rPr>
              <w:t>dH,dV</w:t>
            </w:r>
            <w:proofErr w:type="spellEnd"/>
            <w:proofErr w:type="gramEnd"/>
            <w:r>
              <w:rPr>
                <w:i/>
                <w:iCs/>
                <w:snapToGrid w:val="0"/>
                <w:sz w:val="20"/>
                <w:szCs w:val="18"/>
              </w:rPr>
              <w:t xml:space="preserve">) = (0.5, 0.5)λ for (rank 1,2) </w:t>
            </w:r>
          </w:p>
          <w:p w14:paraId="780EB355" w14:textId="77777777" w:rsidR="00B27A99" w:rsidRDefault="00D258DB">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 xml:space="preserve">The three proposals on R1-2007151 on the evaluation methodology for multi-beam </w:t>
      </w:r>
      <w:r>
        <w:rPr>
          <w:i/>
          <w:iCs/>
          <w:lang w:eastAsia="zh-CN"/>
        </w:rPr>
        <w:t>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w:t>
      </w:r>
      <w:r>
        <w:rPr>
          <w:i/>
          <w:iCs/>
        </w:rPr>
        <w:t>UE</w:t>
      </w:r>
    </w:p>
    <w:tbl>
      <w:tblPr>
        <w:tblStyle w:val="TableGrid"/>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 xml:space="preserve">BS Antenna </w:t>
            </w:r>
            <w:r>
              <w:rPr>
                <w:i/>
                <w:iCs/>
                <w:sz w:val="18"/>
                <w:szCs w:val="20"/>
              </w:rPr>
              <w:t>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w:t>
            </w:r>
            <w:proofErr w:type="spellStart"/>
            <w:r>
              <w:rPr>
                <w:i/>
                <w:iCs/>
                <w:sz w:val="18"/>
                <w:szCs w:val="20"/>
              </w:rPr>
              <w:t>d</w:t>
            </w:r>
            <w:r>
              <w:rPr>
                <w:i/>
                <w:iCs/>
                <w:sz w:val="18"/>
                <w:szCs w:val="20"/>
                <w:vertAlign w:val="subscript"/>
              </w:rPr>
              <w:t>V</w:t>
            </w:r>
            <w:proofErr w:type="spellEnd"/>
            <w:r>
              <w:rPr>
                <w:i/>
                <w:iCs/>
                <w:sz w:val="18"/>
                <w:szCs w:val="20"/>
              </w:rPr>
              <w:t xml:space="preserve">, </w:t>
            </w:r>
            <w:proofErr w:type="spellStart"/>
            <w:r>
              <w:rPr>
                <w:i/>
                <w:iCs/>
                <w:sz w:val="18"/>
                <w:szCs w:val="20"/>
              </w:rPr>
              <w:t>d</w:t>
            </w:r>
            <w:r>
              <w:rPr>
                <w:i/>
                <w:iCs/>
                <w:sz w:val="18"/>
                <w:szCs w:val="20"/>
                <w:vertAlign w:val="subscript"/>
              </w:rPr>
              <w:t>H</w:t>
            </w:r>
            <w:proofErr w:type="spellEnd"/>
            <w:r>
              <w:rPr>
                <w:i/>
                <w:iCs/>
                <w:sz w:val="18"/>
                <w:szCs w:val="20"/>
              </w:rPr>
              <w:t xml:space="preserve">) = (0.5, 0.5) </w:t>
            </w:r>
            <w:r>
              <w:rPr>
                <w:i/>
                <w:iCs/>
                <w:sz w:val="18"/>
                <w:szCs w:val="20"/>
                <w:lang w:val="en-GB"/>
              </w:rPr>
              <w:t>λ</w:t>
            </w:r>
            <w:r>
              <w:rPr>
                <w:i/>
                <w:iCs/>
                <w:sz w:val="18"/>
                <w:szCs w:val="20"/>
              </w:rPr>
              <w:t>. (</w:t>
            </w:r>
            <w:proofErr w:type="spellStart"/>
            <w:proofErr w:type="gramStart"/>
            <w:r>
              <w:rPr>
                <w:i/>
                <w:iCs/>
                <w:sz w:val="18"/>
                <w:szCs w:val="20"/>
              </w:rPr>
              <w:t>d</w:t>
            </w:r>
            <w:r>
              <w:rPr>
                <w:i/>
                <w:iCs/>
                <w:sz w:val="18"/>
                <w:szCs w:val="20"/>
                <w:vertAlign w:val="subscript"/>
              </w:rPr>
              <w:t>g,V</w:t>
            </w:r>
            <w:proofErr w:type="spellEnd"/>
            <w:proofErr w:type="gramEnd"/>
            <w:r>
              <w:rPr>
                <w:i/>
                <w:iCs/>
                <w:sz w:val="18"/>
                <w:szCs w:val="20"/>
              </w:rPr>
              <w:t xml:space="preserve">, </w:t>
            </w:r>
            <w:proofErr w:type="spellStart"/>
            <w:r>
              <w:rPr>
                <w:i/>
                <w:iCs/>
                <w:sz w:val="18"/>
                <w:szCs w:val="20"/>
              </w:rPr>
              <w:t>d</w:t>
            </w:r>
            <w:r>
              <w:rPr>
                <w:i/>
                <w:iCs/>
                <w:sz w:val="18"/>
                <w:szCs w:val="20"/>
                <w:vertAlign w:val="subscript"/>
              </w:rPr>
              <w:t>g,H</w:t>
            </w:r>
            <w:proofErr w:type="spellEnd"/>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w:t>
            </w:r>
            <w:r>
              <w:rPr>
                <w:i/>
                <w:iCs/>
                <w:color w:val="00B050"/>
                <w:sz w:val="18"/>
                <w:szCs w:val="20"/>
              </w:rPr>
              <w:t xml:space="preserve">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lastRenderedPageBreak/>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 xml:space="preserve">Panel structure: 1x4x2 or (M, N, P) = (1, 4, 2), </w:t>
            </w:r>
            <w:proofErr w:type="spellStart"/>
            <w:r>
              <w:rPr>
                <w:i/>
                <w:iCs/>
                <w:sz w:val="18"/>
                <w:szCs w:val="20"/>
              </w:rPr>
              <w:t>d</w:t>
            </w:r>
            <w:r>
              <w:rPr>
                <w:i/>
                <w:iCs/>
                <w:sz w:val="18"/>
                <w:szCs w:val="20"/>
                <w:vertAlign w:val="subscript"/>
              </w:rPr>
              <w:t>H</w:t>
            </w:r>
            <w:proofErr w:type="spellEnd"/>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w:t>
            </w:r>
            <w:r>
              <w:rPr>
                <w:i/>
                <w:iCs/>
                <w:sz w:val="18"/>
                <w:szCs w:val="20"/>
              </w:rPr>
              <w:t>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4B4D" w14:textId="77777777" w:rsidR="00D258DB" w:rsidRDefault="00D258DB" w:rsidP="00E35756">
      <w:pPr>
        <w:spacing w:after="0" w:line="240" w:lineRule="auto"/>
      </w:pPr>
      <w:r>
        <w:separator/>
      </w:r>
    </w:p>
  </w:endnote>
  <w:endnote w:type="continuationSeparator" w:id="0">
    <w:p w14:paraId="1C9B09EF" w14:textId="77777777" w:rsidR="00D258DB" w:rsidRDefault="00D258DB"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ABA7F" w14:textId="77777777" w:rsidR="00D258DB" w:rsidRDefault="00D258DB" w:rsidP="00E35756">
      <w:pPr>
        <w:spacing w:after="0" w:line="240" w:lineRule="auto"/>
      </w:pPr>
      <w:r>
        <w:separator/>
      </w:r>
    </w:p>
  </w:footnote>
  <w:footnote w:type="continuationSeparator" w:id="0">
    <w:p w14:paraId="190BF999" w14:textId="77777777" w:rsidR="00D258DB" w:rsidRDefault="00D258DB"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num>
  <w:num w:numId="3">
    <w:abstractNumId w:val="17"/>
  </w:num>
  <w:num w:numId="4">
    <w:abstractNumId w:val="16"/>
  </w:num>
  <w:num w:numId="5">
    <w:abstractNumId w:val="13"/>
  </w:num>
  <w:num w:numId="6">
    <w:abstractNumId w:val="20"/>
  </w:num>
  <w:num w:numId="7">
    <w:abstractNumId w:val="0"/>
  </w:num>
  <w:num w:numId="8">
    <w:abstractNumId w:val="1"/>
  </w:num>
  <w:num w:numId="9">
    <w:abstractNumId w:val="5"/>
  </w:num>
  <w:num w:numId="10">
    <w:abstractNumId w:val="2"/>
  </w:num>
  <w:num w:numId="11">
    <w:abstractNumId w:val="14"/>
  </w:num>
  <w:num w:numId="12">
    <w:abstractNumId w:val="12"/>
  </w:num>
  <w:num w:numId="13">
    <w:abstractNumId w:val="4"/>
  </w:num>
  <w:num w:numId="14">
    <w:abstractNumId w:val="7"/>
  </w:num>
  <w:num w:numId="15">
    <w:abstractNumId w:val="8"/>
  </w:num>
  <w:num w:numId="16">
    <w:abstractNumId w:val="19"/>
  </w:num>
  <w:num w:numId="17">
    <w:abstractNumId w:val="11"/>
  </w:num>
  <w:num w:numId="18">
    <w:abstractNumId w:val="18"/>
  </w:num>
  <w:num w:numId="19">
    <w:abstractNumId w:val="15"/>
  </w:num>
  <w:num w:numId="20">
    <w:abstractNumId w:val="3"/>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FI" w:eastAsia="en-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val="en-US"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4CE1E-4263-49C5-8070-9EF62FAFA51D}">
  <ds:schemaRefs>
    <ds:schemaRef ds:uri="http://schemas.openxmlformats.org/officeDocument/2006/bibliography"/>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6.xml><?xml version="1.0" encoding="utf-8"?>
<ds:datastoreItem xmlns:ds="http://schemas.openxmlformats.org/officeDocument/2006/customXml" ds:itemID="{DDE56F24-C448-4252-B99F-9D112A9C7A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13694</Words>
  <Characters>78062</Characters>
  <Application>Microsoft Office Word</Application>
  <DocSecurity>0</DocSecurity>
  <Lines>650</Lines>
  <Paragraphs>183</Paragraphs>
  <ScaleCrop>false</ScaleCrop>
  <Company>Futurewei</Company>
  <LinksUpToDate>false</LinksUpToDate>
  <CharactersWithSpaces>91573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Mihai Enescu - after RAN1#109e</cp:lastModifiedBy>
  <cp:revision>11</cp:revision>
  <cp:lastPrinted>2007-06-18T22:08:00Z</cp:lastPrinted>
  <dcterms:created xsi:type="dcterms:W3CDTF">2022-05-13T13:36:00Z</dcterms:created>
  <dcterms:modified xsi:type="dcterms:W3CDTF">2022-05-13T15:39:00Z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