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51F624DE" w14:textId="77777777">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67EBA" w14:paraId="47E7B89B" w14:textId="77777777">
        <w:tc>
          <w:tcPr>
            <w:tcW w:w="2830" w:type="dxa"/>
          </w:tcPr>
          <w:p w14:paraId="64DE3F49"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667EBA" w14:paraId="3DB2D88C" w14:textId="77777777">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400EEF" w14:paraId="79360A99" w14:textId="77777777">
        <w:tc>
          <w:tcPr>
            <w:tcW w:w="2830" w:type="dxa"/>
          </w:tcPr>
          <w:p w14:paraId="30C37938" w14:textId="31DE017A" w:rsidR="00400EEF" w:rsidRDefault="00400EEF">
            <w:pPr>
              <w:spacing w:before="120" w:afterLines="50"/>
              <w:rPr>
                <w:rFonts w:eastAsia="微软雅黑" w:hint="eastAsia"/>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60E2F36" w14:textId="6B39E7FF" w:rsidR="00400EEF" w:rsidRDefault="00400EEF">
            <w:pPr>
              <w:spacing w:before="120" w:afterLines="50"/>
              <w:rPr>
                <w:rFonts w:eastAsia="微软雅黑" w:hint="eastAsia"/>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bl>
    <w:p w14:paraId="34D1C29A" w14:textId="77777777" w:rsidR="00667EBA" w:rsidRDefault="00667EBA">
      <w:pPr>
        <w:snapToGrid/>
        <w:spacing w:after="0" w:line="276" w:lineRule="auto"/>
        <w:rPr>
          <w:iCs/>
          <w:szCs w:val="20"/>
        </w:rPr>
      </w:pPr>
    </w:p>
    <w:p w14:paraId="6E235FB1" w14:textId="77777777" w:rsidR="00667EBA" w:rsidRDefault="00667EBA">
      <w:pPr>
        <w:rPr>
          <w:lang w:eastAsia="zh-CN"/>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lastRenderedPageBreak/>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a7"/>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w:t>
            </w:r>
            <w:r>
              <w:rPr>
                <w:rFonts w:eastAsia="微软雅黑"/>
                <w:sz w:val="20"/>
                <w:szCs w:val="20"/>
              </w:rPr>
              <w:lastRenderedPageBreak/>
              <w:t xml:space="preserve">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lastRenderedPageBreak/>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 xml:space="preserve">uawei, </w:t>
            </w:r>
            <w:proofErr w:type="spellStart"/>
            <w:r>
              <w:rPr>
                <w:rFonts w:eastAsia="微软雅黑"/>
                <w:sz w:val="20"/>
                <w:szCs w:val="20"/>
                <w:lang w:eastAsia="zh-CN"/>
              </w:rPr>
              <w:t>HiSilicon</w:t>
            </w:r>
            <w:proofErr w:type="spellEnd"/>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r>
              <w:rPr>
                <w:rFonts w:eastAsia="微软雅黑" w:hint="eastAsia"/>
                <w:sz w:val="20"/>
                <w:szCs w:val="20"/>
                <w:lang w:eastAsia="zh-CN"/>
              </w:rPr>
              <w:t>the</w:t>
            </w:r>
            <w:proofErr w:type="spell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a7"/>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0BF1793D" w:rsidR="00DB56B0" w:rsidRDefault="00DB56B0" w:rsidP="00652C80">
            <w:pPr>
              <w:spacing w:before="120" w:afterLines="50"/>
              <w:rPr>
                <w:rFonts w:hint="eastAsia"/>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a7"/>
              <w:jc w:val="left"/>
              <w:rPr>
                <w:rFonts w:hint="eastAsia"/>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b"/>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lastRenderedPageBreak/>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b"/>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b"/>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afb"/>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b"/>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afb"/>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afb"/>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b"/>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b"/>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afb"/>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b"/>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b"/>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b"/>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afb"/>
              <w:numPr>
                <w:ilvl w:val="1"/>
                <w:numId w:val="9"/>
                <w:ins w:id="26" w:author="ZTE" w:date="2022-05-12T08:03:00Z"/>
              </w:numPr>
              <w:rPr>
                <w:rFonts w:ascii="Times New Roman" w:hAnsi="Times New Roman"/>
                <w:b/>
                <w:bCs/>
              </w:rPr>
            </w:pPr>
            <w:proofErr w:type="spellStart"/>
            <w:ins w:id="27"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28" w:author="ZTE" w:date="2022-05-12T08:03:00Z">
              <w:r>
                <w:rPr>
                  <w:rFonts w:ascii="Times New Roman" w:eastAsia="宋体" w:hAnsi="Times New Roman" w:hint="eastAsia"/>
                  <w:b/>
                  <w:bCs/>
                  <w:position w:val="-14"/>
                  <w:lang w:val="en-US" w:eastAsia="zh-CN"/>
                </w:rPr>
                <w:object w:dxaOrig="401" w:dyaOrig="376" w14:anchorId="2BCFA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9pt" o:ole="">
                    <v:imagedata r:id="rId13" o:title=""/>
                  </v:shape>
                  <o:OLEObject Type="Embed" ProgID="Equation.3" ShapeID="_x0000_i1025" DrawAspect="Content" ObjectID="_1713885453" r:id="rId14"/>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afb"/>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b"/>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afb"/>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b"/>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afb"/>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hint="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bl>
    <w:p w14:paraId="38919365" w14:textId="77777777" w:rsidR="00667EBA" w:rsidRDefault="00667EB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lastRenderedPageBreak/>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7" w:author="高毓恺" w:date="2022-05-10T15:36:00Z">
        <w:r>
          <w:delText>6</w:delText>
        </w:r>
      </w:del>
      <w:ins w:id="38" w:author="Yi Yi45 Zhang" w:date="2022-05-11T14:31:00Z">
        <w:r>
          <w:t>8</w:t>
        </w:r>
      </w:ins>
      <w:ins w:id="39" w:author="高毓恺" w:date="2022-05-10T15:36:00Z">
        <w:del w:id="40" w:author="Yi Yi45 Zhang" w:date="2022-05-11T14:31:00Z">
          <w:r>
            <w:delText>7</w:delText>
          </w:r>
        </w:del>
      </w:ins>
      <w:r>
        <w:t xml:space="preserve">): ZTE, </w:t>
      </w:r>
      <w:proofErr w:type="spellStart"/>
      <w:r>
        <w:t>Spreadtrum</w:t>
      </w:r>
      <w:proofErr w:type="spellEnd"/>
      <w:r>
        <w:t>, CMCC, NTT DOCOMO, Sharp, Intel</w:t>
      </w:r>
      <w:ins w:id="41" w:author="高毓恺" w:date="2022-05-10T15:36:00Z">
        <w:r>
          <w:t>, NEC</w:t>
        </w:r>
      </w:ins>
      <w:ins w:id="42"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3" w:author="高毓恺" w:date="2022-05-10T15:36:00Z">
        <w:r>
          <w:delText>5</w:delText>
        </w:r>
      </w:del>
      <w:ins w:id="44"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5"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 xml:space="preserve">Beamformed SRS for CSI acquisition (3): Huawei, </w:t>
      </w:r>
      <w:proofErr w:type="spellStart"/>
      <w:r>
        <w:t>HiSilicon</w:t>
      </w:r>
      <w:proofErr w:type="spellEnd"/>
      <w:r>
        <w:t xml:space="preserve">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b"/>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w:t>
            </w:r>
            <w:r>
              <w:rPr>
                <w:rFonts w:eastAsia="Malgun Gothic"/>
                <w:sz w:val="20"/>
                <w:szCs w:val="20"/>
                <w:lang w:eastAsia="ko-KR"/>
              </w:rPr>
              <w:lastRenderedPageBreak/>
              <w:t xml:space="preserve">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b"/>
              <w:numPr>
                <w:ilvl w:val="1"/>
                <w:numId w:val="9"/>
              </w:numPr>
              <w:jc w:val="both"/>
              <w:rPr>
                <w:rFonts w:ascii="Times New Roman" w:hAnsi="Times New Roman"/>
                <w:b/>
                <w:bCs/>
              </w:rPr>
            </w:pPr>
            <w:ins w:id="46"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7"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8" w:author="ZTE" w:date="2022-05-12T08:04:00Z"/>
        </w:trPr>
        <w:tc>
          <w:tcPr>
            <w:tcW w:w="2830" w:type="dxa"/>
          </w:tcPr>
          <w:p w14:paraId="0F187735" w14:textId="77777777" w:rsidR="00667EBA" w:rsidRDefault="0079723A">
            <w:pPr>
              <w:spacing w:before="120" w:afterLines="50"/>
              <w:rPr>
                <w:ins w:id="49"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lastRenderedPageBreak/>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b"/>
              <w:numPr>
                <w:ilvl w:val="0"/>
                <w:numId w:val="9"/>
              </w:numPr>
              <w:rPr>
                <w:ins w:id="50"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afb"/>
              <w:numPr>
                <w:ilvl w:val="1"/>
                <w:numId w:val="9"/>
                <w:ins w:id="51" w:author="ZTE" w:date="2022-05-12T08:06:00Z"/>
              </w:numPr>
              <w:spacing w:before="120" w:afterLines="50" w:after="120"/>
              <w:rPr>
                <w:rFonts w:eastAsiaTheme="minorEastAsia"/>
                <w:sz w:val="20"/>
                <w:szCs w:val="20"/>
                <w:lang w:eastAsia="zh-CN"/>
              </w:rPr>
              <w:pPrChange w:id="52" w:author="ZTE" w:date="2022-05-12T08:06:00Z">
                <w:pPr>
                  <w:spacing w:before="120" w:afterLines="50"/>
                </w:pPr>
              </w:pPrChange>
            </w:pPr>
            <w:r>
              <w:rPr>
                <w:rFonts w:eastAsiaTheme="minorEastAsia" w:hint="eastAsia"/>
                <w:sz w:val="20"/>
                <w:szCs w:val="20"/>
                <w:lang w:val="en-US" w:eastAsia="zh-CN"/>
              </w:rPr>
              <w:t xml:space="preserve">    </w:t>
            </w:r>
            <w:ins w:id="53"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7D6BEF9" w14:textId="77777777" w:rsidR="00667EBA" w:rsidRDefault="0079723A">
            <w:pPr>
              <w:spacing w:before="120" w:afterLines="50"/>
              <w:rPr>
                <w:ins w:id="54"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微软雅黑" w:hint="eastAsia"/>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0F4BF13" w14:textId="6B9A6660" w:rsidR="00B949A6" w:rsidRDefault="00E91EF7" w:rsidP="00652C80">
            <w:pPr>
              <w:spacing w:before="120" w:afterLines="50"/>
              <w:rPr>
                <w:rFonts w:eastAsia="微软雅黑" w:hint="eastAsia"/>
                <w:sz w:val="20"/>
                <w:szCs w:val="20"/>
                <w:lang w:eastAsia="zh-CN"/>
              </w:rPr>
            </w:pPr>
            <w:r>
              <w:rPr>
                <w:rFonts w:eastAsia="MS Mincho"/>
                <w:sz w:val="20"/>
                <w:szCs w:val="20"/>
                <w:lang w:eastAsia="ja-JP"/>
              </w:rPr>
              <w:t>F</w:t>
            </w:r>
            <w:r>
              <w:rPr>
                <w:rFonts w:eastAsia="MS Mincho"/>
                <w:sz w:val="20"/>
                <w:szCs w:val="20"/>
                <w:lang w:eastAsia="ja-JP"/>
              </w:rPr>
              <w:t>ine with the proposal.</w:t>
            </w:r>
          </w:p>
        </w:tc>
      </w:tr>
    </w:tbl>
    <w:p w14:paraId="2215894B" w14:textId="77777777" w:rsidR="00667EBA" w:rsidRDefault="00667EBA"/>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5" w:name="_Toc90025765"/>
      <w:r>
        <w:t>Enhancements on SRS flexibility, coverage and capacity</w:t>
      </w:r>
      <w:bookmarkEnd w:id="55"/>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6" w:author="Loic Canonne-Velasquez" w:date="2022-05-10T13:17:00Z">
        <w:r>
          <w:delText>5</w:delText>
        </w:r>
      </w:del>
      <w:ins w:id="57" w:author="Loic Canonne-Velasquez" w:date="2022-05-10T13:17:00Z">
        <w:r>
          <w:t>6</w:t>
        </w:r>
      </w:ins>
      <w:r>
        <w:t xml:space="preserve">): </w:t>
      </w:r>
      <w:proofErr w:type="spellStart"/>
      <w:r>
        <w:t>Futurewei</w:t>
      </w:r>
      <w:proofErr w:type="spellEnd"/>
      <w:r>
        <w:t>, Xiaomi, NTT DOCOMO, Nokia, Nokia Shanghai Bell</w:t>
      </w:r>
      <w:ins w:id="58"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w:t>
            </w:r>
            <w:r>
              <w:rPr>
                <w:b/>
                <w:bCs/>
              </w:rPr>
              <w:lastRenderedPageBreak/>
              <w:t xml:space="preserve">interference randomization. </w:t>
            </w:r>
          </w:p>
          <w:p w14:paraId="428395D4" w14:textId="77777777" w:rsidR="00667EBA" w:rsidRDefault="0079723A">
            <w:pPr>
              <w:pStyle w:val="afb"/>
              <w:widowControl/>
              <w:numPr>
                <w:ilvl w:val="0"/>
                <w:numId w:val="9"/>
              </w:numPr>
              <w:rPr>
                <w:ins w:id="59" w:author="Naoya Shibaike" w:date="2022-05-10T15:00:00Z"/>
                <w:rFonts w:ascii="Times New Roman" w:hAnsi="Times New Roman"/>
                <w:b/>
                <w:bCs/>
              </w:rPr>
            </w:pPr>
            <w:ins w:id="60"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b"/>
              <w:widowControl/>
              <w:numPr>
                <w:ilvl w:val="0"/>
                <w:numId w:val="9"/>
              </w:numPr>
              <w:rPr>
                <w:ins w:id="61" w:author="Naoya Shibaike" w:date="2022-05-10T15:00:00Z"/>
                <w:rFonts w:ascii="Times New Roman" w:hAnsi="Times New Roman"/>
                <w:b/>
                <w:bCs/>
              </w:rPr>
            </w:pPr>
            <w:ins w:id="62" w:author="Naoya Shibaike" w:date="2022-05-10T15:00:00Z">
              <w:r>
                <w:rPr>
                  <w:rFonts w:ascii="Times New Roman" w:hAnsi="Times New Roman"/>
                  <w:b/>
                  <w:bCs/>
                </w:rPr>
                <w:lastRenderedPageBreak/>
                <w:t>E.g. larger partial frequency sounding factor</w:t>
              </w:r>
            </w:ins>
          </w:p>
          <w:p w14:paraId="34E2AC22" w14:textId="77777777" w:rsidR="00667EBA" w:rsidRDefault="0079723A">
            <w:pPr>
              <w:pStyle w:val="afb"/>
              <w:widowControl/>
              <w:numPr>
                <w:ilvl w:val="0"/>
                <w:numId w:val="9"/>
              </w:numPr>
              <w:rPr>
                <w:ins w:id="63" w:author="ZTE" w:date="2022-05-12T08:07:00Z"/>
                <w:rFonts w:ascii="Times New Roman" w:hAnsi="Times New Roman"/>
                <w:b/>
                <w:bCs/>
              </w:rPr>
            </w:pPr>
            <w:proofErr w:type="gramStart"/>
            <w:ins w:id="6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65" w:author="ZTE" w:date="2022-05-12T08:07:00Z">
              <w:r>
                <w:rPr>
                  <w:rFonts w:ascii="Times New Roman" w:hAnsi="Times New Roman" w:hint="eastAsia"/>
                  <w:b/>
                  <w:bCs/>
                  <w:position w:val="-6"/>
                  <w:lang w:val="en-US" w:eastAsia="zh-CN"/>
                </w:rPr>
                <w:object w:dxaOrig="200" w:dyaOrig="275" w14:anchorId="5918F394">
                  <v:shape id="_x0000_i1026" type="#_x0000_t75" style="width:10pt;height:14pt" o:ole="">
                    <v:imagedata r:id="rId15" o:title=""/>
                  </v:shape>
                  <o:OLEObject Type="Embed" ProgID="Equation.3" ShapeID="_x0000_i1026" DrawAspect="Content" ObjectID="_1713885454" r:id="rId16"/>
                </w:object>
              </w:r>
            </w:ins>
            <w:ins w:id="66" w:author="ZTE" w:date="2022-05-12T08:07:00Z">
              <w:r>
                <w:rPr>
                  <w:rFonts w:ascii="Times New Roman" w:hAnsi="Times New Roman" w:hint="eastAsia"/>
                  <w:b/>
                  <w:bCs/>
                  <w:lang w:val="en-US" w:eastAsia="zh-CN"/>
                </w:rPr>
                <w:t>,</w:t>
              </w:r>
            </w:ins>
            <w:ins w:id="67" w:author="ZTE" w:date="2022-05-12T08:07:00Z">
              <w:r>
                <w:rPr>
                  <w:rFonts w:ascii="Times New Roman" w:hAnsi="Times New Roman" w:hint="eastAsia"/>
                  <w:b/>
                  <w:bCs/>
                  <w:position w:val="-14"/>
                  <w:lang w:val="en-US" w:eastAsia="zh-CN"/>
                </w:rPr>
                <w:object w:dxaOrig="1402" w:dyaOrig="376" w14:anchorId="2D454923">
                  <v:shape id="_x0000_i1027" type="#_x0000_t75" style="width:70pt;height:19pt" o:ole="">
                    <v:imagedata r:id="rId17" o:title=""/>
                  </v:shape>
                  <o:OLEObject Type="Embed" ProgID="Equation.3" ShapeID="_x0000_i1027" DrawAspect="Content" ObjectID="_1713885455" r:id="rId18"/>
                </w:object>
              </w:r>
            </w:ins>
            <w:ins w:id="68" w:author="ZTE" w:date="2022-05-12T08:07:00Z">
              <w:r>
                <w:rPr>
                  <w:rFonts w:ascii="Times New Roman" w:hAnsi="Times New Roman" w:hint="eastAsia"/>
                  <w:b/>
                  <w:bCs/>
                  <w:lang w:val="en-US" w:eastAsia="zh-CN"/>
                </w:rPr>
                <w:t xml:space="preserve"> besides the last bandwidth </w:t>
              </w:r>
            </w:ins>
            <w:ins w:id="69" w:author="ZTE" w:date="2022-05-12T08:07:00Z">
              <w:r>
                <w:rPr>
                  <w:rFonts w:ascii="Times New Roman" w:hAnsi="Times New Roman" w:hint="eastAsia"/>
                  <w:b/>
                  <w:bCs/>
                  <w:position w:val="-12"/>
                  <w:lang w:val="en-US" w:eastAsia="zh-CN"/>
                </w:rPr>
                <w:object w:dxaOrig="463" w:dyaOrig="363" w14:anchorId="56138B6C">
                  <v:shape id="_x0000_i1028" type="#_x0000_t75" style="width:23pt;height:18pt" o:ole="">
                    <v:imagedata r:id="rId19" o:title=""/>
                  </v:shape>
                  <o:OLEObject Type="Embed" ProgID="Equation.3" ShapeID="_x0000_i1028" DrawAspect="Content" ObjectID="_1713885456" r:id="rId20"/>
                </w:object>
              </w:r>
            </w:ins>
            <w:ins w:id="70"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微软雅黑" w:hint="eastAsia"/>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71D2F7B" w14:textId="6EDB8EEE" w:rsidR="00FC4A5F" w:rsidRDefault="00FC4A5F" w:rsidP="00652C80">
            <w:pPr>
              <w:spacing w:before="120" w:afterLines="50"/>
              <w:rPr>
                <w:rFonts w:eastAsia="微软雅黑" w:hint="eastAsia"/>
                <w:sz w:val="20"/>
                <w:szCs w:val="20"/>
                <w:lang w:eastAsia="zh-CN"/>
              </w:rPr>
            </w:pPr>
            <w:r>
              <w:rPr>
                <w:rFonts w:eastAsia="微软雅黑" w:hint="eastAsia"/>
                <w:sz w:val="20"/>
                <w:szCs w:val="20"/>
                <w:lang w:eastAsia="zh-CN"/>
              </w:rPr>
              <w:t>W</w:t>
            </w:r>
            <w:r>
              <w:rPr>
                <w:rFonts w:eastAsia="微软雅黑"/>
                <w:sz w:val="20"/>
                <w:szCs w:val="20"/>
                <w:lang w:eastAsia="zh-CN"/>
              </w:rPr>
              <w:t>e think this issue should be studied with l</w:t>
            </w:r>
            <w:r w:rsidRPr="00FC4A5F">
              <w:rPr>
                <w:rFonts w:eastAsia="微软雅黑"/>
                <w:sz w:val="20"/>
                <w:szCs w:val="20"/>
                <w:lang w:eastAsia="zh-CN"/>
              </w:rPr>
              <w:t>ow priority</w:t>
            </w:r>
            <w:r>
              <w:rPr>
                <w:rFonts w:eastAsia="微软雅黑"/>
                <w:sz w:val="20"/>
                <w:szCs w:val="20"/>
                <w:lang w:eastAsia="zh-CN"/>
              </w:rPr>
              <w:t xml:space="preserve">, since </w:t>
            </w:r>
            <w:r w:rsidRPr="00FC4A5F">
              <w:rPr>
                <w:rFonts w:eastAsia="微软雅黑"/>
                <w:sz w:val="20"/>
                <w:szCs w:val="20"/>
                <w:lang w:eastAsia="zh-CN"/>
              </w:rPr>
              <w:t>partial frequency sounding</w:t>
            </w:r>
            <w:r>
              <w:rPr>
                <w:rFonts w:eastAsia="微软雅黑"/>
                <w:sz w:val="20"/>
                <w:szCs w:val="20"/>
                <w:lang w:eastAsia="zh-CN"/>
              </w:rPr>
              <w:t xml:space="preserve"> has been discussed in the whole Rel-17. </w:t>
            </w:r>
          </w:p>
        </w:tc>
      </w:tr>
    </w:tbl>
    <w:p w14:paraId="54B604BF" w14:textId="77777777" w:rsidR="00667EBA" w:rsidRDefault="00667EBA"/>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b"/>
        <w:ind w:left="360"/>
      </w:pPr>
    </w:p>
    <w:tbl>
      <w:tblPr>
        <w:tblStyle w:val="af4"/>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7777777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b"/>
        <w:ind w:left="360"/>
      </w:pPr>
    </w:p>
    <w:p w14:paraId="37E9BE1C" w14:textId="77777777" w:rsidR="00667EBA" w:rsidRDefault="00667EBA">
      <w:pPr>
        <w:rPr>
          <w:lang w:val="en-GB"/>
        </w:rPr>
      </w:pP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lastRenderedPageBreak/>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667EBA" w14:paraId="13EA3CE8" w14:textId="77777777">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tc>
          <w:tcPr>
            <w:tcW w:w="2830" w:type="dxa"/>
          </w:tcPr>
          <w:p w14:paraId="143BE2D0"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w:t>
            </w:r>
            <w:r>
              <w:rPr>
                <w:rFonts w:eastAsia="MS Mincho"/>
                <w:sz w:val="20"/>
                <w:szCs w:val="20"/>
                <w:lang w:eastAsia="ja-JP"/>
              </w:rPr>
              <w:lastRenderedPageBreak/>
              <w:t xml:space="preserve">in parallel.  </w:t>
            </w:r>
          </w:p>
        </w:tc>
      </w:tr>
      <w:tr w:rsidR="00667EBA" w14:paraId="6C461FF3" w14:textId="77777777">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tc>
          <w:tcPr>
            <w:tcW w:w="2830" w:type="dxa"/>
          </w:tcPr>
          <w:p w14:paraId="1AF12AD4" w14:textId="1E429709"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62564A" w14:paraId="05F7766A" w14:textId="77777777">
        <w:tc>
          <w:tcPr>
            <w:tcW w:w="2830" w:type="dxa"/>
          </w:tcPr>
          <w:p w14:paraId="6398420E" w14:textId="2E4F811E" w:rsidR="0062564A" w:rsidRDefault="0062564A" w:rsidP="00652C80">
            <w:pPr>
              <w:spacing w:before="120" w:afterLines="50"/>
              <w:rPr>
                <w:rFonts w:eastAsia="微软雅黑" w:hint="eastAsia"/>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632B0F51" w14:textId="5FD687B7" w:rsidR="0062564A" w:rsidRDefault="00197E62" w:rsidP="00652C80">
            <w:pPr>
              <w:spacing w:before="120" w:afterLines="50"/>
              <w:rPr>
                <w:rFonts w:eastAsia="微软雅黑" w:hint="eastAsia"/>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w:t>
            </w:r>
            <w:r w:rsidR="0062564A">
              <w:rPr>
                <w:rFonts w:eastAsia="Malgun Gothic"/>
                <w:sz w:val="20"/>
                <w:szCs w:val="20"/>
                <w:lang w:eastAsia="ko-KR"/>
              </w:rPr>
              <w:t>parallel</w:t>
            </w:r>
            <w:r w:rsidR="0062564A">
              <w:rPr>
                <w:rFonts w:eastAsia="Malgun Gothic"/>
                <w:sz w:val="20"/>
                <w:szCs w:val="20"/>
                <w:lang w:eastAsia="ko-KR"/>
              </w:rPr>
              <w:t>ly</w:t>
            </w:r>
            <w:r w:rsidR="0062564A">
              <w:rPr>
                <w:rFonts w:eastAsia="Malgun Gothic" w:hint="eastAsia"/>
                <w:sz w:val="20"/>
                <w:szCs w:val="20"/>
                <w:lang w:eastAsia="ko-KR"/>
              </w:rPr>
              <w:t>.</w:t>
            </w:r>
          </w:p>
        </w:tc>
      </w:tr>
    </w:tbl>
    <w:p w14:paraId="1EC60D24" w14:textId="77777777" w:rsidR="00667EBA" w:rsidRDefault="00667EBA">
      <w:pPr>
        <w:rPr>
          <w:b/>
          <w:szCs w:val="20"/>
        </w:rPr>
      </w:pPr>
    </w:p>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afb"/>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b"/>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667EBA" w14:paraId="751A04D0" w14:textId="77777777">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667EBA" w14:paraId="648B385B" w14:textId="77777777">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tc>
          <w:tcPr>
            <w:tcW w:w="2830" w:type="dxa"/>
          </w:tcPr>
          <w:p w14:paraId="3ED5D904"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afb"/>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b"/>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667EBA" w14:paraId="725C01F3" w14:textId="77777777">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667EBA" w14:paraId="0620810C" w14:textId="77777777">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We are fine with FL’s proposal, except for the sub-bullet which we think is </w:t>
            </w:r>
            <w:r>
              <w:rPr>
                <w:rFonts w:eastAsia="Malgun Gothic"/>
                <w:sz w:val="20"/>
                <w:szCs w:val="20"/>
                <w:lang w:eastAsia="ko-KR"/>
              </w:rPr>
              <w:lastRenderedPageBreak/>
              <w:t>unnecessary</w:t>
            </w:r>
          </w:p>
        </w:tc>
      </w:tr>
      <w:tr w:rsidR="00667EBA" w14:paraId="3CED8F1D" w14:textId="77777777">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these more specific direction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afb"/>
              <w:numPr>
                <w:ilvl w:val="0"/>
                <w:numId w:val="9"/>
              </w:numPr>
              <w:rPr>
                <w:ins w:id="7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b"/>
              <w:numPr>
                <w:ilvl w:val="255"/>
                <w:numId w:val="0"/>
              </w:numPr>
              <w:spacing w:before="120" w:afterLines="50" w:after="120"/>
              <w:ind w:firstLineChars="400" w:firstLine="880"/>
              <w:rPr>
                <w:ins w:id="72" w:author="ZTE" w:date="2022-05-12T08:09:00Z"/>
                <w:b/>
                <w:bCs/>
                <w:strike/>
                <w:color w:val="FF0000"/>
              </w:rPr>
              <w:pPrChange w:id="73" w:author="ZTE" w:date="2022-05-12T07:59:00Z">
                <w:pPr>
                  <w:pStyle w:val="afb"/>
                  <w:numPr>
                    <w:ilvl w:val="255"/>
                  </w:numPr>
                  <w:spacing w:before="120" w:afterLines="50" w:after="120"/>
                  <w:ind w:firstLineChars="300" w:firstLine="660"/>
                </w:pPr>
              </w:pPrChange>
            </w:pPr>
            <w:ins w:id="74"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afb"/>
              <w:numPr>
                <w:ilvl w:val="255"/>
                <w:numId w:val="0"/>
              </w:numPr>
              <w:rPr>
                <w:del w:id="75" w:author="ZTE" w:date="2022-05-12T08:09:00Z"/>
                <w:rFonts w:ascii="Times New Roman" w:hAnsi="Times New Roman"/>
                <w:b/>
                <w:bCs/>
              </w:rPr>
              <w:pPrChange w:id="76" w:author="ZTE" w:date="2022-05-12T08:09:00Z">
                <w:pPr>
                  <w:pStyle w:val="afb"/>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7"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tc>
          <w:tcPr>
            <w:tcW w:w="2830" w:type="dxa"/>
          </w:tcPr>
          <w:p w14:paraId="05B958B3" w14:textId="6F5849B3" w:rsidR="00652C80" w:rsidRDefault="00652C80" w:rsidP="00652C80">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557C0F6" w14:textId="6C8FABB8" w:rsidR="00854A53" w:rsidRDefault="00854A53" w:rsidP="0049718C">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t>
            </w:r>
            <w:r w:rsidR="00856FEC">
              <w:rPr>
                <w:rFonts w:eastAsia="微软雅黑" w:hint="eastAsia"/>
                <w:sz w:val="20"/>
                <w:szCs w:val="20"/>
                <w:lang w:eastAsia="zh-CN"/>
              </w:rPr>
              <w:t>why</w:t>
            </w:r>
            <w:r>
              <w:rPr>
                <w:rFonts w:eastAsia="微软雅黑"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925BE2" w14:paraId="0ECDF205" w14:textId="77777777">
        <w:tc>
          <w:tcPr>
            <w:tcW w:w="2830" w:type="dxa"/>
          </w:tcPr>
          <w:p w14:paraId="21D31B4A" w14:textId="6BD0F244" w:rsidR="00925BE2" w:rsidRDefault="00925BE2" w:rsidP="00652C80">
            <w:pPr>
              <w:spacing w:before="120" w:afterLines="50"/>
              <w:rPr>
                <w:rFonts w:eastAsia="微软雅黑" w:hint="eastAsia"/>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556B307A" w14:textId="4CA56445" w:rsidR="00EF34B0" w:rsidRDefault="00EF34B0" w:rsidP="0049718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w:t>
            </w:r>
            <w:r w:rsidR="00E00DCC">
              <w:rPr>
                <w:rFonts w:eastAsia="微软雅黑"/>
                <w:sz w:val="20"/>
                <w:szCs w:val="20"/>
                <w:lang w:eastAsia="zh-CN"/>
              </w:rPr>
              <w:t>-</w:t>
            </w:r>
            <w:r>
              <w:rPr>
                <w:rFonts w:eastAsia="微软雅黑"/>
                <w:sz w:val="20"/>
                <w:szCs w:val="20"/>
                <w:lang w:eastAsia="zh-CN"/>
              </w:rPr>
              <w:t>bullet.</w:t>
            </w:r>
          </w:p>
          <w:p w14:paraId="3ACABD53" w14:textId="0E686158" w:rsidR="00925BE2" w:rsidRDefault="00E923A9" w:rsidP="0049718C">
            <w:pPr>
              <w:spacing w:before="120" w:afterLines="50"/>
              <w:rPr>
                <w:rFonts w:eastAsia="微软雅黑" w:hint="eastAsia"/>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 xml:space="preserve">r STRP. However, we think it is too early to restrict the </w:t>
            </w:r>
            <w:r w:rsidRPr="00E923A9">
              <w:rPr>
                <w:rFonts w:eastAsia="微软雅黑"/>
                <w:sz w:val="20"/>
                <w:szCs w:val="20"/>
                <w:lang w:eastAsia="zh-CN"/>
              </w:rPr>
              <w:t>maximum number of SRS resource sets</w:t>
            </w:r>
            <w:r>
              <w:rPr>
                <w:rFonts w:eastAsia="微软雅黑"/>
                <w:sz w:val="20"/>
                <w:szCs w:val="20"/>
                <w:lang w:eastAsia="zh-CN"/>
              </w:rPr>
              <w:t>.</w:t>
            </w:r>
          </w:p>
        </w:tc>
      </w:tr>
    </w:tbl>
    <w:p w14:paraId="30315098" w14:textId="77777777" w:rsidR="00667EBA" w:rsidRDefault="00667EBA">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w:t>
            </w:r>
            <w:r w:rsidR="00854A53">
              <w:rPr>
                <w:rFonts w:ascii="Times New Roman" w:eastAsia="微软雅黑" w:hAnsi="Times New Roman"/>
                <w:sz w:val="20"/>
                <w:szCs w:val="20"/>
                <w:lang w:eastAsia="zh-CN"/>
              </w:rPr>
              <w:t>e</w:t>
            </w:r>
            <w:r>
              <w:rPr>
                <w:rFonts w:ascii="Times New Roman" w:eastAsia="微软雅黑"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CF6D5F0"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w:t>
            </w:r>
            <w:r>
              <w:rPr>
                <w:rFonts w:ascii="Times New Roman" w:eastAsia="微软雅黑" w:hAnsi="Times New Roman"/>
                <w:sz w:val="20"/>
                <w:szCs w:val="20"/>
              </w:rPr>
              <w:lastRenderedPageBreak/>
              <w:t xml:space="preserve">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31C89544"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439A1C23"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afb"/>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78" w:author="ZTE" w:date="2022-05-12T08:09:00Z"/>
        </w:trPr>
        <w:tc>
          <w:tcPr>
            <w:tcW w:w="2830" w:type="dxa"/>
          </w:tcPr>
          <w:p w14:paraId="3EAA1EE6" w14:textId="77777777" w:rsidR="00667EBA" w:rsidRDefault="0079723A">
            <w:pPr>
              <w:spacing w:before="120" w:afterLines="50"/>
              <w:rPr>
                <w:ins w:id="7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0"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微软雅黑"/>
                <w:sz w:val="20"/>
                <w:szCs w:val="20"/>
                <w:lang w:eastAsia="zh-CN"/>
              </w:rPr>
            </w:pPr>
            <w:r w:rsidRPr="00BC1832">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r w:rsidR="004B4C61">
              <w:rPr>
                <w:rFonts w:eastAsia="微软雅黑"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hint="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微软雅黑"/>
                <w:sz w:val="20"/>
                <w:szCs w:val="20"/>
              </w:rPr>
            </w:pPr>
            <w:r w:rsidRPr="00E77EF2">
              <w:rPr>
                <w:rFonts w:eastAsia="微软雅黑"/>
                <w:sz w:val="20"/>
                <w:szCs w:val="20"/>
              </w:rPr>
              <w:t>Issue 1,2,3 should be deprioritized.</w:t>
            </w:r>
          </w:p>
          <w:p w14:paraId="72DE9415" w14:textId="21F634F2" w:rsidR="00E77EF2" w:rsidRPr="00BC1832" w:rsidRDefault="00E77EF2" w:rsidP="00E77EF2">
            <w:pPr>
              <w:spacing w:before="120" w:afterLines="50"/>
              <w:rPr>
                <w:rFonts w:eastAsia="微软雅黑"/>
                <w:sz w:val="20"/>
                <w:szCs w:val="20"/>
              </w:rPr>
            </w:pPr>
            <w:r>
              <w:rPr>
                <w:rFonts w:eastAsia="微软雅黑"/>
                <w:sz w:val="20"/>
                <w:szCs w:val="20"/>
              </w:rPr>
              <w:t xml:space="preserve">Issue 4: </w:t>
            </w:r>
            <w:r w:rsidR="00CB6C42">
              <w:rPr>
                <w:rFonts w:eastAsia="微软雅黑"/>
                <w:sz w:val="20"/>
                <w:szCs w:val="20"/>
              </w:rPr>
              <w:t xml:space="preserve">This observation </w:t>
            </w:r>
            <w:r w:rsidR="00CB144B">
              <w:rPr>
                <w:rFonts w:eastAsia="微软雅黑"/>
                <w:sz w:val="20"/>
                <w:szCs w:val="20"/>
              </w:rPr>
              <w:t>focuses</w:t>
            </w:r>
            <w:r w:rsidR="00CB6C42">
              <w:rPr>
                <w:rFonts w:eastAsia="微软雅黑"/>
                <w:sz w:val="20"/>
                <w:szCs w:val="20"/>
              </w:rPr>
              <w:t xml:space="preserve"> on the enhancement on uplink transmission, i.e., PUSCH. Antenna switching is used for downlink transmission. Thus, it seems </w:t>
            </w:r>
            <w:r w:rsidR="009012F2">
              <w:rPr>
                <w:rFonts w:eastAsia="微软雅黑"/>
                <w:sz w:val="20"/>
                <w:szCs w:val="20"/>
              </w:rPr>
              <w:t>not in</w:t>
            </w:r>
            <w:r w:rsidR="00CB6C42">
              <w:rPr>
                <w:rFonts w:eastAsia="微软雅黑"/>
                <w:sz w:val="20"/>
                <w:szCs w:val="20"/>
              </w:rPr>
              <w:t xml:space="preserve"> scope to </w:t>
            </w:r>
            <w:r w:rsidR="009012F2">
              <w:rPr>
                <w:rFonts w:eastAsia="微软雅黑"/>
                <w:sz w:val="20"/>
                <w:szCs w:val="20"/>
              </w:rPr>
              <w:t>discuss it</w:t>
            </w:r>
            <w:r>
              <w:rPr>
                <w:rFonts w:eastAsia="微软雅黑"/>
                <w:sz w:val="20"/>
                <w:szCs w:val="20"/>
              </w:rPr>
              <w:t>.</w:t>
            </w:r>
          </w:p>
        </w:tc>
      </w:tr>
    </w:tbl>
    <w:p w14:paraId="70AC84F9" w14:textId="77777777" w:rsidR="00667EBA" w:rsidRDefault="00667EBA">
      <w:pPr>
        <w:rPr>
          <w:b/>
          <w:szCs w:val="20"/>
        </w:rPr>
      </w:pPr>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1" w:name="_Hlk99709641"/>
      <w:r>
        <w:t>Conclusions</w:t>
      </w:r>
    </w:p>
    <w:bookmarkEnd w:id="81"/>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2" w:name="_Ref124671424"/>
      <w:bookmarkStart w:id="83" w:name="_Ref124589665"/>
      <w:bookmarkStart w:id="84" w:name="_Ref71620620"/>
      <w:r>
        <w:rPr>
          <w:rFonts w:cs="Arial"/>
        </w:rPr>
        <w:t>References</w:t>
      </w:r>
    </w:p>
    <w:p w14:paraId="23116326" w14:textId="77777777" w:rsidR="00667EBA" w:rsidRDefault="0079723A">
      <w:pPr>
        <w:pStyle w:val="References"/>
        <w:rPr>
          <w:color w:val="000000" w:themeColor="text1"/>
          <w:sz w:val="22"/>
          <w:szCs w:val="22"/>
        </w:rPr>
      </w:pPr>
      <w:bookmarkStart w:id="85" w:name="_Ref167612875"/>
      <w:bookmarkStart w:id="86" w:name="_Ref167612671"/>
      <w:bookmarkStart w:id="87" w:name="_Ref45631853"/>
      <w:bookmarkStart w:id="88" w:name="_Ref6583376"/>
      <w:bookmarkEnd w:id="82"/>
      <w:bookmarkEnd w:id="83"/>
      <w:bookmarkEnd w:id="8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5"/>
      <w:bookmarkEnd w:id="86"/>
      <w:bookmarkEnd w:id="87"/>
      <w:bookmarkEnd w:id="88"/>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77777777"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sectPr w:rsidR="00667EB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AC35" w14:textId="77777777" w:rsidR="00EE5ED1" w:rsidRDefault="00EE5ED1" w:rsidP="002F49BB">
      <w:pPr>
        <w:spacing w:after="0"/>
      </w:pPr>
      <w:r>
        <w:separator/>
      </w:r>
    </w:p>
  </w:endnote>
  <w:endnote w:type="continuationSeparator" w:id="0">
    <w:p w14:paraId="2E3F345B" w14:textId="77777777" w:rsidR="00EE5ED1" w:rsidRDefault="00EE5ED1"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A9BF" w14:textId="77777777" w:rsidR="00EE5ED1" w:rsidRDefault="00EE5ED1" w:rsidP="002F49BB">
      <w:pPr>
        <w:spacing w:after="0"/>
      </w:pPr>
      <w:r>
        <w:separator/>
      </w:r>
    </w:p>
  </w:footnote>
  <w:footnote w:type="continuationSeparator" w:id="0">
    <w:p w14:paraId="06D0228A" w14:textId="77777777" w:rsidR="00EE5ED1" w:rsidRDefault="00EE5ED1"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107448">
    <w:abstractNumId w:val="5"/>
  </w:num>
  <w:num w:numId="2" w16cid:durableId="355353873">
    <w:abstractNumId w:val="8"/>
  </w:num>
  <w:num w:numId="3" w16cid:durableId="632640485">
    <w:abstractNumId w:val="14"/>
  </w:num>
  <w:num w:numId="4" w16cid:durableId="938634533">
    <w:abstractNumId w:val="13"/>
  </w:num>
  <w:num w:numId="5" w16cid:durableId="197596539">
    <w:abstractNumId w:val="11"/>
  </w:num>
  <w:num w:numId="6" w16cid:durableId="1246959993">
    <w:abstractNumId w:val="16"/>
  </w:num>
  <w:num w:numId="7" w16cid:durableId="1919052024">
    <w:abstractNumId w:val="0"/>
  </w:num>
  <w:num w:numId="8" w16cid:durableId="431242614">
    <w:abstractNumId w:val="1"/>
  </w:num>
  <w:num w:numId="9" w16cid:durableId="974990787">
    <w:abstractNumId w:val="4"/>
  </w:num>
  <w:num w:numId="10" w16cid:durableId="1856915108">
    <w:abstractNumId w:val="2"/>
  </w:num>
  <w:num w:numId="11" w16cid:durableId="1721124117">
    <w:abstractNumId w:val="12"/>
  </w:num>
  <w:num w:numId="12" w16cid:durableId="332732308">
    <w:abstractNumId w:val="10"/>
  </w:num>
  <w:num w:numId="13" w16cid:durableId="1809664370">
    <w:abstractNumId w:val="3"/>
  </w:num>
  <w:num w:numId="14" w16cid:durableId="866604625">
    <w:abstractNumId w:val="6"/>
  </w:num>
  <w:num w:numId="15" w16cid:durableId="133258885">
    <w:abstractNumId w:val="7"/>
  </w:num>
  <w:num w:numId="16" w16cid:durableId="338846702">
    <w:abstractNumId w:val="15"/>
  </w:num>
  <w:num w:numId="17" w16cid:durableId="148450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57BF7"/>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9A2"/>
    <w:rsid w:val="00B67D4D"/>
    <w:rsid w:val="00B70361"/>
    <w:rsid w:val="00B70D58"/>
    <w:rsid w:val="00B711CE"/>
    <w:rsid w:val="00B7158B"/>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AEEFDD2"/>
  <w15:docId w15:val="{CD86F008-55E3-4E9D-9913-69150560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10">
    <w:name w:val="标题 1 字符"/>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FFE4055E-A270-4727-BBBF-9F2EA0D44BF8}">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7682</Words>
  <Characters>43794</Characters>
  <Application>Microsoft Office Word</Application>
  <DocSecurity>0</DocSecurity>
  <Lines>364</Lines>
  <Paragraphs>102</Paragraphs>
  <ScaleCrop>false</ScaleCrop>
  <Company>Futurewei</Company>
  <LinksUpToDate>false</LinksUpToDate>
  <CharactersWithSpaces>51374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Kaili Zheng(vivo)</cp:lastModifiedBy>
  <cp:revision>2</cp:revision>
  <cp:lastPrinted>2007-06-18T22:08:00Z</cp:lastPrinted>
  <dcterms:created xsi:type="dcterms:W3CDTF">2022-05-12T10:26:00Z</dcterms:created>
  <dcterms:modified xsi:type="dcterms:W3CDTF">2022-05-12T10:26:00Z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