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proofErr w:type="gramStart"/>
      <w:r>
        <w:rPr>
          <w:rFonts w:ascii="Arial" w:hAnsi="Arial" w:cs="Arial"/>
          <w:b/>
          <w:kern w:val="2"/>
          <w:lang w:eastAsia="zh-CN"/>
        </w:rPr>
        <w:t>e-Meeting</w:t>
      </w:r>
      <w:proofErr w:type="gramEnd"/>
      <w:r>
        <w:rPr>
          <w:rFonts w:ascii="Arial" w:hAnsi="Arial" w:cs="Arial"/>
          <w:b/>
          <w:kern w:val="2"/>
          <w:lang w:eastAsia="zh-CN"/>
        </w:rPr>
        <w:t>,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 xml:space="preserve">CJT or C-JT) and 8 </w:t>
      </w:r>
      <w:proofErr w:type="spellStart"/>
      <w:proofErr w:type="gramStart"/>
      <w:r>
        <w:t>Tx</w:t>
      </w:r>
      <w:proofErr w:type="spellEnd"/>
      <w:proofErr w:type="gramEnd"/>
      <w:r>
        <w:t xml:space="preserve">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 xml:space="preserve">enhancements to enable 8 </w:t>
      </w:r>
      <w:proofErr w:type="spellStart"/>
      <w:r>
        <w:rPr>
          <w:bCs/>
          <w:sz w:val="20"/>
          <w:szCs w:val="20"/>
          <w:u w:val="single"/>
          <w:lang w:eastAsia="en-GB"/>
        </w:rPr>
        <w:t>Tx</w:t>
      </w:r>
      <w:proofErr w:type="spellEnd"/>
      <w:r>
        <w:rPr>
          <w:bCs/>
          <w:sz w:val="20"/>
          <w:szCs w:val="20"/>
          <w:u w:val="single"/>
          <w:lang w:eastAsia="en-GB"/>
        </w:rPr>
        <w:t xml:space="preserve">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 xml:space="preserve">23 contributions [3-25] have been submitted to Agenda Item 9.1.3.2 of RAN1#109-e on SRS Enhancements targeting TDD CJT and 8 </w:t>
      </w:r>
      <w:proofErr w:type="spellStart"/>
      <w:proofErr w:type="gramStart"/>
      <w:r>
        <w:t>Tx</w:t>
      </w:r>
      <w:proofErr w:type="spellEnd"/>
      <w:proofErr w:type="gramEnd"/>
      <w:r>
        <w:t xml:space="preserve">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please elaborate: in SRS for TDD CJT and/or in 8 </w:t>
      </w:r>
      <w:proofErr w:type="spellStart"/>
      <w:r>
        <w:rPr>
          <w:b w:val="0"/>
          <w:bCs w:val="0"/>
          <w:lang w:eastAsia="zh-CN"/>
        </w:rPr>
        <w:t>Tx</w:t>
      </w:r>
      <w:proofErr w:type="spellEnd"/>
      <w:r>
        <w:rPr>
          <w:b w:val="0"/>
          <w:bCs w:val="0"/>
          <w:lang w:eastAsia="zh-CN"/>
        </w:rPr>
        <w:t xml:space="preserve">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667EBA" w14:paraId="51F624DE" w14:textId="77777777">
        <w:trPr>
          <w:trHeight w:val="273"/>
        </w:trPr>
        <w:tc>
          <w:tcPr>
            <w:tcW w:w="2830" w:type="dxa"/>
            <w:shd w:val="clear" w:color="auto" w:fill="00B0F0"/>
          </w:tcPr>
          <w:p w14:paraId="4A66DB0A"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6EDF5A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134BD96E" w14:textId="77777777">
        <w:tc>
          <w:tcPr>
            <w:tcW w:w="2830" w:type="dxa"/>
          </w:tcPr>
          <w:p w14:paraId="6AF135A2"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42A371A7" w14:textId="77777777" w:rsidR="00667EBA" w:rsidRDefault="0079723A">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667EBA" w14:paraId="6E7878CC" w14:textId="77777777">
        <w:tc>
          <w:tcPr>
            <w:tcW w:w="2830" w:type="dxa"/>
          </w:tcPr>
          <w:p w14:paraId="5FE1088E" w14:textId="77777777" w:rsidR="00667EBA" w:rsidRDefault="0079723A">
            <w:pPr>
              <w:spacing w:before="120" w:afterLines="50"/>
              <w:rPr>
                <w:rFonts w:eastAsia="微软雅黑"/>
                <w:sz w:val="20"/>
                <w:szCs w:val="20"/>
              </w:rPr>
            </w:pPr>
            <w:r>
              <w:rPr>
                <w:rFonts w:eastAsia="微软雅黑"/>
                <w:sz w:val="20"/>
                <w:szCs w:val="20"/>
              </w:rPr>
              <w:t>QC</w:t>
            </w:r>
          </w:p>
        </w:tc>
        <w:tc>
          <w:tcPr>
            <w:tcW w:w="6520" w:type="dxa"/>
          </w:tcPr>
          <w:p w14:paraId="5712273F" w14:textId="77777777" w:rsidR="00667EBA" w:rsidRDefault="0079723A">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tc>
          <w:tcPr>
            <w:tcW w:w="2830" w:type="dxa"/>
          </w:tcPr>
          <w:p w14:paraId="1EBF0CF1" w14:textId="77777777" w:rsidR="00667EBA" w:rsidRDefault="0079723A">
            <w:pPr>
              <w:spacing w:before="120" w:afterLines="50"/>
              <w:rPr>
                <w:rFonts w:eastAsia="微软雅黑"/>
                <w:sz w:val="20"/>
                <w:szCs w:val="20"/>
              </w:rPr>
            </w:pPr>
            <w:r>
              <w:rPr>
                <w:rFonts w:eastAsia="微软雅黑"/>
                <w:sz w:val="20"/>
                <w:szCs w:val="20"/>
              </w:rPr>
              <w:t>Intel</w:t>
            </w:r>
          </w:p>
        </w:tc>
        <w:tc>
          <w:tcPr>
            <w:tcW w:w="6520" w:type="dxa"/>
          </w:tcPr>
          <w:p w14:paraId="22604382" w14:textId="77777777" w:rsidR="00667EBA" w:rsidRDefault="0079723A">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667EBA" w14:paraId="73D3451C" w14:textId="77777777">
        <w:tc>
          <w:tcPr>
            <w:tcW w:w="2830" w:type="dxa"/>
          </w:tcPr>
          <w:p w14:paraId="4A532992" w14:textId="77777777" w:rsidR="00667EBA" w:rsidRDefault="0079723A">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667EBA" w14:paraId="31640345" w14:textId="77777777">
        <w:tc>
          <w:tcPr>
            <w:tcW w:w="2830" w:type="dxa"/>
          </w:tcPr>
          <w:p w14:paraId="0B0F307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60C42C36"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60E0F6AC"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w:t>
            </w:r>
            <w:proofErr w:type="spellStart"/>
            <w:r>
              <w:rPr>
                <w:rFonts w:eastAsia="微软雅黑"/>
                <w:sz w:val="20"/>
                <w:szCs w:val="20"/>
                <w:lang w:eastAsia="zh-CN"/>
              </w:rPr>
              <w:t>Tx</w:t>
            </w:r>
            <w:proofErr w:type="spellEnd"/>
            <w:r>
              <w:rPr>
                <w:rFonts w:eastAsia="微软雅黑"/>
                <w:sz w:val="20"/>
                <w:szCs w:val="20"/>
                <w:lang w:eastAsia="zh-CN"/>
              </w:rPr>
              <w:t xml:space="preserve"> SRS is needed for LLS. In </w:t>
            </w:r>
            <w:r>
              <w:rPr>
                <w:rFonts w:eastAsia="微软雅黑" w:hint="eastAsia"/>
                <w:sz w:val="20"/>
                <w:szCs w:val="20"/>
                <w:lang w:eastAsia="zh-CN"/>
              </w:rPr>
              <w:t>Rel</w:t>
            </w:r>
            <w:r>
              <w:rPr>
                <w:rFonts w:eastAsia="微软雅黑"/>
                <w:sz w:val="20"/>
                <w:szCs w:val="20"/>
                <w:lang w:eastAsia="zh-CN"/>
              </w:rPr>
              <w:t xml:space="preserve">-17, we only have 2/4 </w:t>
            </w:r>
            <w:proofErr w:type="spellStart"/>
            <w:r>
              <w:rPr>
                <w:rFonts w:eastAsia="微软雅黑"/>
                <w:sz w:val="20"/>
                <w:szCs w:val="20"/>
                <w:lang w:eastAsia="zh-CN"/>
              </w:rPr>
              <w:t>Tx</w:t>
            </w:r>
            <w:proofErr w:type="spellEnd"/>
            <w:r>
              <w:rPr>
                <w:rFonts w:eastAsia="微软雅黑"/>
                <w:sz w:val="20"/>
                <w:szCs w:val="20"/>
                <w:lang w:eastAsia="zh-CN"/>
              </w:rPr>
              <w:t xml:space="preserve"> in uplink. Other Rel-17 EVM can be reused.</w:t>
            </w:r>
          </w:p>
        </w:tc>
      </w:tr>
      <w:tr w:rsidR="00667EBA" w14:paraId="47E7B89B" w14:textId="77777777">
        <w:tc>
          <w:tcPr>
            <w:tcW w:w="2830" w:type="dxa"/>
          </w:tcPr>
          <w:p w14:paraId="64DE3F49"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MediaTek</w:t>
            </w:r>
            <w:proofErr w:type="spellEnd"/>
          </w:p>
        </w:tc>
        <w:tc>
          <w:tcPr>
            <w:tcW w:w="6520" w:type="dxa"/>
          </w:tcPr>
          <w:p w14:paraId="3D2ECFD3"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667EBA" w14:paraId="3DB2D88C" w14:textId="77777777">
        <w:tc>
          <w:tcPr>
            <w:tcW w:w="2830" w:type="dxa"/>
          </w:tcPr>
          <w:p w14:paraId="1FA1DBD1"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1F7A9BAC" w14:textId="77777777" w:rsidR="00667EBA" w:rsidRDefault="0079723A">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667EBA" w14:paraId="7360D354" w14:textId="77777777">
        <w:tc>
          <w:tcPr>
            <w:tcW w:w="2830" w:type="dxa"/>
          </w:tcPr>
          <w:p w14:paraId="112A3C24"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C51FD48" w14:textId="77777777" w:rsidR="00667EBA" w:rsidRDefault="0079723A">
            <w:pPr>
              <w:spacing w:before="120" w:afterLines="50"/>
              <w:rPr>
                <w:rFonts w:eastAsia="微软雅黑"/>
                <w:sz w:val="20"/>
                <w:szCs w:val="20"/>
              </w:rPr>
            </w:pPr>
            <w:r>
              <w:rPr>
                <w:rFonts w:eastAsia="微软雅黑"/>
                <w:sz w:val="20"/>
                <w:szCs w:val="20"/>
              </w:rPr>
              <w:t>Q1: Yes.</w:t>
            </w:r>
          </w:p>
          <w:p w14:paraId="106E8295" w14:textId="77777777" w:rsidR="00667EBA" w:rsidRDefault="0079723A">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7A94564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667EBA" w14:paraId="72C6199E" w14:textId="77777777">
        <w:tc>
          <w:tcPr>
            <w:tcW w:w="2830" w:type="dxa"/>
          </w:tcPr>
          <w:p w14:paraId="649840DD"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FFD482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bl>
    <w:p w14:paraId="34D1C29A" w14:textId="77777777" w:rsidR="00667EBA" w:rsidRDefault="00667EBA">
      <w:pPr>
        <w:snapToGrid/>
        <w:spacing w:after="0" w:line="276" w:lineRule="auto"/>
        <w:rPr>
          <w:iCs/>
          <w:szCs w:val="20"/>
        </w:rPr>
      </w:pPr>
    </w:p>
    <w:p w14:paraId="6E235FB1" w14:textId="77777777" w:rsidR="00667EBA" w:rsidRDefault="00667EBA">
      <w:pPr>
        <w:rPr>
          <w:lang w:eastAsia="zh-CN"/>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lastRenderedPageBreak/>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w:t>
      </w:r>
      <w:proofErr w:type="gramStart"/>
      <w:r>
        <w:t>Qualcomm</w:t>
      </w:r>
      <w:proofErr w:type="gramEnd"/>
      <w:r>
        <w:t xml:space="preserve">)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37CFD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6B87DB3" w14:textId="77777777" w:rsidR="00667EBA" w:rsidRDefault="0079723A">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微软雅黑"/>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CBC627B" w14:textId="77777777" w:rsidR="00667EBA" w:rsidRDefault="0079723A">
            <w:pPr>
              <w:pStyle w:val="a6"/>
              <w:jc w:val="left"/>
              <w:rPr>
                <w:color w:val="000000" w:themeColor="text1"/>
              </w:rPr>
            </w:pPr>
            <w:r>
              <w:rPr>
                <w:color w:val="000000" w:themeColor="text1"/>
              </w:rPr>
              <w:t>Q1: Yes.</w:t>
            </w:r>
          </w:p>
          <w:p w14:paraId="521AD988" w14:textId="77777777" w:rsidR="00667EBA" w:rsidRDefault="0079723A">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w:t>
            </w:r>
            <w:proofErr w:type="spellStart"/>
            <w:r>
              <w:rPr>
                <w:color w:val="000000" w:themeColor="text1"/>
              </w:rPr>
              <w:t>precoder</w:t>
            </w:r>
            <w:proofErr w:type="spellEnd"/>
            <w:r>
              <w:rPr>
                <w:color w:val="000000" w:themeColor="text1"/>
              </w:rPr>
              <w:t xml:space="preserve">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a6"/>
              <w:jc w:val="left"/>
              <w:rPr>
                <w:color w:val="000000" w:themeColor="text1"/>
              </w:rPr>
            </w:pPr>
            <w:r>
              <w:rPr>
                <w:rFonts w:eastAsia="微软雅黑"/>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6"/>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a6"/>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16E42DA6" w14:textId="77777777" w:rsidR="00667EBA" w:rsidRDefault="0079723A">
            <w:pPr>
              <w:pStyle w:val="a6"/>
              <w:jc w:val="left"/>
              <w:rPr>
                <w:rFonts w:eastAsia="Malgun Gothic"/>
                <w:color w:val="000000" w:themeColor="text1"/>
                <w:lang w:eastAsia="ko-KR"/>
              </w:rPr>
            </w:pPr>
            <w:r>
              <w:rPr>
                <w:color w:val="000000" w:themeColor="text1"/>
              </w:rPr>
              <w:t>Q2: Yes</w:t>
            </w:r>
            <w:proofErr w:type="gramStart"/>
            <w:r>
              <w:rPr>
                <w:color w:val="000000" w:themeColor="text1"/>
              </w:rPr>
              <w:t>,  power</w:t>
            </w:r>
            <w:proofErr w:type="gramEnd"/>
            <w:r>
              <w:rPr>
                <w:color w:val="000000" w:themeColor="text1"/>
              </w:rPr>
              <w:t xml:space="preserve">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181B3F6"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MediaTek</w:t>
            </w:r>
            <w:proofErr w:type="spellEnd"/>
          </w:p>
        </w:tc>
        <w:tc>
          <w:tcPr>
            <w:tcW w:w="6520" w:type="dxa"/>
          </w:tcPr>
          <w:p w14:paraId="16D4099B" w14:textId="77777777" w:rsidR="00667EBA" w:rsidRDefault="0079723A">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56239E72" w14:textId="77777777" w:rsidR="00667EBA" w:rsidRDefault="0079723A">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proofErr w:type="spellStart"/>
            <w:r>
              <w:rPr>
                <w:rFonts w:eastAsia="微软雅黑"/>
                <w:sz w:val="20"/>
                <w:szCs w:val="20"/>
              </w:rPr>
              <w:t>severeness</w:t>
            </w:r>
            <w:proofErr w:type="spellEnd"/>
            <w:r>
              <w:rPr>
                <w:rFonts w:eastAsia="微软雅黑"/>
                <w:sz w:val="20"/>
                <w:szCs w:val="20"/>
              </w:rPr>
              <w:t xml:space="preserve"> for the issue may be related with application scenario, UE number and SRS configuration, etc. </w:t>
            </w:r>
          </w:p>
          <w:p w14:paraId="2F82654A" w14:textId="77777777" w:rsidR="00667EBA" w:rsidRDefault="0079723A">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28B1B943" w14:textId="77777777" w:rsidR="00667EBA" w:rsidRDefault="0079723A">
            <w:pPr>
              <w:spacing w:before="120" w:afterLines="50"/>
              <w:rPr>
                <w:rFonts w:eastAsia="微软雅黑"/>
                <w:sz w:val="20"/>
                <w:szCs w:val="20"/>
              </w:rPr>
            </w:pPr>
            <w:r>
              <w:rPr>
                <w:rFonts w:eastAsia="微软雅黑"/>
                <w:sz w:val="20"/>
                <w:szCs w:val="20"/>
              </w:rPr>
              <w:t>Q1: Yes, we are open to discuss this issue. However, Sec 3.2 should be prioritized.</w:t>
            </w:r>
          </w:p>
          <w:p w14:paraId="451D18E1" w14:textId="77777777" w:rsidR="00667EBA" w:rsidRDefault="0079723A">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w:t>
            </w:r>
            <w:r>
              <w:rPr>
                <w:rFonts w:eastAsia="微软雅黑"/>
                <w:sz w:val="20"/>
                <w:szCs w:val="20"/>
              </w:rPr>
              <w:lastRenderedPageBreak/>
              <w:t xml:space="preserve">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lastRenderedPageBreak/>
              <w:t>X</w:t>
            </w:r>
            <w:r>
              <w:rPr>
                <w:rFonts w:eastAsia="微软雅黑"/>
                <w:sz w:val="20"/>
                <w:szCs w:val="20"/>
                <w:lang w:eastAsia="zh-CN"/>
              </w:rPr>
              <w:t>iaomi</w:t>
            </w:r>
          </w:p>
        </w:tc>
        <w:tc>
          <w:tcPr>
            <w:tcW w:w="6520" w:type="dxa"/>
          </w:tcPr>
          <w:p w14:paraId="472368B0"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347401C7" w14:textId="77777777" w:rsidR="00667EBA" w:rsidRDefault="0079723A">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48D9BC7D" w14:textId="77777777" w:rsidR="00667EBA" w:rsidRDefault="0079723A">
            <w:pPr>
              <w:spacing w:before="120" w:afterLines="50"/>
              <w:rPr>
                <w:rFonts w:eastAsia="微软雅黑"/>
                <w:sz w:val="20"/>
                <w:szCs w:val="20"/>
                <w:lang w:eastAsia="zh-CN"/>
              </w:rPr>
            </w:pPr>
            <w:r>
              <w:rPr>
                <w:rFonts w:eastAsia="微软雅黑"/>
                <w:sz w:val="20"/>
                <w:szCs w:val="20"/>
                <w:lang w:eastAsia="zh-CN"/>
              </w:rPr>
              <w:t>Q1: Yes.</w:t>
            </w:r>
          </w:p>
          <w:p w14:paraId="6420D32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微软雅黑"/>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proofErr w:type="gramStart"/>
            <w:r>
              <w:rPr>
                <w:rFonts w:eastAsia="微软雅黑"/>
                <w:sz w:val="20"/>
                <w:szCs w:val="20"/>
                <w:lang w:eastAsia="zh-CN"/>
              </w:rPr>
              <w:t>,</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proofErr w:type="spellStart"/>
            <w:r>
              <w:rPr>
                <w:rFonts w:eastAsia="微软雅黑"/>
                <w:sz w:val="20"/>
                <w:szCs w:val="20"/>
                <w:lang w:eastAsia="zh-CN"/>
              </w:rPr>
              <w:t>Tx</w:t>
            </w:r>
            <w:proofErr w:type="spellEnd"/>
            <w:r>
              <w:rPr>
                <w:rFonts w:eastAsia="微软雅黑"/>
                <w:sz w:val="20"/>
                <w:szCs w:val="20"/>
                <w:lang w:eastAsia="zh-CN"/>
              </w:rPr>
              <w:t xml:space="preserve">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a6"/>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 xml:space="preserve">Standard-transparent solutions shall be prioritized and </w:t>
            </w:r>
            <w:proofErr w:type="spellStart"/>
            <w:r w:rsidRPr="005B452B">
              <w:rPr>
                <w:rFonts w:eastAsiaTheme="minorEastAsia" w:hint="eastAsia"/>
                <w:sz w:val="20"/>
                <w:szCs w:val="20"/>
                <w:lang w:eastAsia="zh-CN"/>
              </w:rPr>
              <w:t>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roofErr w:type="spellEnd"/>
            <w:r w:rsidRPr="005B452B">
              <w:rPr>
                <w:rFonts w:eastAsiaTheme="minorEastAsia" w:hint="eastAsia"/>
                <w:sz w:val="20"/>
                <w:szCs w:val="20"/>
                <w:lang w:eastAsia="zh-CN"/>
              </w:rPr>
              <w:t>.</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B44726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微软雅黑"/>
                <w:sz w:val="20"/>
                <w:szCs w:val="20"/>
              </w:rPr>
            </w:pPr>
          </w:p>
        </w:tc>
        <w:tc>
          <w:tcPr>
            <w:tcW w:w="6520" w:type="dxa"/>
          </w:tcPr>
          <w:p w14:paraId="6C8C5470" w14:textId="77777777" w:rsidR="00667EBA" w:rsidRDefault="00667EBA">
            <w:pPr>
              <w:spacing w:before="120" w:afterLines="50"/>
              <w:rPr>
                <w:rFonts w:eastAsia="微软雅黑"/>
                <w:sz w:val="20"/>
                <w:szCs w:val="20"/>
              </w:rPr>
            </w:pPr>
          </w:p>
        </w:tc>
      </w:tr>
      <w:tr w:rsidR="00667EBA" w14:paraId="41AB18CA" w14:textId="77777777">
        <w:tc>
          <w:tcPr>
            <w:tcW w:w="2830" w:type="dxa"/>
          </w:tcPr>
          <w:p w14:paraId="5FD184C9" w14:textId="77777777" w:rsidR="00667EBA" w:rsidRDefault="00667EBA">
            <w:pPr>
              <w:spacing w:before="120" w:afterLines="50"/>
              <w:rPr>
                <w:rFonts w:eastAsia="微软雅黑"/>
                <w:sz w:val="20"/>
                <w:szCs w:val="20"/>
              </w:rPr>
            </w:pPr>
          </w:p>
        </w:tc>
        <w:tc>
          <w:tcPr>
            <w:tcW w:w="6520" w:type="dxa"/>
          </w:tcPr>
          <w:p w14:paraId="03DFF448" w14:textId="77777777" w:rsidR="00667EBA" w:rsidRDefault="00667EBA">
            <w:pPr>
              <w:spacing w:before="120" w:afterLines="50"/>
              <w:rPr>
                <w:rFonts w:eastAsia="微软雅黑"/>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af5"/>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5"/>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5"/>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D99510" w14:textId="77777777" w:rsidR="00667EBA" w:rsidRDefault="00667EBA"/>
    <w:tbl>
      <w:tblPr>
        <w:tblStyle w:val="ae"/>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A6E3E9"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7EE35456" w14:textId="77777777" w:rsidR="00667EBA" w:rsidRDefault="0079723A">
            <w:pPr>
              <w:spacing w:before="120" w:afterLines="50"/>
              <w:rPr>
                <w:rFonts w:eastAsia="微软雅黑"/>
                <w:sz w:val="20"/>
                <w:szCs w:val="20"/>
              </w:rPr>
            </w:pPr>
            <w:r>
              <w:rPr>
                <w:rFonts w:eastAsia="微软雅黑"/>
                <w:sz w:val="20"/>
                <w:szCs w:val="20"/>
              </w:rPr>
              <w:t xml:space="preserve">We suggest we have a more detailed proposal for each study point. Current </w:t>
            </w:r>
            <w:r>
              <w:rPr>
                <w:rFonts w:eastAsia="微软雅黑"/>
                <w:sz w:val="20"/>
                <w:szCs w:val="20"/>
              </w:rPr>
              <w:lastRenderedPageBreak/>
              <w:t>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af5"/>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5"/>
              <w:numPr>
                <w:ilvl w:val="1"/>
                <w:numId w:val="9"/>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19D6E207" w14:textId="77777777" w:rsidR="00667EBA" w:rsidRDefault="0079723A">
            <w:pPr>
              <w:pStyle w:val="af5"/>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5"/>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06B05CE5" w14:textId="77777777" w:rsidR="00667EBA" w:rsidRDefault="0079723A">
            <w:pPr>
              <w:pStyle w:val="af5"/>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6E88439" w14:textId="77777777" w:rsidR="00667EBA" w:rsidRDefault="0079723A">
            <w:pPr>
              <w:pStyle w:val="af5"/>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1125600B" w14:textId="77777777" w:rsidR="00667EBA" w:rsidRDefault="00667EBA">
            <w:pPr>
              <w:spacing w:before="120" w:afterLines="50"/>
              <w:rPr>
                <w:rFonts w:eastAsia="微软雅黑"/>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Support in principle at this early stage of Rel-18, and we are also fine for </w:t>
            </w:r>
            <w:proofErr w:type="spellStart"/>
            <w:r>
              <w:rPr>
                <w:rFonts w:eastAsia="Malgun Gothic" w:hint="eastAsia"/>
                <w:sz w:val="20"/>
                <w:szCs w:val="20"/>
                <w:lang w:eastAsia="ko-KR"/>
              </w:rPr>
              <w:t>Docomo</w:t>
            </w:r>
            <w:r>
              <w:rPr>
                <w:rFonts w:eastAsia="Malgun Gothic"/>
                <w:sz w:val="20"/>
                <w:szCs w:val="20"/>
                <w:lang w:eastAsia="ko-KR"/>
              </w:rPr>
              <w:t>’s</w:t>
            </w:r>
            <w:proofErr w:type="spellEnd"/>
            <w:r>
              <w:rPr>
                <w:rFonts w:eastAsia="Malgun Gothic"/>
                <w:sz w:val="20"/>
                <w:szCs w:val="20"/>
                <w:lang w:eastAsia="ko-KR"/>
              </w:rPr>
              <w:t xml:space="preserve">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af5"/>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5"/>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777CF55" w14:textId="77777777" w:rsidR="00667EBA" w:rsidRDefault="0079723A">
            <w:pPr>
              <w:pStyle w:val="af5"/>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5"/>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w:t>
            </w:r>
            <w:proofErr w:type="spellStart"/>
            <w:r>
              <w:rPr>
                <w:rFonts w:eastAsia="微软雅黑"/>
                <w:sz w:val="20"/>
                <w:szCs w:val="20"/>
              </w:rPr>
              <w:t>Docomo’s</w:t>
            </w:r>
            <w:proofErr w:type="spellEnd"/>
            <w:r>
              <w:rPr>
                <w:rFonts w:eastAsia="微软雅黑"/>
                <w:sz w:val="20"/>
                <w:szCs w:val="20"/>
              </w:rPr>
              <w:t xml:space="preserve">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微软雅黑"/>
                <w:sz w:val="20"/>
                <w:szCs w:val="20"/>
              </w:rPr>
            </w:pPr>
            <w:r>
              <w:rPr>
                <w:rFonts w:eastAsia="微软雅黑"/>
                <w:sz w:val="20"/>
                <w:szCs w:val="20"/>
              </w:rPr>
              <w:t xml:space="preserve">We support FL’s proposal in principle and </w:t>
            </w:r>
            <w:proofErr w:type="spellStart"/>
            <w:r>
              <w:rPr>
                <w:rFonts w:eastAsia="微软雅黑"/>
                <w:sz w:val="20"/>
                <w:szCs w:val="20"/>
              </w:rPr>
              <w:t>Docomo’s</w:t>
            </w:r>
            <w:proofErr w:type="spellEnd"/>
            <w:r>
              <w:rPr>
                <w:rFonts w:eastAsia="微软雅黑"/>
                <w:sz w:val="20"/>
                <w:szCs w:val="20"/>
              </w:rPr>
              <w:t xml:space="preserve">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proofErr w:type="spellStart"/>
            <w:r>
              <w:rPr>
                <w:rFonts w:eastAsia="微软雅黑"/>
                <w:sz w:val="20"/>
                <w:szCs w:val="20"/>
              </w:rPr>
              <w:t>Docomo’s</w:t>
            </w:r>
            <w:proofErr w:type="spellEnd"/>
            <w:r>
              <w:rPr>
                <w:rFonts w:eastAsia="微软雅黑"/>
                <w:sz w:val="20"/>
                <w:szCs w:val="20"/>
              </w:rPr>
              <w:t xml:space="preserve"> updated version</w:t>
            </w:r>
            <w:r>
              <w:rPr>
                <w:rFonts w:eastAsia="微软雅黑"/>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794F693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5"/>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af5"/>
              <w:numPr>
                <w:ilvl w:val="1"/>
                <w:numId w:val="9"/>
              </w:numPr>
              <w:rPr>
                <w:ins w:id="24" w:author="ZTE" w:date="2022-05-12T08:03:00Z"/>
                <w:rFonts w:ascii="Times New Roman" w:hAnsi="Times New Roman"/>
                <w:b/>
                <w:bCs/>
              </w:rPr>
            </w:pPr>
            <w:ins w:id="25" w:author="Naoya Shibaike" w:date="2022-05-10T14:58:00Z">
              <w:r>
                <w:rPr>
                  <w:rFonts w:ascii="Times New Roman" w:eastAsia="MS Mincho" w:hAnsi="Times New Roman"/>
                  <w:b/>
                  <w:bCs/>
                  <w:lang w:eastAsia="ja-JP"/>
                </w:rPr>
                <w:t>E.g. FH with non-uniform bandwidth, comb hopping</w:t>
              </w:r>
            </w:ins>
          </w:p>
          <w:p w14:paraId="29F34708" w14:textId="77777777" w:rsidR="00667EBA" w:rsidRDefault="0079723A" w:rsidP="007E5343">
            <w:pPr>
              <w:pStyle w:val="af5"/>
              <w:numPr>
                <w:ilvl w:val="1"/>
                <w:numId w:val="9"/>
                <w:ins w:id="26" w:author="ZTE" w:date="2022-05-12T08:03:00Z"/>
              </w:numPr>
              <w:rPr>
                <w:rFonts w:ascii="Times New Roman" w:hAnsi="Times New Roman"/>
                <w:b/>
                <w:bCs/>
              </w:rPr>
            </w:pPr>
            <w:proofErr w:type="spellStart"/>
            <w:ins w:id="27"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28" w:author="ZTE" w:date="2022-05-12T08:03:00Z">
              <w:r>
                <w:rPr>
                  <w:rFonts w:ascii="Times New Roman" w:eastAsia="宋体"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9pt" o:ole="">
                    <v:imagedata r:id="rId14" o:title=""/>
                  </v:shape>
                  <o:OLEObject Type="Embed" ProgID="Equation.3" ShapeID="_x0000_i1025" DrawAspect="Content" ObjectID="_1713861694" r:id="rId15"/>
                </w:object>
              </w:r>
            </w:ins>
            <w:ins w:id="29" w:author="ZTE" w:date="2022-05-12T08:03:00Z">
              <w:r>
                <w:rPr>
                  <w:rFonts w:ascii="Times New Roman" w:eastAsia="宋体" w:hAnsi="Times New Roman" w:hint="eastAsia"/>
                  <w:b/>
                  <w:bCs/>
                  <w:lang w:val="en-US" w:eastAsia="zh-CN"/>
                </w:rPr>
                <w:t xml:space="preserve"> is sounded once.</w:t>
              </w:r>
            </w:ins>
          </w:p>
          <w:p w14:paraId="74F8CA1C" w14:textId="77777777" w:rsidR="00667EBA" w:rsidRDefault="0079723A">
            <w:pPr>
              <w:pStyle w:val="af5"/>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5"/>
              <w:numPr>
                <w:ilvl w:val="1"/>
                <w:numId w:val="9"/>
              </w:numPr>
              <w:rPr>
                <w:ins w:id="31" w:author="ZTE" w:date="2022-05-12T08:03:00Z"/>
                <w:rFonts w:ascii="Times New Roman" w:hAnsi="Times New Roman"/>
                <w:b/>
                <w:bCs/>
              </w:rPr>
            </w:pPr>
            <w:ins w:id="32" w:author="Naoya Shibaike" w:date="2022-05-10T14:58:00Z">
              <w:r>
                <w:rPr>
                  <w:rFonts w:ascii="Times New Roman" w:eastAsia="MS Mincho" w:hAnsi="Times New Roman"/>
                  <w:b/>
                  <w:bCs/>
                  <w:lang w:eastAsia="ja-JP"/>
                </w:rPr>
                <w:t>E.g. cyclic shift hopping/randomization, sequence hopping/randomization</w:t>
              </w:r>
            </w:ins>
          </w:p>
          <w:p w14:paraId="3462251C" w14:textId="77777777" w:rsidR="00667EBA" w:rsidRDefault="0079723A" w:rsidP="007E5343">
            <w:pPr>
              <w:pStyle w:val="af5"/>
              <w:numPr>
                <w:ilvl w:val="1"/>
                <w:numId w:val="9"/>
                <w:ins w:id="33" w:author="ZTE" w:date="2022-05-12T08:04:00Z"/>
              </w:numPr>
              <w:rPr>
                <w:rFonts w:ascii="Times New Roman" w:hAnsi="Times New Roman"/>
                <w:b/>
                <w:bCs/>
              </w:rPr>
            </w:pPr>
            <w:ins w:id="34" w:author="ZTE" w:date="2022-05-12T08:04:00Z">
              <w:r>
                <w:rPr>
                  <w:rFonts w:ascii="Times New Roman" w:eastAsia="宋体" w:hAnsi="Times New Roman" w:hint="eastAsia"/>
                  <w:b/>
                  <w:bCs/>
                  <w:lang w:val="en-US" w:eastAsia="zh-CN"/>
                </w:rPr>
                <w:t xml:space="preserve">E.g.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af5"/>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A1BC59E" w14:textId="77777777" w:rsidR="00667EBA" w:rsidRDefault="0079723A">
            <w:pPr>
              <w:pStyle w:val="af5"/>
              <w:numPr>
                <w:ilvl w:val="1"/>
                <w:numId w:val="9"/>
              </w:numPr>
              <w:rPr>
                <w:rFonts w:ascii="Times New Roman" w:hAnsi="Times New Roman"/>
                <w:b/>
                <w:bCs/>
              </w:rPr>
            </w:pPr>
            <w:ins w:id="36" w:author="Naoya Shibaike" w:date="2022-05-10T14:58:00Z">
              <w:r>
                <w:rPr>
                  <w:rFonts w:ascii="Times New Roman" w:eastAsia="MS Mincho"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461C006A" w14:textId="352F04A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bl>
    <w:p w14:paraId="38919365" w14:textId="77777777" w:rsidR="00667EBA" w:rsidRDefault="00667EB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lastRenderedPageBreak/>
        <w:t>TD OCC (</w:t>
      </w:r>
      <w:del w:id="37" w:author="高毓恺" w:date="2022-05-10T15:36:00Z">
        <w:r>
          <w:delText>6</w:delText>
        </w:r>
      </w:del>
      <w:ins w:id="38" w:author="Yi Yi45 Zhang" w:date="2022-05-11T14:31:00Z">
        <w:r>
          <w:t>8</w:t>
        </w:r>
      </w:ins>
      <w:ins w:id="39" w:author="高毓恺" w:date="2022-05-10T15:36:00Z">
        <w:del w:id="40" w:author="Yi Yi45 Zhang" w:date="2022-05-11T14:31:00Z">
          <w:r>
            <w:delText>7</w:delText>
          </w:r>
        </w:del>
      </w:ins>
      <w:r>
        <w:t xml:space="preserve">): ZTE, </w:t>
      </w:r>
      <w:proofErr w:type="spellStart"/>
      <w:r>
        <w:t>Spreadtrum</w:t>
      </w:r>
      <w:proofErr w:type="spellEnd"/>
      <w:r>
        <w:t>, CMCC, NTT DOCOMO, Sharp, Intel</w:t>
      </w:r>
      <w:ins w:id="41" w:author="高毓恺" w:date="2022-05-10T15:36:00Z">
        <w:r>
          <w:t>, NEC</w:t>
        </w:r>
      </w:ins>
      <w:ins w:id="42"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3" w:author="高毓恺" w:date="2022-05-10T15:36:00Z">
        <w:r>
          <w:delText>5</w:delText>
        </w:r>
      </w:del>
      <w:ins w:id="44"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45"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proofErr w:type="spellStart"/>
      <w:r>
        <w:t>Beamformed</w:t>
      </w:r>
      <w:proofErr w:type="spellEnd"/>
      <w:r>
        <w:t xml:space="preserve"> SRS for CSI acquisition (3): Huawei, </w:t>
      </w:r>
      <w:proofErr w:type="spellStart"/>
      <w:r>
        <w:t>HiSilicon</w:t>
      </w:r>
      <w:proofErr w:type="spellEnd"/>
      <w:r>
        <w:t xml:space="preserve"> (spatial domain capacity enhancement), ZTE (</w:t>
      </w:r>
      <w:proofErr w:type="spellStart"/>
      <w:r>
        <w:t>beamformed</w:t>
      </w:r>
      <w:proofErr w:type="spellEnd"/>
      <w:r>
        <w:t xml:space="preserve">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af5"/>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af5"/>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5"/>
        <w:numPr>
          <w:ilvl w:val="0"/>
          <w:numId w:val="9"/>
        </w:numPr>
        <w:rPr>
          <w:rFonts w:ascii="Times New Roman" w:hAnsi="Times New Roman"/>
          <w:b/>
          <w:bCs/>
        </w:rPr>
      </w:pPr>
      <w:proofErr w:type="spellStart"/>
      <w:r>
        <w:rPr>
          <w:rFonts w:ascii="Times New Roman" w:hAnsi="Times New Roman"/>
          <w:b/>
          <w:bCs/>
        </w:rPr>
        <w:t>Beamformed</w:t>
      </w:r>
      <w:proofErr w:type="spellEnd"/>
      <w:r>
        <w:rPr>
          <w:rFonts w:ascii="Times New Roman" w:hAnsi="Times New Roman"/>
          <w:b/>
          <w:bCs/>
        </w:rPr>
        <w:t xml:space="preserve"> SRS for DL CSI acquisition.</w:t>
      </w:r>
    </w:p>
    <w:p w14:paraId="3DC568B1" w14:textId="77777777" w:rsidR="00667EBA" w:rsidRDefault="00667EBA"/>
    <w:tbl>
      <w:tblPr>
        <w:tblStyle w:val="ae"/>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837D75"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411F9C8" w14:textId="77777777" w:rsidR="00667EBA" w:rsidRDefault="0079723A">
            <w:pPr>
              <w:spacing w:before="120" w:afterLines="50"/>
              <w:rPr>
                <w:rFonts w:eastAsia="微软雅黑"/>
                <w:sz w:val="20"/>
                <w:szCs w:val="20"/>
              </w:rPr>
            </w:pPr>
            <w:r>
              <w:rPr>
                <w:rFonts w:eastAsia="微软雅黑"/>
                <w:sz w:val="20"/>
                <w:szCs w:val="20"/>
              </w:rPr>
              <w:t>We would like understand what “</w:t>
            </w:r>
            <w:proofErr w:type="spellStart"/>
            <w:r>
              <w:rPr>
                <w:rFonts w:eastAsia="微软雅黑"/>
                <w:sz w:val="20"/>
                <w:szCs w:val="20"/>
              </w:rPr>
              <w:t>beamformed</w:t>
            </w:r>
            <w:proofErr w:type="spellEnd"/>
            <w:r>
              <w:rPr>
                <w:rFonts w:eastAsia="微软雅黑"/>
                <w:sz w:val="20"/>
                <w:szCs w:val="20"/>
              </w:rPr>
              <w:t xml:space="preserve">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7E8BAEF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C80AA4" w14:textId="77777777" w:rsidR="00667EBA" w:rsidRDefault="0079723A">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654CEB4D" w14:textId="77777777" w:rsidR="00667EBA" w:rsidRDefault="0079723A">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665AF3F" w14:textId="77777777" w:rsidR="00667EBA" w:rsidRDefault="0079723A">
            <w:pPr>
              <w:spacing w:before="120" w:afterLines="50"/>
              <w:rPr>
                <w:rFonts w:eastAsia="微软雅黑"/>
                <w:sz w:val="20"/>
                <w:szCs w:val="20"/>
              </w:rPr>
            </w:pPr>
            <w:r>
              <w:rPr>
                <w:rFonts w:eastAsia="微软雅黑"/>
                <w:sz w:val="20"/>
                <w:szCs w:val="20"/>
              </w:rPr>
              <w:t xml:space="preserve">OK with studying the first two cases. </w:t>
            </w:r>
          </w:p>
          <w:p w14:paraId="7600E13F" w14:textId="77777777" w:rsidR="00667EBA" w:rsidRDefault="0079723A">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w:t>
            </w:r>
            <w:proofErr w:type="spellStart"/>
            <w:r>
              <w:rPr>
                <w:rFonts w:eastAsia="Malgun Gothic"/>
                <w:sz w:val="20"/>
                <w:szCs w:val="20"/>
                <w:lang w:eastAsia="ko-KR"/>
              </w:rPr>
              <w:t>beamformed</w:t>
            </w:r>
            <w:proofErr w:type="spellEnd"/>
            <w:r>
              <w:rPr>
                <w:rFonts w:eastAsia="Malgun Gothic"/>
                <w:sz w:val="20"/>
                <w:szCs w:val="20"/>
                <w:lang w:eastAsia="ko-KR"/>
              </w:rPr>
              <w:t xml:space="preserve"> SRS from proponents would be helpful for better understanding. </w:t>
            </w:r>
          </w:p>
          <w:p w14:paraId="7B7C6B01" w14:textId="77777777" w:rsidR="00667EBA" w:rsidRDefault="0079723A">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C07CAC8" w14:textId="77777777" w:rsidR="00667EBA" w:rsidRDefault="0079723A">
            <w:pPr>
              <w:spacing w:before="120" w:afterLines="50"/>
              <w:rPr>
                <w:rFonts w:eastAsia="微软雅黑"/>
                <w:sz w:val="20"/>
                <w:szCs w:val="20"/>
                <w:lang w:eastAsia="zh-CN"/>
              </w:rPr>
            </w:pPr>
            <w:r>
              <w:rPr>
                <w:rFonts w:eastAsia="微软雅黑"/>
                <w:sz w:val="20"/>
                <w:szCs w:val="20"/>
                <w:lang w:eastAsia="zh-CN"/>
              </w:rPr>
              <w:t>Agree with Apple that it remains unclear what “</w:t>
            </w:r>
            <w:proofErr w:type="spellStart"/>
            <w:r>
              <w:rPr>
                <w:rFonts w:eastAsia="微软雅黑"/>
                <w:sz w:val="20"/>
                <w:szCs w:val="20"/>
                <w:lang w:eastAsia="zh-CN"/>
              </w:rPr>
              <w:t>beamformed</w:t>
            </w:r>
            <w:proofErr w:type="spellEnd"/>
            <w:r>
              <w:rPr>
                <w:rFonts w:eastAsia="微软雅黑"/>
                <w:sz w:val="20"/>
                <w:szCs w:val="20"/>
                <w:lang w:eastAsia="zh-CN"/>
              </w:rPr>
              <w:t xml:space="preserve"> SRS” means.</w:t>
            </w:r>
          </w:p>
          <w:p w14:paraId="61FB29EE" w14:textId="77777777" w:rsidR="00667EBA" w:rsidRDefault="0079723A">
            <w:pPr>
              <w:spacing w:before="120" w:afterLines="50"/>
              <w:rPr>
                <w:rFonts w:eastAsia="Malgun Gothic"/>
                <w:sz w:val="20"/>
                <w:szCs w:val="20"/>
                <w:lang w:eastAsia="ko-KR"/>
              </w:rPr>
            </w:pPr>
            <w:r>
              <w:rPr>
                <w:rFonts w:eastAsia="微软雅黑"/>
                <w:sz w:val="20"/>
                <w:szCs w:val="20"/>
                <w:lang w:eastAsia="zh-CN"/>
              </w:rPr>
              <w:lastRenderedPageBreak/>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078F82E0" w14:textId="77777777" w:rsidR="00667EBA" w:rsidRDefault="0079723A">
            <w:pPr>
              <w:spacing w:before="120" w:afterLines="50"/>
              <w:rPr>
                <w:rFonts w:eastAsia="微软雅黑"/>
                <w:sz w:val="20"/>
                <w:szCs w:val="20"/>
              </w:rPr>
            </w:pPr>
            <w:r>
              <w:rPr>
                <w:rFonts w:eastAsia="微软雅黑"/>
                <w:sz w:val="20"/>
                <w:szCs w:val="20"/>
              </w:rPr>
              <w:t xml:space="preserve">OK with studying the top two cases. It is unclear to us what is meant by </w:t>
            </w:r>
            <w:proofErr w:type="spellStart"/>
            <w:r>
              <w:rPr>
                <w:rFonts w:eastAsia="微软雅黑"/>
                <w:sz w:val="20"/>
                <w:szCs w:val="20"/>
              </w:rPr>
              <w:t>beamformed</w:t>
            </w:r>
            <w:proofErr w:type="spellEnd"/>
            <w:r>
              <w:rPr>
                <w:rFonts w:eastAsia="微软雅黑"/>
                <w:sz w:val="20"/>
                <w:szCs w:val="20"/>
              </w:rPr>
              <w:t xml:space="preserve">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微软雅黑"/>
                <w:sz w:val="20"/>
                <w:szCs w:val="20"/>
              </w:rPr>
            </w:pPr>
            <w:r>
              <w:rPr>
                <w:rFonts w:eastAsia="微软雅黑"/>
                <w:sz w:val="20"/>
                <w:szCs w:val="20"/>
              </w:rPr>
              <w:t xml:space="preserve">We are fine with the proposal for studying schemes for SRS capacity enhancements and/or overhead reduction. For </w:t>
            </w:r>
            <w:proofErr w:type="spellStart"/>
            <w:r>
              <w:rPr>
                <w:rFonts w:eastAsia="微软雅黑"/>
                <w:sz w:val="20"/>
                <w:szCs w:val="20"/>
              </w:rPr>
              <w:t>beamformed</w:t>
            </w:r>
            <w:proofErr w:type="spellEnd"/>
            <w:r>
              <w:rPr>
                <w:rFonts w:eastAsia="微软雅黑"/>
                <w:sz w:val="20"/>
                <w:szCs w:val="20"/>
              </w:rPr>
              <w:t xml:space="preserve">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微软雅黑"/>
                <w:sz w:val="20"/>
                <w:szCs w:val="20"/>
              </w:rPr>
            </w:pPr>
            <w:r>
              <w:rPr>
                <w:rFonts w:eastAsia="微软雅黑"/>
                <w:sz w:val="20"/>
                <w:szCs w:val="20"/>
              </w:rPr>
              <w:t>Support the proposal at this early stage.</w:t>
            </w:r>
          </w:p>
          <w:p w14:paraId="66B1F3F9" w14:textId="77777777" w:rsidR="00667EBA" w:rsidRDefault="0079723A">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7E0B11"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67B64B7" w14:textId="77777777" w:rsidR="00667EBA" w:rsidRDefault="0079723A">
            <w:pPr>
              <w:pStyle w:val="af5"/>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5"/>
              <w:numPr>
                <w:ilvl w:val="1"/>
                <w:numId w:val="9"/>
              </w:numPr>
              <w:jc w:val="both"/>
              <w:rPr>
                <w:rFonts w:ascii="Times New Roman" w:hAnsi="Times New Roman"/>
                <w:b/>
                <w:bCs/>
              </w:rPr>
            </w:pPr>
            <w:ins w:id="46"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7"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w:t>
            </w:r>
            <w:proofErr w:type="spellStart"/>
            <w:r>
              <w:rPr>
                <w:rFonts w:eastAsia="Malgun Gothic"/>
                <w:sz w:val="20"/>
                <w:szCs w:val="20"/>
                <w:lang w:eastAsia="ko-KR"/>
              </w:rPr>
              <w:t>beamformed</w:t>
            </w:r>
            <w:proofErr w:type="spellEnd"/>
            <w:r>
              <w:rPr>
                <w:rFonts w:eastAsia="Malgun Gothic"/>
                <w:sz w:val="20"/>
                <w:szCs w:val="20"/>
                <w:lang w:eastAsia="ko-KR"/>
              </w:rPr>
              <w:t xml:space="preserve"> SRS is given: </w:t>
            </w:r>
          </w:p>
          <w:p w14:paraId="310FF03F" w14:textId="77777777" w:rsidR="00667EBA" w:rsidRDefault="0079723A">
            <w:pPr>
              <w:spacing w:before="120" w:afterLines="50"/>
              <w:rPr>
                <w:rFonts w:eastAsia="微软雅黑"/>
                <w:sz w:val="20"/>
                <w:szCs w:val="20"/>
                <w:lang w:eastAsia="zh-CN"/>
              </w:rPr>
            </w:pPr>
            <w:r>
              <w:rPr>
                <w:sz w:val="20"/>
              </w:rPr>
              <w:t xml:space="preserve">In current spec, the total port number of SRS for DL CSI acquisition is the same as the number of UE receiving antennas. For </w:t>
            </w:r>
            <w:proofErr w:type="spellStart"/>
            <w:r>
              <w:rPr>
                <w:sz w:val="20"/>
              </w:rPr>
              <w:t>beamformed</w:t>
            </w:r>
            <w:proofErr w:type="spellEnd"/>
            <w:r>
              <w:rPr>
                <w:sz w:val="20"/>
              </w:rPr>
              <w:t xml:space="preserve">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proofErr w:type="spellStart"/>
            <w:r>
              <w:rPr>
                <w:sz w:val="20"/>
              </w:rPr>
              <w:t>precoder</w:t>
            </w:r>
            <w:proofErr w:type="spellEnd"/>
            <w:r>
              <w:rPr>
                <w:sz w:val="20"/>
              </w:rPr>
              <w:t xml:space="preserve"> for </w:t>
            </w:r>
            <w:proofErr w:type="spellStart"/>
            <w:r>
              <w:rPr>
                <w:sz w:val="20"/>
              </w:rPr>
              <w:t>beamformed</w:t>
            </w:r>
            <w:proofErr w:type="spellEnd"/>
            <w:r>
              <w:rPr>
                <w:sz w:val="20"/>
              </w:rPr>
              <w:t xml:space="preserve">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w:t>
            </w:r>
            <w:proofErr w:type="spellStart"/>
            <w:r>
              <w:rPr>
                <w:sz w:val="20"/>
              </w:rPr>
              <w:t>beamformed</w:t>
            </w:r>
            <w:proofErr w:type="spellEnd"/>
            <w:r>
              <w:rPr>
                <w:sz w:val="20"/>
              </w:rPr>
              <w:t xml:space="preserve">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w:t>
            </w:r>
            <w:proofErr w:type="spellStart"/>
            <w:r>
              <w:rPr>
                <w:rFonts w:eastAsia="Malgun Gothic" w:hint="eastAsia"/>
                <w:sz w:val="20"/>
                <w:szCs w:val="20"/>
                <w:lang w:eastAsia="ko-KR"/>
              </w:rPr>
              <w:t>beamformed</w:t>
            </w:r>
            <w:proofErr w:type="spellEnd"/>
            <w:r>
              <w:rPr>
                <w:rFonts w:eastAsia="Malgun Gothic" w:hint="eastAsia"/>
                <w:sz w:val="20"/>
                <w:szCs w:val="20"/>
                <w:lang w:eastAsia="ko-KR"/>
              </w:rPr>
              <w:t xml:space="preserve"> SRS is also unclear to us as well. </w:t>
            </w:r>
          </w:p>
        </w:tc>
      </w:tr>
      <w:tr w:rsidR="00667EBA" w14:paraId="14692DFA" w14:textId="77777777">
        <w:trPr>
          <w:ins w:id="48" w:author="ZTE" w:date="2022-05-12T08:04:00Z"/>
        </w:trPr>
        <w:tc>
          <w:tcPr>
            <w:tcW w:w="2830" w:type="dxa"/>
          </w:tcPr>
          <w:p w14:paraId="0F187735" w14:textId="77777777" w:rsidR="00667EBA" w:rsidRDefault="0079723A">
            <w:pPr>
              <w:spacing w:before="120" w:afterLines="50"/>
              <w:rPr>
                <w:ins w:id="49"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 xml:space="preserve">OK with the proposal. Based on confusion about </w:t>
            </w:r>
            <w:proofErr w:type="spellStart"/>
            <w:r>
              <w:rPr>
                <w:rFonts w:eastAsiaTheme="minorEastAsia" w:hint="eastAsia"/>
                <w:sz w:val="20"/>
                <w:szCs w:val="20"/>
                <w:lang w:eastAsia="zh-CN"/>
              </w:rPr>
              <w:t>beamformed</w:t>
            </w:r>
            <w:proofErr w:type="spellEnd"/>
            <w:r>
              <w:rPr>
                <w:rFonts w:eastAsiaTheme="minorEastAsia" w:hint="eastAsia"/>
                <w:sz w:val="20"/>
                <w:szCs w:val="20"/>
                <w:lang w:eastAsia="zh-CN"/>
              </w:rPr>
              <w:t xml:space="preserve">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af5"/>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5"/>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5"/>
              <w:numPr>
                <w:ilvl w:val="0"/>
                <w:numId w:val="9"/>
              </w:numPr>
              <w:rPr>
                <w:ins w:id="50" w:author="ZTE" w:date="2022-05-12T07:55:00Z"/>
                <w:rFonts w:ascii="Times New Roman" w:hAnsi="Times New Roman"/>
                <w:b/>
                <w:bCs/>
              </w:rPr>
            </w:pPr>
            <w:proofErr w:type="spellStart"/>
            <w:r>
              <w:rPr>
                <w:rFonts w:ascii="Times New Roman" w:hAnsi="Times New Roman"/>
                <w:b/>
                <w:bCs/>
              </w:rPr>
              <w:lastRenderedPageBreak/>
              <w:t>Beamformed</w:t>
            </w:r>
            <w:proofErr w:type="spellEnd"/>
            <w:r>
              <w:rPr>
                <w:rFonts w:ascii="Times New Roman" w:hAnsi="Times New Roman"/>
                <w:b/>
                <w:bCs/>
              </w:rPr>
              <w:t xml:space="preserve"> SRS for DL CSI acquisition.</w:t>
            </w:r>
          </w:p>
          <w:p w14:paraId="47B00C5A" w14:textId="77777777" w:rsidR="00667EBA" w:rsidRDefault="0079723A">
            <w:pPr>
              <w:pStyle w:val="af5"/>
              <w:numPr>
                <w:ilvl w:val="1"/>
                <w:numId w:val="9"/>
                <w:ins w:id="51" w:author="ZTE" w:date="2022-05-12T08:06:00Z"/>
              </w:numPr>
              <w:spacing w:before="120" w:afterLines="50" w:after="120"/>
              <w:rPr>
                <w:rFonts w:eastAsiaTheme="minorEastAsia"/>
                <w:sz w:val="20"/>
                <w:szCs w:val="20"/>
                <w:lang w:eastAsia="zh-CN"/>
              </w:rPr>
              <w:pPrChange w:id="52" w:author="ZTE" w:date="2022-05-12T08:06:00Z">
                <w:pPr>
                  <w:spacing w:before="120" w:afterLines="50"/>
                </w:pPr>
              </w:pPrChange>
            </w:pPr>
            <w:r>
              <w:rPr>
                <w:rFonts w:eastAsiaTheme="minorEastAsia" w:hint="eastAsia"/>
                <w:sz w:val="20"/>
                <w:szCs w:val="20"/>
                <w:lang w:val="en-US" w:eastAsia="zh-CN"/>
              </w:rPr>
              <w:t xml:space="preserve">    </w:t>
            </w:r>
            <w:ins w:id="53"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can be based on multiple CSI-RS resources each of which from one TRP respectively.</w:t>
              </w:r>
            </w:ins>
          </w:p>
          <w:p w14:paraId="47D6BEF9" w14:textId="77777777" w:rsidR="00667EBA" w:rsidRDefault="0079723A">
            <w:pPr>
              <w:spacing w:before="120" w:afterLines="50"/>
              <w:rPr>
                <w:ins w:id="54"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MediaTek</w:t>
            </w:r>
            <w:proofErr w:type="spellEnd"/>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94D0059" w14:textId="674922A0" w:rsidR="00652C80" w:rsidRDefault="00652C80" w:rsidP="00652C80">
            <w:pPr>
              <w:spacing w:before="120" w:afterLines="50"/>
              <w:rPr>
                <w:rFonts w:eastAsia="MS Mincho"/>
                <w:sz w:val="20"/>
                <w:szCs w:val="20"/>
                <w:lang w:eastAsia="ja-JP"/>
              </w:rPr>
            </w:pPr>
            <w:r>
              <w:rPr>
                <w:rFonts w:eastAsiaTheme="minorEastAsia"/>
                <w:sz w:val="20"/>
                <w:szCs w:val="20"/>
                <w:lang w:eastAsia="zh-CN"/>
              </w:rPr>
              <w:t xml:space="preserve">We are fine for FL’s proposals except the third bullet. More explanations on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bl>
    <w:p w14:paraId="2215894B" w14:textId="77777777" w:rsidR="00667EBA" w:rsidRDefault="00667EBA"/>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5" w:name="_Toc90025765"/>
      <w:r>
        <w:t>Enhancements on SRS flexibility, coverage and capacity</w:t>
      </w:r>
      <w:bookmarkEnd w:id="55"/>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6" w:author="Loic Canonne-Velasquez" w:date="2022-05-10T13:17:00Z">
        <w:r>
          <w:delText>5</w:delText>
        </w:r>
      </w:del>
      <w:ins w:id="57" w:author="Loic Canonne-Velasquez" w:date="2022-05-10T13:17:00Z">
        <w:r>
          <w:t>6</w:t>
        </w:r>
      </w:ins>
      <w:r>
        <w:t xml:space="preserve">): </w:t>
      </w:r>
      <w:proofErr w:type="spellStart"/>
      <w:r>
        <w:t>Futurewei</w:t>
      </w:r>
      <w:proofErr w:type="spellEnd"/>
      <w:r>
        <w:t>, Xiaomi, NTT DOCOMO, Nokia, Nokia Shanghai Bell</w:t>
      </w:r>
      <w:ins w:id="58"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e"/>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C4319A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ADBF76B" w14:textId="77777777" w:rsidR="00667EBA" w:rsidRDefault="0079723A">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af5"/>
              <w:widowControl/>
              <w:numPr>
                <w:ilvl w:val="0"/>
                <w:numId w:val="9"/>
              </w:numPr>
              <w:rPr>
                <w:ins w:id="59" w:author="Naoya Shibaike" w:date="2022-05-10T15:00:00Z"/>
                <w:rFonts w:ascii="Times New Roman" w:hAnsi="Times New Roman"/>
                <w:b/>
                <w:bCs/>
              </w:rPr>
            </w:pPr>
            <w:ins w:id="60"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微软雅黑"/>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w:t>
            </w:r>
            <w:r>
              <w:rPr>
                <w:rFonts w:eastAsia="微软雅黑"/>
                <w:sz w:val="20"/>
                <w:szCs w:val="20"/>
                <w:lang w:eastAsia="zh-CN"/>
              </w:rPr>
              <w:lastRenderedPageBreak/>
              <w:t xml:space="preserve">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lastRenderedPageBreak/>
              <w:t>InterDigital</w:t>
            </w:r>
            <w:proofErr w:type="spellEnd"/>
          </w:p>
        </w:tc>
        <w:tc>
          <w:tcPr>
            <w:tcW w:w="6520" w:type="dxa"/>
          </w:tcPr>
          <w:p w14:paraId="0449122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667EBA" w14:paraId="31598A16" w14:textId="77777777">
        <w:tc>
          <w:tcPr>
            <w:tcW w:w="2830" w:type="dxa"/>
          </w:tcPr>
          <w:p w14:paraId="5CC020D6"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1B895D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5EB45BA" w14:textId="77777777" w:rsidR="00667EBA" w:rsidRDefault="0079723A">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微软雅黑"/>
                <w:sz w:val="20"/>
                <w:szCs w:val="20"/>
              </w:rPr>
            </w:pPr>
            <w:r>
              <w:rPr>
                <w:rFonts w:eastAsia="微软雅黑"/>
                <w:sz w:val="20"/>
                <w:szCs w:val="20"/>
                <w:lang w:eastAsia="zh-CN"/>
              </w:rPr>
              <w:t xml:space="preserve">Support the proposal. </w:t>
            </w:r>
            <w:proofErr w:type="spellStart"/>
            <w:r>
              <w:rPr>
                <w:rFonts w:eastAsia="微软雅黑"/>
                <w:sz w:val="20"/>
                <w:szCs w:val="20"/>
                <w:lang w:eastAsia="zh-CN"/>
              </w:rPr>
              <w:t>Docomo’s</w:t>
            </w:r>
            <w:proofErr w:type="spellEnd"/>
            <w:r>
              <w:rPr>
                <w:rFonts w:eastAsia="微软雅黑"/>
                <w:sz w:val="20"/>
                <w:szCs w:val="20"/>
                <w:lang w:eastAsia="zh-CN"/>
              </w:rPr>
              <w:t xml:space="preserve">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08F895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5"/>
              <w:widowControl/>
              <w:numPr>
                <w:ilvl w:val="0"/>
                <w:numId w:val="9"/>
              </w:numPr>
              <w:rPr>
                <w:ins w:id="61" w:author="Naoya Shibaike" w:date="2022-05-10T15:00:00Z"/>
                <w:rFonts w:ascii="Times New Roman" w:hAnsi="Times New Roman"/>
                <w:b/>
                <w:bCs/>
              </w:rPr>
            </w:pPr>
            <w:ins w:id="62" w:author="Naoya Shibaike" w:date="2022-05-10T15:00:00Z">
              <w:r>
                <w:rPr>
                  <w:rFonts w:ascii="Times New Roman" w:hAnsi="Times New Roman"/>
                  <w:b/>
                  <w:bCs/>
                </w:rPr>
                <w:t>E.g. larger partial frequency sounding factor</w:t>
              </w:r>
            </w:ins>
          </w:p>
          <w:p w14:paraId="34E2AC22" w14:textId="77777777" w:rsidR="00667EBA" w:rsidRDefault="0079723A">
            <w:pPr>
              <w:pStyle w:val="af5"/>
              <w:widowControl/>
              <w:numPr>
                <w:ilvl w:val="0"/>
                <w:numId w:val="9"/>
              </w:numPr>
              <w:rPr>
                <w:ins w:id="63" w:author="ZTE" w:date="2022-05-12T08:07:00Z"/>
                <w:rFonts w:ascii="Times New Roman" w:hAnsi="Times New Roman"/>
                <w:b/>
                <w:bCs/>
              </w:rPr>
            </w:pPr>
            <w:ins w:id="6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w:t>
              </w:r>
              <w:proofErr w:type="gramStart"/>
              <w:r>
                <w:rPr>
                  <w:rFonts w:ascii="Times New Roman" w:hAnsi="Times New Roman" w:hint="eastAsia"/>
                  <w:b/>
                  <w:bCs/>
                  <w:lang w:val="en-US" w:eastAsia="zh-CN"/>
                </w:rPr>
                <w:t xml:space="preserve">to </w:t>
              </w:r>
            </w:ins>
            <w:proofErr w:type="gramEnd"/>
            <w:ins w:id="65" w:author="ZTE" w:date="2022-05-12T08:07:00Z">
              <w:r>
                <w:rPr>
                  <w:rFonts w:ascii="Times New Roman" w:hAnsi="Times New Roman" w:hint="eastAsia"/>
                  <w:b/>
                  <w:bCs/>
                  <w:position w:val="-6"/>
                  <w:lang w:val="en-US" w:eastAsia="zh-CN"/>
                </w:rPr>
                <w:object w:dxaOrig="200" w:dyaOrig="275" w14:anchorId="5918F394">
                  <v:shape id="_x0000_i1026" type="#_x0000_t75" style="width:10pt;height:14pt" o:ole="">
                    <v:imagedata r:id="rId16" o:title=""/>
                  </v:shape>
                  <o:OLEObject Type="Embed" ProgID="Equation.3" ShapeID="_x0000_i1026" DrawAspect="Content" ObjectID="_1713861695" r:id="rId17"/>
                </w:object>
              </w:r>
            </w:ins>
            <w:ins w:id="66" w:author="ZTE" w:date="2022-05-12T08:07:00Z">
              <w:r>
                <w:rPr>
                  <w:rFonts w:ascii="Times New Roman" w:hAnsi="Times New Roman" w:hint="eastAsia"/>
                  <w:b/>
                  <w:bCs/>
                  <w:lang w:val="en-US" w:eastAsia="zh-CN"/>
                </w:rPr>
                <w:t>,</w:t>
              </w:r>
            </w:ins>
            <w:ins w:id="67" w:author="ZTE" w:date="2022-05-12T08:07:00Z">
              <w:r>
                <w:rPr>
                  <w:rFonts w:ascii="Times New Roman" w:hAnsi="Times New Roman" w:hint="eastAsia"/>
                  <w:b/>
                  <w:bCs/>
                  <w:position w:val="-14"/>
                  <w:lang w:val="en-US" w:eastAsia="zh-CN"/>
                </w:rPr>
                <w:object w:dxaOrig="1402" w:dyaOrig="376" w14:anchorId="2D454923">
                  <v:shape id="_x0000_i1027" type="#_x0000_t75" style="width:70pt;height:19pt" o:ole="">
                    <v:imagedata r:id="rId18" o:title=""/>
                  </v:shape>
                  <o:OLEObject Type="Embed" ProgID="Equation.3" ShapeID="_x0000_i1027" DrawAspect="Content" ObjectID="_1713861696" r:id="rId19"/>
                </w:object>
              </w:r>
            </w:ins>
            <w:ins w:id="68" w:author="ZTE" w:date="2022-05-12T08:07:00Z">
              <w:r>
                <w:rPr>
                  <w:rFonts w:ascii="Times New Roman" w:hAnsi="Times New Roman" w:hint="eastAsia"/>
                  <w:b/>
                  <w:bCs/>
                  <w:lang w:val="en-US" w:eastAsia="zh-CN"/>
                </w:rPr>
                <w:t xml:space="preserve"> besides the last bandwidth </w:t>
              </w:r>
            </w:ins>
            <w:ins w:id="69" w:author="ZTE" w:date="2022-05-12T08:07:00Z">
              <w:r>
                <w:rPr>
                  <w:rFonts w:ascii="Times New Roman" w:hAnsi="Times New Roman" w:hint="eastAsia"/>
                  <w:b/>
                  <w:bCs/>
                  <w:position w:val="-12"/>
                  <w:lang w:val="en-US" w:eastAsia="zh-CN"/>
                </w:rPr>
                <w:object w:dxaOrig="463" w:dyaOrig="363" w14:anchorId="56138B6C">
                  <v:shape id="_x0000_i1028" type="#_x0000_t75" style="width:23pt;height:18pt" o:ole="">
                    <v:imagedata r:id="rId20" o:title=""/>
                  </v:shape>
                  <o:OLEObject Type="Embed" ProgID="Equation.3" ShapeID="_x0000_i1028" DrawAspect="Content" ObjectID="_1713861697" r:id="rId21"/>
                </w:object>
              </w:r>
            </w:ins>
            <w:ins w:id="70"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bl>
    <w:p w14:paraId="54B604BF" w14:textId="77777777" w:rsidR="00667EBA" w:rsidRDefault="00667EBA"/>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 xml:space="preserve">Lenovo discussed S-DCI based SRS enhancement and antenna port switching, CMCC proposed to also consider 8 </w:t>
      </w:r>
      <w:proofErr w:type="spellStart"/>
      <w:proofErr w:type="gramStart"/>
      <w:r>
        <w:t>Tx</w:t>
      </w:r>
      <w:proofErr w:type="spellEnd"/>
      <w:proofErr w:type="gramEnd"/>
      <w:r>
        <w:t xml:space="preserve">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5"/>
        <w:ind w:left="360"/>
      </w:pPr>
    </w:p>
    <w:tbl>
      <w:tblPr>
        <w:tblStyle w:val="ae"/>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A11B5F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微软雅黑"/>
                <w:sz w:val="20"/>
                <w:szCs w:val="20"/>
              </w:rPr>
            </w:pPr>
            <w:r>
              <w:rPr>
                <w:rFonts w:eastAsia="微软雅黑"/>
                <w:sz w:val="20"/>
                <w:szCs w:val="20"/>
              </w:rPr>
              <w:t>Nokia/NSB</w:t>
            </w:r>
          </w:p>
        </w:tc>
        <w:tc>
          <w:tcPr>
            <w:tcW w:w="6520" w:type="dxa"/>
          </w:tcPr>
          <w:p w14:paraId="4CB3C9C9" w14:textId="77777777" w:rsidR="00667EBA" w:rsidRDefault="0079723A">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w:t>
            </w:r>
            <w:proofErr w:type="gramStart"/>
            <w:r>
              <w:rPr>
                <w:rFonts w:eastAsiaTheme="minorEastAsia"/>
                <w:color w:val="000000"/>
                <w:sz w:val="20"/>
                <w:szCs w:val="20"/>
                <w:lang w:eastAsia="zh-CN"/>
              </w:rPr>
              <w:t>where</w:t>
            </w:r>
            <w:proofErr w:type="gramEnd"/>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微软雅黑"/>
                <w:sz w:val="20"/>
                <w:szCs w:val="20"/>
              </w:rPr>
            </w:pPr>
            <w:r>
              <w:rPr>
                <w:rFonts w:eastAsia="微软雅黑"/>
                <w:sz w:val="20"/>
                <w:szCs w:val="20"/>
              </w:rPr>
              <w:t>Lenovo</w:t>
            </w:r>
          </w:p>
        </w:tc>
        <w:tc>
          <w:tcPr>
            <w:tcW w:w="6520" w:type="dxa"/>
          </w:tcPr>
          <w:p w14:paraId="48D48973" w14:textId="77777777" w:rsidR="00667EBA" w:rsidRDefault="0079723A">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5"/>
        <w:ind w:left="360"/>
      </w:pPr>
    </w:p>
    <w:p w14:paraId="37E9BE1C" w14:textId="77777777" w:rsidR="00667EBA" w:rsidRDefault="00667EBA">
      <w:pPr>
        <w:rPr>
          <w:lang w:val="en-GB"/>
        </w:rPr>
      </w:pP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 xml:space="preserve">SRS enhancements targeting 8 </w:t>
      </w:r>
      <w:proofErr w:type="spellStart"/>
      <w:proofErr w:type="gramStart"/>
      <w:r>
        <w:rPr>
          <w:rFonts w:cs="Arial"/>
        </w:rPr>
        <w:t>Tx</w:t>
      </w:r>
      <w:proofErr w:type="spellEnd"/>
      <w:proofErr w:type="gramEnd"/>
      <w:r>
        <w:rPr>
          <w:rFonts w:cs="Arial"/>
        </w:rPr>
        <w:t xml:space="preserve"> operation</w:t>
      </w:r>
    </w:p>
    <w:p w14:paraId="198624BD" w14:textId="77777777" w:rsidR="00667EBA" w:rsidRDefault="0079723A">
      <w:pPr>
        <w:rPr>
          <w:b/>
        </w:rPr>
      </w:pPr>
      <w:r>
        <w:t xml:space="preserve">It is well known that increasing UE </w:t>
      </w:r>
      <w:proofErr w:type="spellStart"/>
      <w:proofErr w:type="gramStart"/>
      <w:r>
        <w:t>Tx</w:t>
      </w:r>
      <w:proofErr w:type="spellEnd"/>
      <w:proofErr w:type="gramEnd"/>
      <w:r>
        <w:t xml:space="preserve"> antenna ports can significantly improve various performance metrics for UL/DL transmissions. 8 </w:t>
      </w:r>
      <w:proofErr w:type="spellStart"/>
      <w:proofErr w:type="gramStart"/>
      <w:r>
        <w:t>Tx</w:t>
      </w:r>
      <w:proofErr w:type="spellEnd"/>
      <w:proofErr w:type="gramEnd"/>
      <w:r>
        <w:t xml:space="preserve">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t xml:space="preserve">Discussion on scope for 8 </w:t>
      </w:r>
      <w:proofErr w:type="spellStart"/>
      <w:r>
        <w:rPr>
          <w:lang w:val="en-GB"/>
        </w:rPr>
        <w:t>Tx</w:t>
      </w:r>
      <w:proofErr w:type="spellEnd"/>
      <w:r>
        <w:rPr>
          <w:lang w:val="en-GB"/>
        </w:rPr>
        <w:t xml:space="preserve">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w:t>
      </w:r>
      <w:proofErr w:type="spellStart"/>
      <w:proofErr w:type="gramStart"/>
      <w:r>
        <w:rPr>
          <w:bCs/>
        </w:rPr>
        <w:t>Tx</w:t>
      </w:r>
      <w:proofErr w:type="spellEnd"/>
      <w:proofErr w:type="gramEnd"/>
      <w:r>
        <w:rPr>
          <w:bCs/>
        </w:rPr>
        <w:t xml:space="preserve"> will be considered in the present agenda item. Related to 8Tx SRS, in parallel in RAN1, agenda item 9.1.3.1 covers “Increased number of orthogonal DMRS ports; Including increasing orthogonal DMRS ports for UL/DL MU-MIMO and 8 </w:t>
      </w:r>
      <w:proofErr w:type="spellStart"/>
      <w:r>
        <w:rPr>
          <w:bCs/>
        </w:rPr>
        <w:t>Tx</w:t>
      </w:r>
      <w:proofErr w:type="spellEnd"/>
      <w:r>
        <w:rPr>
          <w:bCs/>
        </w:rPr>
        <w:t xml:space="preserve">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lastRenderedPageBreak/>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 xml:space="preserve">Waiting for the other agenda items to provide sufficient inputs to this agenda item for 8 </w:t>
      </w:r>
      <w:proofErr w:type="spellStart"/>
      <w:r>
        <w:t>Tx</w:t>
      </w:r>
      <w:proofErr w:type="spellEnd"/>
      <w:r>
        <w:t xml:space="preserve"> SRS design; AND/OR</w:t>
      </w:r>
    </w:p>
    <w:p w14:paraId="450D3710" w14:textId="77777777" w:rsidR="00667EBA" w:rsidRDefault="0079723A">
      <w:pPr>
        <w:numPr>
          <w:ilvl w:val="1"/>
          <w:numId w:val="15"/>
        </w:numPr>
        <w:autoSpaceDE/>
        <w:autoSpaceDN/>
        <w:adjustRightInd/>
        <w:snapToGrid/>
        <w:spacing w:after="160" w:line="259" w:lineRule="auto"/>
        <w:jc w:val="left"/>
      </w:pPr>
      <w:r>
        <w:t xml:space="preserve">The 8 </w:t>
      </w:r>
      <w:proofErr w:type="spellStart"/>
      <w:r>
        <w:t>Tx</w:t>
      </w:r>
      <w:proofErr w:type="spellEnd"/>
      <w:r>
        <w:t xml:space="preserve">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667EBA" w14:paraId="13EA3CE8" w14:textId="77777777">
        <w:trPr>
          <w:trHeight w:val="273"/>
        </w:trPr>
        <w:tc>
          <w:tcPr>
            <w:tcW w:w="2830" w:type="dxa"/>
            <w:shd w:val="clear" w:color="auto" w:fill="00B0F0"/>
          </w:tcPr>
          <w:p w14:paraId="110354B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7D6BBAA"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3B412D" w14:textId="77777777">
        <w:tc>
          <w:tcPr>
            <w:tcW w:w="2830" w:type="dxa"/>
          </w:tcPr>
          <w:p w14:paraId="1C2F431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5C2D5C50" w14:textId="77777777" w:rsidR="00667EBA" w:rsidRDefault="0079723A">
            <w:pPr>
              <w:spacing w:before="120" w:afterLines="50"/>
              <w:rPr>
                <w:rFonts w:eastAsia="微软雅黑"/>
                <w:sz w:val="20"/>
                <w:szCs w:val="20"/>
              </w:rPr>
            </w:pPr>
            <w:r>
              <w:rPr>
                <w:rFonts w:eastAsia="微软雅黑"/>
                <w:sz w:val="20"/>
                <w:szCs w:val="20"/>
              </w:rPr>
              <w:t xml:space="preserve">We think we can start the work for 8Tx SRS </w:t>
            </w:r>
          </w:p>
        </w:tc>
      </w:tr>
      <w:tr w:rsidR="00667EBA" w14:paraId="0F2F65F6" w14:textId="77777777">
        <w:tc>
          <w:tcPr>
            <w:tcW w:w="2830" w:type="dxa"/>
          </w:tcPr>
          <w:p w14:paraId="23404C91"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667EBA" w14:paraId="5BA641EC" w14:textId="77777777">
        <w:tc>
          <w:tcPr>
            <w:tcW w:w="2830" w:type="dxa"/>
          </w:tcPr>
          <w:p w14:paraId="2867470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667EBA" w14:paraId="35AE9285" w14:textId="77777777">
        <w:tc>
          <w:tcPr>
            <w:tcW w:w="2830" w:type="dxa"/>
          </w:tcPr>
          <w:p w14:paraId="143BE2D0"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8790480"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667EBA" w14:paraId="039451DC" w14:textId="77777777">
        <w:tc>
          <w:tcPr>
            <w:tcW w:w="2830" w:type="dxa"/>
          </w:tcPr>
          <w:p w14:paraId="0537C100"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F3D7D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13AB5D52" w14:textId="77777777" w:rsidR="00667EBA" w:rsidRDefault="0079723A">
            <w:pPr>
              <w:spacing w:before="120" w:afterLines="50"/>
              <w:rPr>
                <w:bCs/>
              </w:rPr>
            </w:pPr>
            <w:r>
              <w:rPr>
                <w:rFonts w:eastAsia="微软雅黑"/>
                <w:sz w:val="20"/>
                <w:szCs w:val="20"/>
                <w:lang w:eastAsia="zh-CN"/>
              </w:rPr>
              <w:t xml:space="preserve">We think RAN1 can start to work on 8 </w:t>
            </w:r>
            <w:proofErr w:type="spellStart"/>
            <w:r>
              <w:rPr>
                <w:rFonts w:eastAsia="微软雅黑"/>
                <w:sz w:val="20"/>
                <w:szCs w:val="20"/>
                <w:lang w:eastAsia="zh-CN"/>
              </w:rPr>
              <w:t>Tx</w:t>
            </w:r>
            <w:proofErr w:type="spellEnd"/>
            <w:r>
              <w:rPr>
                <w:rFonts w:eastAsia="微软雅黑"/>
                <w:sz w:val="20"/>
                <w:szCs w:val="20"/>
                <w:lang w:eastAsia="zh-CN"/>
              </w:rPr>
              <w:t xml:space="preserve"> SRS, in parallel with </w:t>
            </w:r>
            <w:r>
              <w:rPr>
                <w:bCs/>
              </w:rPr>
              <w:t xml:space="preserve">9.1.4.2. We agree that in 9.1.4.2, whether support &gt;4 layers is still opening. But that openness seems not stopping RAN1 to specify 8 </w:t>
            </w:r>
            <w:proofErr w:type="spellStart"/>
            <w:r>
              <w:rPr>
                <w:bCs/>
              </w:rPr>
              <w:t>Tx</w:t>
            </w:r>
            <w:proofErr w:type="spellEnd"/>
            <w:r>
              <w:rPr>
                <w:bCs/>
              </w:rPr>
              <w:t xml:space="preserve"> SRS, because when for 8 </w:t>
            </w:r>
            <w:proofErr w:type="spellStart"/>
            <w:r>
              <w:rPr>
                <w:bCs/>
              </w:rPr>
              <w:t>Tx</w:t>
            </w:r>
            <w:proofErr w:type="spellEnd"/>
            <w:r>
              <w:rPr>
                <w:bCs/>
              </w:rPr>
              <w:t xml:space="preserve"> with &lt;=4 layers, 8 ports SRS is needed. </w:t>
            </w:r>
          </w:p>
          <w:p w14:paraId="3027D7F3" w14:textId="77777777" w:rsidR="00667EBA" w:rsidRDefault="0079723A">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667EBA" w14:paraId="6C461FF3" w14:textId="77777777">
        <w:tc>
          <w:tcPr>
            <w:tcW w:w="2830" w:type="dxa"/>
          </w:tcPr>
          <w:p w14:paraId="6C150A75"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E3F2AC7" w14:textId="77777777" w:rsidR="00667EBA" w:rsidRDefault="0079723A">
            <w:pPr>
              <w:spacing w:before="120" w:afterLines="50"/>
              <w:rPr>
                <w:rFonts w:eastAsia="微软雅黑"/>
                <w:sz w:val="20"/>
                <w:szCs w:val="20"/>
              </w:rPr>
            </w:pPr>
            <w:r>
              <w:rPr>
                <w:rFonts w:eastAsia="微软雅黑"/>
                <w:sz w:val="20"/>
                <w:szCs w:val="20"/>
              </w:rPr>
              <w:t>Generally fine to avoid duplicate efforts across agenda items.</w:t>
            </w:r>
          </w:p>
          <w:p w14:paraId="5859134C" w14:textId="77777777" w:rsidR="00667EBA" w:rsidRDefault="0079723A">
            <w:pPr>
              <w:spacing w:before="120" w:afterLines="50"/>
              <w:rPr>
                <w:rFonts w:eastAsia="微软雅黑"/>
                <w:sz w:val="20"/>
                <w:szCs w:val="20"/>
                <w:lang w:eastAsia="zh-CN"/>
              </w:rPr>
            </w:pPr>
            <w:r>
              <w:rPr>
                <w:rFonts w:eastAsia="微软雅黑"/>
                <w:sz w:val="20"/>
                <w:szCs w:val="20"/>
              </w:rPr>
              <w:t>We think the work on 8Tx SRS can start.</w:t>
            </w:r>
          </w:p>
        </w:tc>
      </w:tr>
      <w:tr w:rsidR="00667EBA" w14:paraId="68F1BD6B" w14:textId="77777777">
        <w:tc>
          <w:tcPr>
            <w:tcW w:w="2830" w:type="dxa"/>
          </w:tcPr>
          <w:p w14:paraId="5944A93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微软雅黑"/>
                <w:sz w:val="20"/>
                <w:szCs w:val="20"/>
              </w:rPr>
            </w:pPr>
            <w:r>
              <w:rPr>
                <w:rFonts w:eastAsia="Malgun Gothic" w:hint="eastAsia"/>
                <w:sz w:val="20"/>
                <w:szCs w:val="20"/>
                <w:lang w:eastAsia="ko-KR"/>
              </w:rPr>
              <w:t>We can start SRS 8TX.</w:t>
            </w:r>
          </w:p>
        </w:tc>
      </w:tr>
      <w:tr w:rsidR="00667EBA" w14:paraId="046DACF3" w14:textId="77777777">
        <w:tc>
          <w:tcPr>
            <w:tcW w:w="2830" w:type="dxa"/>
          </w:tcPr>
          <w:p w14:paraId="1CFCAF3B"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微软雅黑"/>
                <w:sz w:val="20"/>
                <w:szCs w:val="20"/>
                <w:lang w:eastAsia="zh-CN"/>
              </w:rPr>
              <w:t xml:space="preserve">Share same view with FL </w:t>
            </w:r>
            <w:proofErr w:type="gramStart"/>
            <w:r>
              <w:rPr>
                <w:rFonts w:eastAsia="微软雅黑"/>
                <w:sz w:val="20"/>
                <w:szCs w:val="20"/>
                <w:lang w:eastAsia="zh-CN"/>
              </w:rPr>
              <w:t>an</w:t>
            </w:r>
            <w:proofErr w:type="gramEnd"/>
            <w:r>
              <w:rPr>
                <w:rFonts w:eastAsia="微软雅黑"/>
                <w:sz w:val="20"/>
                <w:szCs w:val="20"/>
                <w:lang w:eastAsia="zh-CN"/>
              </w:rPr>
              <w:t xml:space="preserve"> </w:t>
            </w:r>
            <w:proofErr w:type="spellStart"/>
            <w:r>
              <w:rPr>
                <w:rFonts w:eastAsia="微软雅黑"/>
                <w:sz w:val="20"/>
                <w:szCs w:val="20"/>
                <w:lang w:eastAsia="zh-CN"/>
              </w:rPr>
              <w:t>Docomo</w:t>
            </w:r>
            <w:proofErr w:type="spellEnd"/>
            <w:r>
              <w:rPr>
                <w:rFonts w:eastAsia="微软雅黑"/>
                <w:sz w:val="20"/>
                <w:szCs w:val="20"/>
                <w:lang w:eastAsia="zh-CN"/>
              </w:rPr>
              <w:t xml:space="preserve"> that duplication of efforts should be avoided. On the other hand, for the sake of progress, we could follow the </w:t>
            </w:r>
            <w:proofErr w:type="spellStart"/>
            <w:r>
              <w:rPr>
                <w:rFonts w:eastAsia="微软雅黑"/>
                <w:sz w:val="20"/>
                <w:szCs w:val="20"/>
                <w:lang w:eastAsia="zh-CN"/>
              </w:rPr>
              <w:t>Docomo’s</w:t>
            </w:r>
            <w:proofErr w:type="spellEnd"/>
            <w:r>
              <w:rPr>
                <w:rFonts w:eastAsia="微软雅黑"/>
                <w:sz w:val="20"/>
                <w:szCs w:val="20"/>
                <w:lang w:eastAsia="zh-CN"/>
              </w:rPr>
              <w:t xml:space="preserve"> proposal on conditioning to enable the start of 8 TX SRS work. </w:t>
            </w:r>
          </w:p>
        </w:tc>
      </w:tr>
      <w:tr w:rsidR="00667EBA" w14:paraId="62CED639" w14:textId="77777777">
        <w:tc>
          <w:tcPr>
            <w:tcW w:w="2830" w:type="dxa"/>
          </w:tcPr>
          <w:p w14:paraId="7E90A643"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RAN1 can start the work via listing the candidate solutions. Even more than 4 layers are not supported, 8 </w:t>
            </w:r>
            <w:proofErr w:type="spellStart"/>
            <w:r>
              <w:rPr>
                <w:rFonts w:eastAsiaTheme="minorEastAsia"/>
                <w:sz w:val="20"/>
                <w:szCs w:val="20"/>
                <w:lang w:eastAsia="zh-CN"/>
              </w:rPr>
              <w:t>Tx</w:t>
            </w:r>
            <w:proofErr w:type="spellEnd"/>
            <w:r>
              <w:rPr>
                <w:rFonts w:eastAsiaTheme="minorEastAsia"/>
                <w:sz w:val="20"/>
                <w:szCs w:val="20"/>
                <w:lang w:eastAsia="zh-CN"/>
              </w:rPr>
              <w:t xml:space="preserve"> SRS is still needed.</w:t>
            </w:r>
          </w:p>
        </w:tc>
      </w:tr>
      <w:tr w:rsidR="00667EBA" w14:paraId="7A53FE41" w14:textId="77777777">
        <w:tc>
          <w:tcPr>
            <w:tcW w:w="2830" w:type="dxa"/>
          </w:tcPr>
          <w:p w14:paraId="33FD361A"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lastRenderedPageBreak/>
              <w:t>MediaTek</w:t>
            </w:r>
            <w:proofErr w:type="spellEnd"/>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667EBA" w14:paraId="3A413C46" w14:textId="77777777">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微软雅黑"/>
                <w:sz w:val="20"/>
                <w:szCs w:val="20"/>
                <w:lang w:eastAsia="zh-CN"/>
              </w:rPr>
            </w:pPr>
            <w:r>
              <w:rPr>
                <w:rFonts w:eastAsia="Malgun Gothic"/>
                <w:sz w:val="20"/>
                <w:szCs w:val="20"/>
                <w:lang w:eastAsia="ko-KR"/>
              </w:rPr>
              <w:t xml:space="preserve">Regarding the parallelism with 9.1.4.3, we agree that whether to support UL with more than 4 layers is still under discussion. We can start 8 </w:t>
            </w:r>
            <w:proofErr w:type="spellStart"/>
            <w:r>
              <w:rPr>
                <w:rFonts w:eastAsia="Malgun Gothic"/>
                <w:sz w:val="20"/>
                <w:szCs w:val="20"/>
                <w:lang w:eastAsia="ko-KR"/>
              </w:rPr>
              <w:t>Tx</w:t>
            </w:r>
            <w:proofErr w:type="spellEnd"/>
            <w:r>
              <w:rPr>
                <w:rFonts w:eastAsia="Malgun Gothic"/>
                <w:sz w:val="20"/>
                <w:szCs w:val="20"/>
                <w:lang w:eastAsia="ko-KR"/>
              </w:rPr>
              <w:t xml:space="preserve"> SRS enhancement with the assumption of supporting more than 4 layers. Or else, we can start the discussion of 8 </w:t>
            </w:r>
            <w:proofErr w:type="spellStart"/>
            <w:r>
              <w:rPr>
                <w:rFonts w:eastAsia="Malgun Gothic"/>
                <w:sz w:val="20"/>
                <w:szCs w:val="20"/>
                <w:lang w:eastAsia="ko-KR"/>
              </w:rPr>
              <w:t>Tx</w:t>
            </w:r>
            <w:proofErr w:type="spellEnd"/>
            <w:r>
              <w:rPr>
                <w:rFonts w:eastAsia="Malgun Gothic"/>
                <w:sz w:val="20"/>
                <w:szCs w:val="20"/>
                <w:lang w:eastAsia="ko-KR"/>
              </w:rPr>
              <w:t xml:space="preserve"> SRS design that has no relationship with whether more than 4 layers is supported or not, such as antenna switching for 8 </w:t>
            </w:r>
            <w:proofErr w:type="spellStart"/>
            <w:r>
              <w:rPr>
                <w:rFonts w:eastAsia="Malgun Gothic"/>
                <w:sz w:val="20"/>
                <w:szCs w:val="20"/>
                <w:lang w:eastAsia="ko-KR"/>
              </w:rPr>
              <w:t>Tx</w:t>
            </w:r>
            <w:proofErr w:type="spellEnd"/>
            <w:r>
              <w:rPr>
                <w:rFonts w:eastAsia="Malgun Gothic"/>
                <w:sz w:val="20"/>
                <w:szCs w:val="20"/>
                <w:lang w:eastAsia="ko-KR"/>
              </w:rPr>
              <w:t xml:space="preserve"> UE.</w:t>
            </w:r>
          </w:p>
        </w:tc>
      </w:tr>
      <w:tr w:rsidR="00667EBA" w14:paraId="05A342EC" w14:textId="77777777">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We can start the work targeting 8 </w:t>
            </w:r>
            <w:proofErr w:type="spellStart"/>
            <w:r>
              <w:rPr>
                <w:rFonts w:eastAsia="Malgun Gothic"/>
                <w:sz w:val="20"/>
                <w:szCs w:val="20"/>
                <w:lang w:eastAsia="ko-KR"/>
              </w:rPr>
              <w:t>Tx</w:t>
            </w:r>
            <w:proofErr w:type="spellEnd"/>
            <w:r>
              <w:rPr>
                <w:rFonts w:eastAsia="Malgun Gothic"/>
                <w:sz w:val="20"/>
                <w:szCs w:val="20"/>
                <w:lang w:eastAsia="ko-KR"/>
              </w:rPr>
              <w:t xml:space="preserve"> SRS.</w:t>
            </w:r>
          </w:p>
        </w:tc>
      </w:tr>
      <w:tr w:rsidR="00667EBA" w14:paraId="0C13A1FF" w14:textId="77777777">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tc>
          <w:tcPr>
            <w:tcW w:w="2830" w:type="dxa"/>
          </w:tcPr>
          <w:p w14:paraId="1AF12AD4" w14:textId="1E429709"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104C0C9" w14:textId="7BA8F035"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w:t>
            </w:r>
            <w:proofErr w:type="gramStart"/>
            <w:r>
              <w:rPr>
                <w:rFonts w:eastAsia="微软雅黑" w:hint="eastAsia"/>
                <w:sz w:val="20"/>
                <w:szCs w:val="20"/>
                <w:lang w:eastAsia="zh-CN"/>
              </w:rPr>
              <w:t>is</w:t>
            </w:r>
            <w:proofErr w:type="gramEnd"/>
            <w:r>
              <w:rPr>
                <w:rFonts w:eastAsia="微软雅黑" w:hint="eastAsia"/>
                <w:sz w:val="20"/>
                <w:szCs w:val="20"/>
                <w:lang w:eastAsia="zh-CN"/>
              </w:rPr>
              <w:t xml:space="preserve">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bl>
    <w:p w14:paraId="1EC60D24" w14:textId="77777777" w:rsidR="00667EBA" w:rsidRDefault="00667EBA">
      <w:pPr>
        <w:rPr>
          <w:b/>
          <w:szCs w:val="20"/>
        </w:rPr>
      </w:pPr>
    </w:p>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 xml:space="preserve">Based on the contributions submitted for 8 </w:t>
      </w:r>
      <w:proofErr w:type="spellStart"/>
      <w:r>
        <w:t>Tx</w:t>
      </w:r>
      <w:proofErr w:type="spellEnd"/>
      <w:r>
        <w:t xml:space="preserve">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w:t>
      </w:r>
      <w:proofErr w:type="spellStart"/>
      <w:r>
        <w:t>Tx</w:t>
      </w:r>
      <w:proofErr w:type="spellEnd"/>
      <w:r>
        <w:t xml:space="preserve">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 xml:space="preserve">the maximum number </w:t>
      </w:r>
      <w:r>
        <w:rPr>
          <w:color w:val="FF0000"/>
        </w:rPr>
        <w:lastRenderedPageBreak/>
        <w:t xml:space="preserve">of SRS resource sets for 8 </w:t>
      </w:r>
      <w:proofErr w:type="spellStart"/>
      <w:r>
        <w:rPr>
          <w:color w:val="FF0000"/>
        </w:rPr>
        <w:t>Tx</w:t>
      </w:r>
      <w:proofErr w:type="spellEnd"/>
      <w:r>
        <w:rPr>
          <w:color w:val="FF0000"/>
        </w:rPr>
        <w:t xml:space="preserve">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0A362CA4" w14:textId="77777777" w:rsidR="00667EBA" w:rsidRDefault="0079723A">
      <w:pPr>
        <w:pStyle w:val="af5"/>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af5"/>
        <w:numPr>
          <w:ilvl w:val="1"/>
          <w:numId w:val="9"/>
        </w:numPr>
        <w:jc w:val="both"/>
        <w:rPr>
          <w:rFonts w:ascii="Times New Roman" w:hAnsi="Times New Roman"/>
          <w:b/>
          <w:bCs/>
        </w:rPr>
      </w:pPr>
      <w:r>
        <w:rPr>
          <w:rFonts w:ascii="Times New Roman" w:hAnsi="Times New Roman"/>
          <w:b/>
          <w:bCs/>
        </w:rPr>
        <w:t xml:space="preserve">The maximum number of SRS resource sets for 8 </w:t>
      </w:r>
      <w:proofErr w:type="spellStart"/>
      <w:r>
        <w:rPr>
          <w:rFonts w:ascii="Times New Roman" w:hAnsi="Times New Roman"/>
          <w:b/>
          <w:bCs/>
        </w:rPr>
        <w:t>Tx</w:t>
      </w:r>
      <w:proofErr w:type="spellEnd"/>
      <w:r>
        <w:rPr>
          <w:rFonts w:ascii="Times New Roman" w:hAnsi="Times New Roman"/>
          <w:b/>
          <w:bCs/>
        </w:rPr>
        <w:t xml:space="preserve"> SRS is 2 for AS/CB/NCB</w:t>
      </w:r>
    </w:p>
    <w:p w14:paraId="5955E8AB" w14:textId="77777777" w:rsidR="00667EBA" w:rsidRDefault="00667EBA"/>
    <w:p w14:paraId="4FCBC7A7" w14:textId="77777777" w:rsidR="00667EBA" w:rsidRDefault="0079723A">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667EBA" w14:paraId="751A04D0" w14:textId="77777777">
        <w:trPr>
          <w:trHeight w:val="273"/>
        </w:trPr>
        <w:tc>
          <w:tcPr>
            <w:tcW w:w="2830" w:type="dxa"/>
            <w:shd w:val="clear" w:color="auto" w:fill="00B0F0"/>
          </w:tcPr>
          <w:p w14:paraId="57B74236"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C73E4B7"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6FD7A2" w14:textId="77777777">
        <w:tc>
          <w:tcPr>
            <w:tcW w:w="2830" w:type="dxa"/>
          </w:tcPr>
          <w:p w14:paraId="02379295"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8FF0AB7" w14:textId="77777777" w:rsidR="00667EBA" w:rsidRDefault="0079723A">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5B4AC4E1" w14:textId="77777777" w:rsidR="00667EBA" w:rsidRDefault="0079723A">
            <w:pPr>
              <w:spacing w:before="120" w:afterLines="50"/>
              <w:rPr>
                <w:rFonts w:eastAsia="微软雅黑"/>
                <w:sz w:val="20"/>
                <w:szCs w:val="20"/>
              </w:rPr>
            </w:pPr>
            <w:r>
              <w:rPr>
                <w:rFonts w:eastAsia="微软雅黑"/>
                <w:sz w:val="20"/>
                <w:szCs w:val="20"/>
              </w:rPr>
              <w:t xml:space="preserve">In addition, do we consider to list potential options to support 8 </w:t>
            </w:r>
            <w:proofErr w:type="spellStart"/>
            <w:r>
              <w:rPr>
                <w:rFonts w:eastAsia="微软雅黑"/>
                <w:sz w:val="20"/>
                <w:szCs w:val="20"/>
              </w:rPr>
              <w:t>Tx</w:t>
            </w:r>
            <w:proofErr w:type="spellEnd"/>
            <w:r>
              <w:rPr>
                <w:rFonts w:eastAsia="微软雅黑"/>
                <w:sz w:val="20"/>
                <w:szCs w:val="20"/>
              </w:rPr>
              <w:t xml:space="preserve"> SRS for further study?</w:t>
            </w:r>
          </w:p>
        </w:tc>
      </w:tr>
      <w:tr w:rsidR="00667EBA" w14:paraId="648B385B" w14:textId="77777777">
        <w:tc>
          <w:tcPr>
            <w:tcW w:w="2830" w:type="dxa"/>
          </w:tcPr>
          <w:p w14:paraId="03B05146"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微软雅黑"/>
                <w:sz w:val="20"/>
                <w:szCs w:val="20"/>
              </w:rPr>
            </w:pPr>
            <w:r>
              <w:rPr>
                <w:rFonts w:eastAsia="MS Mincho"/>
                <w:sz w:val="20"/>
                <w:szCs w:val="20"/>
                <w:lang w:eastAsia="ja-JP"/>
              </w:rPr>
              <w:t xml:space="preserve">We support Proposal 4.2. </w:t>
            </w:r>
          </w:p>
        </w:tc>
      </w:tr>
      <w:tr w:rsidR="00667EBA" w14:paraId="29B278ED" w14:textId="77777777">
        <w:tc>
          <w:tcPr>
            <w:tcW w:w="2830" w:type="dxa"/>
          </w:tcPr>
          <w:p w14:paraId="4BFDE87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tc>
          <w:tcPr>
            <w:tcW w:w="2830" w:type="dxa"/>
          </w:tcPr>
          <w:p w14:paraId="3ED5D904"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2CF33BC8"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667EBA" w14:paraId="35EBC5E7" w14:textId="77777777">
        <w:tc>
          <w:tcPr>
            <w:tcW w:w="2830" w:type="dxa"/>
          </w:tcPr>
          <w:p w14:paraId="343D9B05"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70EB3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w:t>
            </w:r>
            <w:proofErr w:type="spellStart"/>
            <w:r>
              <w:rPr>
                <w:rFonts w:eastAsia="微软雅黑"/>
                <w:sz w:val="20"/>
                <w:szCs w:val="20"/>
                <w:lang w:eastAsia="zh-CN"/>
              </w:rPr>
              <w:t>Tx</w:t>
            </w:r>
            <w:proofErr w:type="spellEnd"/>
            <w:r>
              <w:rPr>
                <w:rFonts w:eastAsia="微软雅黑"/>
                <w:sz w:val="20"/>
                <w:szCs w:val="20"/>
                <w:lang w:eastAsia="zh-CN"/>
              </w:rPr>
              <w:t xml:space="preserve"> SRS is 2 for AS/CB/NCB”. </w:t>
            </w:r>
          </w:p>
          <w:p w14:paraId="18FC024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 xml:space="preserve">In summary, we are fine with the proposal with the last sub-bullet removed. </w:t>
            </w:r>
          </w:p>
          <w:p w14:paraId="42BFADC7" w14:textId="77777777" w:rsidR="00667EBA" w:rsidRDefault="0079723A">
            <w:pPr>
              <w:jc w:val="left"/>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4E7A7266" w14:textId="77777777" w:rsidR="00667EBA" w:rsidRDefault="0079723A">
            <w:pPr>
              <w:pStyle w:val="af5"/>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af5"/>
              <w:numPr>
                <w:ilvl w:val="1"/>
                <w:numId w:val="9"/>
              </w:numPr>
              <w:spacing w:before="120" w:afterLines="50" w:after="120"/>
              <w:rPr>
                <w:rFonts w:eastAsia="微软雅黑"/>
                <w:strike/>
                <w:sz w:val="20"/>
                <w:szCs w:val="20"/>
                <w:lang w:eastAsia="zh-CN"/>
              </w:rPr>
            </w:pPr>
            <w:r>
              <w:rPr>
                <w:b/>
                <w:bCs/>
                <w:strike/>
                <w:color w:val="FF0000"/>
              </w:rPr>
              <w:t xml:space="preserve">The maximum number of SRS resource sets for 8 </w:t>
            </w:r>
            <w:proofErr w:type="spellStart"/>
            <w:r>
              <w:rPr>
                <w:b/>
                <w:bCs/>
                <w:strike/>
                <w:color w:val="FF0000"/>
              </w:rPr>
              <w:t>Tx</w:t>
            </w:r>
            <w:proofErr w:type="spellEnd"/>
            <w:r>
              <w:rPr>
                <w:b/>
                <w:bCs/>
                <w:strike/>
                <w:color w:val="FF0000"/>
              </w:rPr>
              <w:t xml:space="preserve"> SRS is 2 for AS/CB/NCB</w:t>
            </w:r>
          </w:p>
        </w:tc>
      </w:tr>
      <w:tr w:rsidR="00667EBA" w14:paraId="725C01F3" w14:textId="77777777">
        <w:tc>
          <w:tcPr>
            <w:tcW w:w="2830" w:type="dxa"/>
          </w:tcPr>
          <w:p w14:paraId="31141293"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6A195B34" w14:textId="77777777" w:rsidR="00667EBA" w:rsidRDefault="0079723A">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667EBA" w14:paraId="5E53972A" w14:textId="77777777">
        <w:tc>
          <w:tcPr>
            <w:tcW w:w="2830" w:type="dxa"/>
          </w:tcPr>
          <w:p w14:paraId="4EC3B86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tc>
          <w:tcPr>
            <w:tcW w:w="2830" w:type="dxa"/>
          </w:tcPr>
          <w:p w14:paraId="7CD703C5"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MediaTek</w:t>
            </w:r>
            <w:proofErr w:type="spellEnd"/>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667EBA" w14:paraId="0620810C" w14:textId="77777777">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w:t>
            </w:r>
            <w:proofErr w:type="spellStart"/>
            <w:r>
              <w:rPr>
                <w:rFonts w:eastAsia="微软雅黑"/>
                <w:sz w:val="20"/>
                <w:szCs w:val="20"/>
                <w:lang w:eastAsia="zh-CN"/>
              </w:rPr>
              <w:t>Tx</w:t>
            </w:r>
            <w:proofErr w:type="spellEnd"/>
            <w:r>
              <w:rPr>
                <w:rFonts w:eastAsia="微软雅黑"/>
                <w:sz w:val="20"/>
                <w:szCs w:val="20"/>
                <w:lang w:eastAsia="zh-CN"/>
              </w:rPr>
              <w:t xml:space="preserve"> SRS is 2 for AS/CB/NCB”. </w:t>
            </w:r>
          </w:p>
          <w:p w14:paraId="22D951B6" w14:textId="77777777" w:rsidR="00667EBA" w:rsidRDefault="0079723A">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6"/>
            </w:pPr>
            <w:r>
              <w:t xml:space="preserve">We are in general fine with the proposal. Maybe we could propose these more specific direction to start with. </w:t>
            </w:r>
          </w:p>
          <w:p w14:paraId="7EDCECC8" w14:textId="77777777" w:rsidR="00667EBA" w:rsidRDefault="0079723A">
            <w:pPr>
              <w:pStyle w:val="a6"/>
            </w:pPr>
            <w:r>
              <w:t>For antenna switching, study whether to support 8T8R.</w:t>
            </w:r>
          </w:p>
          <w:p w14:paraId="7C74B90D" w14:textId="77777777" w:rsidR="00667EBA" w:rsidRDefault="0079723A">
            <w:pPr>
              <w:pStyle w:val="a6"/>
            </w:pPr>
            <w:r>
              <w:t>For 8-port SRS, study whether to support 8 ports in a single resource using</w:t>
            </w:r>
          </w:p>
          <w:p w14:paraId="24EC266E" w14:textId="77777777" w:rsidR="00667EBA" w:rsidRDefault="0079723A">
            <w:pPr>
              <w:pStyle w:val="a6"/>
              <w:numPr>
                <w:ilvl w:val="0"/>
                <w:numId w:val="9"/>
              </w:numPr>
            </w:pPr>
            <w:r>
              <w:t xml:space="preserve">1 OFDM symbol </w:t>
            </w:r>
          </w:p>
          <w:p w14:paraId="128B036F" w14:textId="77777777" w:rsidR="00667EBA" w:rsidRDefault="0079723A">
            <w:pPr>
              <w:pStyle w:val="a6"/>
              <w:numPr>
                <w:ilvl w:val="0"/>
                <w:numId w:val="9"/>
              </w:numPr>
            </w:pPr>
            <w:r>
              <w:t>2 OFDM symbols</w:t>
            </w:r>
          </w:p>
          <w:p w14:paraId="7A0F7903" w14:textId="77777777" w:rsidR="00667EBA" w:rsidRDefault="00667EBA">
            <w:pPr>
              <w:pStyle w:val="a6"/>
            </w:pPr>
          </w:p>
        </w:tc>
      </w:tr>
      <w:tr w:rsidR="00667EBA" w14:paraId="4E4924BE" w14:textId="77777777">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6"/>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108A37CA" w14:textId="77777777" w:rsidR="00667EBA" w:rsidRDefault="0079723A">
            <w:pPr>
              <w:pStyle w:val="af5"/>
              <w:numPr>
                <w:ilvl w:val="0"/>
                <w:numId w:val="9"/>
              </w:numPr>
              <w:rPr>
                <w:ins w:id="7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rsidP="008F75D2">
            <w:pPr>
              <w:pStyle w:val="af5"/>
              <w:numPr>
                <w:ilvl w:val="255"/>
                <w:numId w:val="0"/>
              </w:numPr>
              <w:spacing w:before="120" w:afterLines="50" w:after="120"/>
              <w:ind w:firstLineChars="400" w:firstLine="880"/>
              <w:rPr>
                <w:ins w:id="72" w:author="ZTE" w:date="2022-05-12T08:09:00Z"/>
                <w:b/>
                <w:bCs/>
                <w:strike/>
                <w:color w:val="FF0000"/>
              </w:rPr>
              <w:pPrChange w:id="73" w:author="ZTE" w:date="2022-05-12T07:59:00Z">
                <w:pPr>
                  <w:pStyle w:val="af5"/>
                  <w:numPr>
                    <w:ilvl w:val="255"/>
                  </w:numPr>
                  <w:spacing w:before="120" w:afterLines="50"/>
                  <w:ind w:firstLineChars="300" w:firstLine="663"/>
                </w:pPr>
              </w:pPrChange>
            </w:pPr>
            <w:ins w:id="74"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6E4C2777" w14:textId="77777777" w:rsidR="00667EBA" w:rsidRDefault="00667EBA">
            <w:pPr>
              <w:pStyle w:val="af5"/>
              <w:numPr>
                <w:ilvl w:val="255"/>
                <w:numId w:val="0"/>
              </w:numPr>
              <w:rPr>
                <w:del w:id="75" w:author="ZTE" w:date="2022-05-12T08:09:00Z"/>
                <w:rFonts w:ascii="Times New Roman" w:hAnsi="Times New Roman"/>
                <w:b/>
                <w:bCs/>
              </w:rPr>
              <w:pPrChange w:id="76" w:author="ZTE" w:date="2022-05-12T08:09:00Z">
                <w:pPr>
                  <w:pStyle w:val="af5"/>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7" w:author="ZTE" w:date="2022-05-12T08:09:00Z">
                <w:pPr>
                  <w:spacing w:before="120" w:afterLines="50"/>
                </w:pPr>
              </w:pPrChange>
            </w:pPr>
            <w:r>
              <w:rPr>
                <w:b/>
                <w:bCs/>
                <w:strike/>
                <w:color w:val="FF0000"/>
              </w:rPr>
              <w:t xml:space="preserve">The maximum number of SRS resource sets for 8 </w:t>
            </w:r>
            <w:proofErr w:type="spellStart"/>
            <w:r>
              <w:rPr>
                <w:b/>
                <w:bCs/>
                <w:strike/>
                <w:color w:val="FF0000"/>
              </w:rPr>
              <w:t>Tx</w:t>
            </w:r>
            <w:proofErr w:type="spellEnd"/>
            <w:r>
              <w:rPr>
                <w:b/>
                <w:bCs/>
                <w:strike/>
                <w:color w:val="FF0000"/>
              </w:rPr>
              <w:t xml:space="preserve"> SRS is 2 for AS/CB/NCB</w:t>
            </w:r>
          </w:p>
        </w:tc>
      </w:tr>
      <w:tr w:rsidR="0079723A" w14:paraId="37FCEAEF" w14:textId="77777777">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tc>
          <w:tcPr>
            <w:tcW w:w="2830" w:type="dxa"/>
          </w:tcPr>
          <w:p w14:paraId="05B958B3" w14:textId="6F5849B3"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28C8998" w14:textId="291055A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557C0F6" w14:textId="6C8FABB8" w:rsidR="00854A53" w:rsidRDefault="00854A53" w:rsidP="0049718C">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t>
            </w:r>
            <w:r w:rsidR="00856FEC">
              <w:rPr>
                <w:rFonts w:eastAsia="微软雅黑" w:hint="eastAsia"/>
                <w:sz w:val="20"/>
                <w:szCs w:val="20"/>
                <w:lang w:eastAsia="zh-CN"/>
              </w:rPr>
              <w:t>why</w:t>
            </w:r>
            <w:r>
              <w:rPr>
                <w:rFonts w:eastAsia="微软雅黑"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bl>
    <w:p w14:paraId="30315098" w14:textId="77777777" w:rsidR="00667EBA" w:rsidRDefault="00667EBA">
      <w:pPr>
        <w:rPr>
          <w:b/>
          <w:szCs w:val="20"/>
        </w:rPr>
      </w:pPr>
    </w:p>
    <w:p w14:paraId="6EEDADC2" w14:textId="77777777" w:rsidR="00667EBA" w:rsidRDefault="0079723A">
      <w:pPr>
        <w:pStyle w:val="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lastRenderedPageBreak/>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54C83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58EEB3EF"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879CB5D"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537B8C12"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401C65F8"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exist in Rel-17, in Rel-15 and </w:t>
            </w:r>
            <w:proofErr w:type="gramStart"/>
            <w:r>
              <w:rPr>
                <w:rFonts w:ascii="Times New Roman" w:eastAsia="微软雅黑" w:hAnsi="Times New Roman"/>
                <w:sz w:val="20"/>
                <w:szCs w:val="20"/>
                <w:lang w:eastAsia="zh-CN"/>
              </w:rPr>
              <w:t>16,</w:t>
            </w:r>
            <w:proofErr w:type="gramEnd"/>
            <w:r>
              <w:rPr>
                <w:rFonts w:ascii="Times New Roman" w:eastAsia="微软雅黑" w:hAnsi="Times New Roman"/>
                <w:sz w:val="20"/>
                <w:szCs w:val="20"/>
                <w:lang w:eastAsia="zh-CN"/>
              </w:rPr>
              <w:t xml:space="preserve"> the CS values are different for R</w:t>
            </w:r>
            <w:r w:rsidR="00854A53">
              <w:rPr>
                <w:rFonts w:ascii="Times New Roman" w:eastAsia="微软雅黑" w:hAnsi="Times New Roman"/>
                <w:sz w:val="20"/>
                <w:szCs w:val="20"/>
                <w:lang w:eastAsia="zh-CN"/>
              </w:rPr>
              <w:t>e</w:t>
            </w:r>
            <w:r>
              <w:rPr>
                <w:rFonts w:ascii="Times New Roman" w:eastAsia="微软雅黑"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5A57566"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D61B334" w14:textId="77777777" w:rsidR="00667EBA" w:rsidRDefault="0079723A">
            <w:pPr>
              <w:spacing w:before="120" w:afterLines="50"/>
              <w:rPr>
                <w:rFonts w:eastAsia="微软雅黑"/>
                <w:sz w:val="20"/>
                <w:szCs w:val="20"/>
              </w:rPr>
            </w:pPr>
            <w:r>
              <w:rPr>
                <w:rFonts w:eastAsia="微软雅黑"/>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Issue 1</w:t>
            </w:r>
            <w:proofErr w:type="gramStart"/>
            <w:r>
              <w:rPr>
                <w:rFonts w:ascii="Times New Roman" w:eastAsia="微软雅黑" w:hAnsi="Times New Roman"/>
                <w:sz w:val="20"/>
                <w:szCs w:val="20"/>
              </w:rPr>
              <w:t>,2,3</w:t>
            </w:r>
            <w:proofErr w:type="gramEnd"/>
            <w:r>
              <w:rPr>
                <w:rFonts w:ascii="Times New Roman" w:eastAsia="微软雅黑" w:hAnsi="Times New Roman"/>
                <w:sz w:val="20"/>
                <w:szCs w:val="20"/>
              </w:rPr>
              <w:t>: These issues should be deprioritized.</w:t>
            </w:r>
          </w:p>
          <w:p w14:paraId="6CF6D5F0"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D68F41A"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0E694039"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76D175B6"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5C9DD15C"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t xml:space="preserve">x = {6,8} and y = {6, 8}: </w:t>
            </w:r>
            <w:r>
              <w:rPr>
                <w:rFonts w:ascii="Times New Roman" w:eastAsia="微软雅黑"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5"/>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Issue 1</w:t>
            </w:r>
            <w:proofErr w:type="gramStart"/>
            <w:r>
              <w:rPr>
                <w:rFonts w:ascii="Times New Roman" w:eastAsia="微软雅黑" w:hAnsi="Times New Roman"/>
                <w:sz w:val="20"/>
                <w:szCs w:val="20"/>
              </w:rPr>
              <w:t>,2,3</w:t>
            </w:r>
            <w:proofErr w:type="gramEnd"/>
            <w:r>
              <w:rPr>
                <w:rFonts w:ascii="Times New Roman" w:eastAsia="微软雅黑" w:hAnsi="Times New Roman"/>
                <w:sz w:val="20"/>
                <w:szCs w:val="20"/>
              </w:rPr>
              <w:t>: These issues should be deprioritized.</w:t>
            </w:r>
          </w:p>
          <w:p w14:paraId="439A1C23" w14:textId="77777777" w:rsidR="00667EBA" w:rsidRDefault="0079723A">
            <w:pPr>
              <w:pStyle w:val="af5"/>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D5AE988" w14:textId="77777777" w:rsidR="00667EBA" w:rsidRDefault="0079723A">
            <w:pPr>
              <w:pStyle w:val="af5"/>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微软雅黑"/>
                <w:sz w:val="20"/>
                <w:szCs w:val="20"/>
              </w:rPr>
            </w:pPr>
            <w:r>
              <w:rPr>
                <w:rFonts w:eastAsia="微软雅黑"/>
                <w:sz w:val="20"/>
                <w:szCs w:val="20"/>
                <w:lang w:eastAsia="zh-CN"/>
              </w:rPr>
              <w:lastRenderedPageBreak/>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70251F3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1DC86CDE" w14:textId="77777777" w:rsidR="00667EBA" w:rsidRDefault="0079723A">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667EBA" w14:paraId="2BAB962A" w14:textId="77777777">
        <w:trPr>
          <w:ins w:id="78" w:author="ZTE" w:date="2022-05-12T08:09:00Z"/>
        </w:trPr>
        <w:tc>
          <w:tcPr>
            <w:tcW w:w="2830" w:type="dxa"/>
          </w:tcPr>
          <w:p w14:paraId="3EAA1EE6" w14:textId="77777777" w:rsidR="00667EBA" w:rsidRDefault="0079723A">
            <w:pPr>
              <w:spacing w:before="120" w:afterLines="50"/>
              <w:rPr>
                <w:ins w:id="7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0"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微软雅黑"/>
                <w:sz w:val="20"/>
                <w:szCs w:val="20"/>
                <w:lang w:eastAsia="zh-CN"/>
              </w:rPr>
            </w:pPr>
            <w:r>
              <w:rPr>
                <w:rFonts w:eastAsia="微软雅黑"/>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微软雅黑"/>
                <w:sz w:val="20"/>
                <w:szCs w:val="20"/>
                <w:lang w:eastAsia="zh-CN"/>
              </w:rPr>
            </w:pPr>
            <w:r w:rsidRPr="00BC1832">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r w:rsidR="004B4C61">
              <w:rPr>
                <w:rFonts w:eastAsia="微软雅黑" w:hint="eastAsia"/>
                <w:sz w:val="20"/>
                <w:szCs w:val="20"/>
                <w:lang w:eastAsia="zh-CN"/>
              </w:rPr>
              <w:t>.</w:t>
            </w:r>
            <w:bookmarkStart w:id="81" w:name="_GoBack"/>
            <w:bookmarkEnd w:id="81"/>
          </w:p>
        </w:tc>
      </w:tr>
    </w:tbl>
    <w:p w14:paraId="70AC84F9" w14:textId="77777777" w:rsidR="00667EBA" w:rsidRDefault="00667EBA">
      <w:pPr>
        <w:rPr>
          <w:b/>
          <w:szCs w:val="20"/>
        </w:rPr>
      </w:pPr>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5E3EC2"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微软雅黑"/>
                <w:sz w:val="20"/>
                <w:szCs w:val="20"/>
              </w:rPr>
            </w:pPr>
          </w:p>
        </w:tc>
        <w:tc>
          <w:tcPr>
            <w:tcW w:w="6520" w:type="dxa"/>
          </w:tcPr>
          <w:p w14:paraId="6D0D744A" w14:textId="77777777" w:rsidR="00667EBA" w:rsidRDefault="00667EBA">
            <w:pPr>
              <w:spacing w:before="120" w:afterLines="50"/>
              <w:rPr>
                <w:rFonts w:eastAsia="微软雅黑"/>
                <w:sz w:val="20"/>
                <w:szCs w:val="20"/>
              </w:rPr>
            </w:pPr>
          </w:p>
        </w:tc>
      </w:tr>
      <w:tr w:rsidR="00667EBA" w14:paraId="6B90DAD1" w14:textId="77777777">
        <w:tc>
          <w:tcPr>
            <w:tcW w:w="2830" w:type="dxa"/>
          </w:tcPr>
          <w:p w14:paraId="1CC576E7" w14:textId="77777777" w:rsidR="00667EBA" w:rsidRDefault="00667EBA">
            <w:pPr>
              <w:spacing w:before="120" w:afterLines="50"/>
              <w:rPr>
                <w:rFonts w:eastAsia="微软雅黑"/>
                <w:sz w:val="20"/>
                <w:szCs w:val="20"/>
              </w:rPr>
            </w:pPr>
          </w:p>
        </w:tc>
        <w:tc>
          <w:tcPr>
            <w:tcW w:w="6520" w:type="dxa"/>
          </w:tcPr>
          <w:p w14:paraId="5E6F36A9" w14:textId="77777777" w:rsidR="00667EBA" w:rsidRDefault="00667EBA">
            <w:pPr>
              <w:spacing w:before="120" w:afterLines="50"/>
              <w:rPr>
                <w:rFonts w:eastAsia="微软雅黑"/>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2" w:name="_Hlk99709641"/>
      <w:r>
        <w:t>Conclusions</w:t>
      </w:r>
    </w:p>
    <w:bookmarkEnd w:id="82"/>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3" w:name="_Ref124671424"/>
      <w:bookmarkStart w:id="84" w:name="_Ref124589665"/>
      <w:bookmarkStart w:id="85" w:name="_Ref71620620"/>
      <w:r>
        <w:rPr>
          <w:rFonts w:cs="Arial"/>
        </w:rPr>
        <w:t>References</w:t>
      </w:r>
    </w:p>
    <w:p w14:paraId="23116326" w14:textId="77777777" w:rsidR="00667EBA" w:rsidRDefault="0079723A">
      <w:pPr>
        <w:pStyle w:val="References"/>
        <w:rPr>
          <w:color w:val="000000" w:themeColor="text1"/>
          <w:sz w:val="22"/>
          <w:szCs w:val="22"/>
        </w:rPr>
      </w:pPr>
      <w:bookmarkStart w:id="86" w:name="_Ref167612875"/>
      <w:bookmarkStart w:id="87" w:name="_Ref167612671"/>
      <w:bookmarkStart w:id="88" w:name="_Ref45631853"/>
      <w:bookmarkStart w:id="89" w:name="_Ref6583376"/>
      <w:bookmarkEnd w:id="83"/>
      <w:bookmarkEnd w:id="84"/>
      <w:bookmarkEnd w:id="8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6"/>
      <w:bookmarkEnd w:id="87"/>
      <w:bookmarkEnd w:id="88"/>
      <w:bookmarkEnd w:id="89"/>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lastRenderedPageBreak/>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77777777" w:rsidR="00667EBA" w:rsidRDefault="0079723A">
      <w:pPr>
        <w:pStyle w:val="References"/>
        <w:rPr>
          <w:color w:val="000000" w:themeColor="text1"/>
          <w:sz w:val="22"/>
          <w:szCs w:val="22"/>
        </w:rPr>
      </w:pPr>
      <w:r>
        <w:rPr>
          <w:color w:val="000000" w:themeColor="text1"/>
          <w:sz w:val="22"/>
          <w:szCs w:val="22"/>
        </w:rPr>
        <w:t xml:space="preserve">R1-2205018, SRS enhancement for TDD CJT and 8 </w:t>
      </w:r>
      <w:proofErr w:type="spellStart"/>
      <w:proofErr w:type="gramStart"/>
      <w:r>
        <w:rPr>
          <w:color w:val="000000" w:themeColor="text1"/>
          <w:sz w:val="22"/>
          <w:szCs w:val="22"/>
        </w:rPr>
        <w:t>Tx</w:t>
      </w:r>
      <w:proofErr w:type="spellEnd"/>
      <w:proofErr w:type="gramEnd"/>
      <w:r>
        <w:rPr>
          <w:color w:val="000000" w:themeColor="text1"/>
          <w:sz w:val="22"/>
          <w:szCs w:val="22"/>
        </w:rPr>
        <w:t xml:space="preserve"> operation, Qualcomm Incorporated, RAN1#109-e.</w:t>
      </w:r>
    </w:p>
    <w:sectPr w:rsidR="00667EB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019B2" w14:textId="77777777" w:rsidR="00BC13D3" w:rsidRDefault="00BC13D3" w:rsidP="002F49BB">
      <w:pPr>
        <w:spacing w:after="0"/>
      </w:pPr>
      <w:r>
        <w:separator/>
      </w:r>
    </w:p>
  </w:endnote>
  <w:endnote w:type="continuationSeparator" w:id="0">
    <w:p w14:paraId="46B07DD0" w14:textId="77777777" w:rsidR="00BC13D3" w:rsidRDefault="00BC13D3"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6D27F" w14:textId="77777777" w:rsidR="00BC13D3" w:rsidRDefault="00BC13D3" w:rsidP="002F49BB">
      <w:pPr>
        <w:spacing w:after="0"/>
      </w:pPr>
      <w:r>
        <w:separator/>
      </w:r>
    </w:p>
  </w:footnote>
  <w:footnote w:type="continuationSeparator" w:id="0">
    <w:p w14:paraId="6A9E7049" w14:textId="77777777" w:rsidR="00BC13D3" w:rsidRDefault="00BC13D3" w:rsidP="002F49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4"/>
  </w:num>
  <w:num w:numId="4">
    <w:abstractNumId w:val="13"/>
  </w:num>
  <w:num w:numId="5">
    <w:abstractNumId w:val="11"/>
  </w:num>
  <w:num w:numId="6">
    <w:abstractNumId w:val="16"/>
  </w:num>
  <w:num w:numId="7">
    <w:abstractNumId w:val="0"/>
  </w:num>
  <w:num w:numId="8">
    <w:abstractNumId w:val="1"/>
  </w:num>
  <w:num w:numId="9">
    <w:abstractNumId w:val="4"/>
  </w:num>
  <w:num w:numId="10">
    <w:abstractNumId w:val="2"/>
  </w:num>
  <w:num w:numId="11">
    <w:abstractNumId w:val="12"/>
  </w:num>
  <w:num w:numId="12">
    <w:abstractNumId w:val="10"/>
  </w:num>
  <w:num w:numId="13">
    <w:abstractNumId w:val="3"/>
  </w:num>
  <w:num w:numId="14">
    <w:abstractNumId w:val="6"/>
  </w:num>
  <w:num w:numId="15">
    <w:abstractNumId w:val="7"/>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58B"/>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6BEB"/>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EE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1">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line="259" w:lineRule="auto"/>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1Char">
    <w:name w:val="标题 1 Char"/>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1">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line="259" w:lineRule="auto"/>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1Char">
    <w:name w:val="标题 1 Char"/>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FFE4055E-A270-4727-BBBF-9F2EA0D4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7540</Words>
  <Characters>42981</Characters>
  <Application>Microsoft Office Word</Application>
  <DocSecurity>0</DocSecurity>
  <Lines>358</Lines>
  <Paragraphs>100</Paragraphs>
  <ScaleCrop>false</ScaleCrop>
  <Company>Futurewei</Company>
  <LinksUpToDate>false</LinksUpToDate>
  <CharactersWithSpaces>50421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HQP</cp:lastModifiedBy>
  <cp:revision>18</cp:revision>
  <cp:lastPrinted>2007-06-18T22:08:00Z</cp:lastPrinted>
  <dcterms:created xsi:type="dcterms:W3CDTF">2022-05-12T03:34:00Z</dcterms:created>
  <dcterms:modified xsi:type="dcterms:W3CDTF">2022-05-12T03:55:00Z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