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proofErr w:type="gramStart"/>
      <w:r>
        <w:rPr>
          <w:rFonts w:ascii="Arial" w:hAnsi="Arial" w:cs="Arial"/>
          <w:b/>
          <w:kern w:val="2"/>
          <w:lang w:eastAsia="zh-CN"/>
        </w:rPr>
        <w:t>e-Meeting</w:t>
      </w:r>
      <w:proofErr w:type="gramEnd"/>
      <w:r>
        <w:rPr>
          <w:rFonts w:ascii="Arial" w:hAnsi="Arial" w:cs="Arial"/>
          <w:b/>
          <w:kern w:val="2"/>
          <w:lang w:eastAsia="zh-CN"/>
        </w:rPr>
        <w:t>,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 xml:space="preserve">CJT or C-JT) and 8 </w:t>
      </w:r>
      <w:proofErr w:type="spellStart"/>
      <w:proofErr w:type="gramStart"/>
      <w:r>
        <w:t>Tx</w:t>
      </w:r>
      <w:proofErr w:type="spellEnd"/>
      <w:proofErr w:type="gramEnd"/>
      <w:r>
        <w:t xml:space="preserve">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 xml:space="preserve">enhancements to enable 8 </w:t>
      </w:r>
      <w:proofErr w:type="spellStart"/>
      <w:r>
        <w:rPr>
          <w:bCs/>
          <w:sz w:val="20"/>
          <w:szCs w:val="20"/>
          <w:u w:val="single"/>
          <w:lang w:eastAsia="en-GB"/>
        </w:rPr>
        <w:t>Tx</w:t>
      </w:r>
      <w:proofErr w:type="spellEnd"/>
      <w:r>
        <w:rPr>
          <w:bCs/>
          <w:sz w:val="20"/>
          <w:szCs w:val="20"/>
          <w:u w:val="single"/>
          <w:lang w:eastAsia="en-GB"/>
        </w:rPr>
        <w:t xml:space="preserve">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 xml:space="preserve">23 contributions [3-25] have been submitted to Agenda Item 9.1.3.2 of RAN1#109-e on SRS Enhancements targeting TDD CJT and 8 </w:t>
      </w:r>
      <w:proofErr w:type="spellStart"/>
      <w:proofErr w:type="gramStart"/>
      <w:r>
        <w:t>Tx</w:t>
      </w:r>
      <w:proofErr w:type="spellEnd"/>
      <w:proofErr w:type="gramEnd"/>
      <w:r>
        <w:t xml:space="preserve"> operations. Views from these contributions are summarized in this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please elaborate: in SRS for TDD CJT and/or in 8 </w:t>
      </w:r>
      <w:proofErr w:type="spellStart"/>
      <w:r>
        <w:rPr>
          <w:b w:val="0"/>
          <w:bCs w:val="0"/>
          <w:lang w:eastAsia="zh-CN"/>
        </w:rPr>
        <w:t>Tx</w:t>
      </w:r>
      <w:proofErr w:type="spellEnd"/>
      <w:r>
        <w:rPr>
          <w:b w:val="0"/>
          <w:bCs w:val="0"/>
          <w:lang w:eastAsia="zh-CN"/>
        </w:rPr>
        <w:t xml:space="preserve">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667EBA" w14:paraId="51F624DE" w14:textId="77777777">
        <w:trPr>
          <w:trHeight w:val="273"/>
        </w:trPr>
        <w:tc>
          <w:tcPr>
            <w:tcW w:w="2830" w:type="dxa"/>
            <w:shd w:val="clear" w:color="auto" w:fill="00B0F0"/>
          </w:tcPr>
          <w:p w14:paraId="4A66DB0A"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6EDF5A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134BD96E" w14:textId="77777777">
        <w:tc>
          <w:tcPr>
            <w:tcW w:w="2830" w:type="dxa"/>
          </w:tcPr>
          <w:p w14:paraId="6AF135A2"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42A371A7" w14:textId="77777777" w:rsidR="00667EBA" w:rsidRDefault="0079723A">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667EBA" w14:paraId="6E7878CC" w14:textId="77777777">
        <w:tc>
          <w:tcPr>
            <w:tcW w:w="2830" w:type="dxa"/>
          </w:tcPr>
          <w:p w14:paraId="5FE1088E" w14:textId="77777777" w:rsidR="00667EBA" w:rsidRDefault="0079723A">
            <w:pPr>
              <w:spacing w:before="120" w:afterLines="50"/>
              <w:rPr>
                <w:rFonts w:eastAsia="微软雅黑"/>
                <w:sz w:val="20"/>
                <w:szCs w:val="20"/>
              </w:rPr>
            </w:pPr>
            <w:r>
              <w:rPr>
                <w:rFonts w:eastAsia="微软雅黑"/>
                <w:sz w:val="20"/>
                <w:szCs w:val="20"/>
              </w:rPr>
              <w:t>QC</w:t>
            </w:r>
          </w:p>
        </w:tc>
        <w:tc>
          <w:tcPr>
            <w:tcW w:w="6520" w:type="dxa"/>
          </w:tcPr>
          <w:p w14:paraId="5712273F" w14:textId="77777777" w:rsidR="00667EBA" w:rsidRDefault="0079723A">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667EBA" w14:paraId="620A906A" w14:textId="77777777">
        <w:tc>
          <w:tcPr>
            <w:tcW w:w="2830" w:type="dxa"/>
          </w:tcPr>
          <w:p w14:paraId="1EBF0CF1" w14:textId="77777777" w:rsidR="00667EBA" w:rsidRDefault="0079723A">
            <w:pPr>
              <w:spacing w:before="120" w:afterLines="50"/>
              <w:rPr>
                <w:rFonts w:eastAsia="微软雅黑"/>
                <w:sz w:val="20"/>
                <w:szCs w:val="20"/>
              </w:rPr>
            </w:pPr>
            <w:r>
              <w:rPr>
                <w:rFonts w:eastAsia="微软雅黑"/>
                <w:sz w:val="20"/>
                <w:szCs w:val="20"/>
              </w:rPr>
              <w:t>Intel</w:t>
            </w:r>
          </w:p>
        </w:tc>
        <w:tc>
          <w:tcPr>
            <w:tcW w:w="6520" w:type="dxa"/>
          </w:tcPr>
          <w:p w14:paraId="22604382" w14:textId="77777777" w:rsidR="00667EBA" w:rsidRDefault="0079723A">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667EBA" w14:paraId="73D3451C" w14:textId="77777777">
        <w:tc>
          <w:tcPr>
            <w:tcW w:w="2830" w:type="dxa"/>
          </w:tcPr>
          <w:p w14:paraId="4A532992" w14:textId="77777777" w:rsidR="00667EBA" w:rsidRDefault="0079723A">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667EBA" w14:paraId="31640345" w14:textId="77777777">
        <w:tc>
          <w:tcPr>
            <w:tcW w:w="2830" w:type="dxa"/>
          </w:tcPr>
          <w:p w14:paraId="0B0F307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60C42C36"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60E0F6AC"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w:t>
            </w:r>
            <w:proofErr w:type="spellStart"/>
            <w:r>
              <w:rPr>
                <w:rFonts w:eastAsia="微软雅黑"/>
                <w:sz w:val="20"/>
                <w:szCs w:val="20"/>
                <w:lang w:eastAsia="zh-CN"/>
              </w:rPr>
              <w:t>Tx</w:t>
            </w:r>
            <w:proofErr w:type="spellEnd"/>
            <w:r>
              <w:rPr>
                <w:rFonts w:eastAsia="微软雅黑"/>
                <w:sz w:val="20"/>
                <w:szCs w:val="20"/>
                <w:lang w:eastAsia="zh-CN"/>
              </w:rPr>
              <w:t xml:space="preserve"> SRS is needed for LLS. In </w:t>
            </w:r>
            <w:r>
              <w:rPr>
                <w:rFonts w:eastAsia="微软雅黑" w:hint="eastAsia"/>
                <w:sz w:val="20"/>
                <w:szCs w:val="20"/>
                <w:lang w:eastAsia="zh-CN"/>
              </w:rPr>
              <w:t>Rel</w:t>
            </w:r>
            <w:r>
              <w:rPr>
                <w:rFonts w:eastAsia="微软雅黑"/>
                <w:sz w:val="20"/>
                <w:szCs w:val="20"/>
                <w:lang w:eastAsia="zh-CN"/>
              </w:rPr>
              <w:t xml:space="preserve">-17, we only have 2/4 </w:t>
            </w:r>
            <w:proofErr w:type="spellStart"/>
            <w:r>
              <w:rPr>
                <w:rFonts w:eastAsia="微软雅黑"/>
                <w:sz w:val="20"/>
                <w:szCs w:val="20"/>
                <w:lang w:eastAsia="zh-CN"/>
              </w:rPr>
              <w:t>Tx</w:t>
            </w:r>
            <w:proofErr w:type="spellEnd"/>
            <w:r>
              <w:rPr>
                <w:rFonts w:eastAsia="微软雅黑"/>
                <w:sz w:val="20"/>
                <w:szCs w:val="20"/>
                <w:lang w:eastAsia="zh-CN"/>
              </w:rPr>
              <w:t xml:space="preserve"> in uplink. Other Rel-17 EVM can be reused.</w:t>
            </w:r>
          </w:p>
        </w:tc>
      </w:tr>
      <w:tr w:rsidR="00667EBA" w14:paraId="47E7B89B" w14:textId="77777777">
        <w:tc>
          <w:tcPr>
            <w:tcW w:w="2830" w:type="dxa"/>
          </w:tcPr>
          <w:p w14:paraId="64DE3F49"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MediaTek</w:t>
            </w:r>
            <w:proofErr w:type="spellEnd"/>
          </w:p>
        </w:tc>
        <w:tc>
          <w:tcPr>
            <w:tcW w:w="6520" w:type="dxa"/>
          </w:tcPr>
          <w:p w14:paraId="3D2ECFD3"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667EBA" w14:paraId="3DB2D88C" w14:textId="77777777">
        <w:tc>
          <w:tcPr>
            <w:tcW w:w="2830" w:type="dxa"/>
          </w:tcPr>
          <w:p w14:paraId="1FA1DBD1" w14:textId="77777777" w:rsidR="00667EBA" w:rsidRDefault="0079723A">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1F7A9BAC" w14:textId="77777777" w:rsidR="00667EBA" w:rsidRDefault="0079723A">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667EBA" w14:paraId="7360D354" w14:textId="77777777">
        <w:tc>
          <w:tcPr>
            <w:tcW w:w="2830" w:type="dxa"/>
          </w:tcPr>
          <w:p w14:paraId="112A3C24"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C51FD48" w14:textId="77777777" w:rsidR="00667EBA" w:rsidRDefault="0079723A">
            <w:pPr>
              <w:spacing w:before="120" w:afterLines="50"/>
              <w:rPr>
                <w:rFonts w:eastAsia="微软雅黑"/>
                <w:sz w:val="20"/>
                <w:szCs w:val="20"/>
              </w:rPr>
            </w:pPr>
            <w:r>
              <w:rPr>
                <w:rFonts w:eastAsia="微软雅黑"/>
                <w:sz w:val="20"/>
                <w:szCs w:val="20"/>
              </w:rPr>
              <w:t>Q1: Yes.</w:t>
            </w:r>
          </w:p>
          <w:p w14:paraId="106E8295" w14:textId="77777777" w:rsidR="00667EBA" w:rsidRDefault="0079723A">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7A94564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27BF054A"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667EBA" w14:paraId="72C6199E" w14:textId="77777777">
        <w:tc>
          <w:tcPr>
            <w:tcW w:w="2830" w:type="dxa"/>
          </w:tcPr>
          <w:p w14:paraId="649840DD"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FFD482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bl>
    <w:p w14:paraId="34D1C29A" w14:textId="77777777" w:rsidR="00667EBA" w:rsidRDefault="00667EBA">
      <w:pPr>
        <w:snapToGrid/>
        <w:spacing w:after="0" w:line="276" w:lineRule="auto"/>
        <w:rPr>
          <w:iCs/>
          <w:szCs w:val="20"/>
        </w:rPr>
      </w:pPr>
    </w:p>
    <w:p w14:paraId="6E235FB1" w14:textId="77777777" w:rsidR="00667EBA" w:rsidRDefault="00667EBA">
      <w:pPr>
        <w:rPr>
          <w:lang w:eastAsia="zh-CN"/>
        </w:rPr>
      </w:pPr>
    </w:p>
    <w:p w14:paraId="5E1AE9A8" w14:textId="77777777" w:rsidR="00667EBA" w:rsidRDefault="00667EBA">
      <w:pPr>
        <w:rPr>
          <w:lang w:eastAsia="zh-CN"/>
        </w:rPr>
      </w:pPr>
    </w:p>
    <w:p w14:paraId="4982C2A6" w14:textId="77777777" w:rsidR="00667EBA" w:rsidRDefault="0079723A">
      <w:pPr>
        <w:pStyle w:val="1"/>
        <w:tabs>
          <w:tab w:val="clear" w:pos="432"/>
        </w:tabs>
        <w:rPr>
          <w:rFonts w:cs="Arial"/>
        </w:rPr>
      </w:pPr>
      <w:r>
        <w:rPr>
          <w:rFonts w:cs="Arial"/>
        </w:rPr>
        <w:lastRenderedPageBreak/>
        <w:t>SRS enhancements to manage inter-TRP cross-SRS interference targeting TDD CJT</w:t>
      </w:r>
    </w:p>
    <w:p w14:paraId="3872345F" w14:textId="77777777" w:rsidR="00667EBA" w:rsidRDefault="0079723A">
      <w:pPr>
        <w:pStyle w:val="2"/>
      </w:pPr>
      <w:r>
        <w:t>High-level scope, key issues, and clarifications</w:t>
      </w:r>
    </w:p>
    <w:p w14:paraId="104FE0BA"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636D0C98" w14:textId="77777777" w:rsidR="00667EBA" w:rsidRDefault="0079723A">
      <w:pPr>
        <w:pStyle w:val="3"/>
      </w:pPr>
      <w:r>
        <w:t>Inter-TRP cross-SRS interference issues at a “non-targeted TRP”</w:t>
      </w:r>
    </w:p>
    <w:p w14:paraId="698918EE" w14:textId="77777777" w:rsidR="00667EBA" w:rsidRDefault="0079723A">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w:t>
      </w:r>
      <w:proofErr w:type="gramStart"/>
      <w:r>
        <w:t>Qualcomm</w:t>
      </w:r>
      <w:proofErr w:type="gramEnd"/>
      <w:r>
        <w:t xml:space="preserve">) mentioned an issue of </w:t>
      </w:r>
      <w:bookmarkStart w:id="3" w:name="_Hlk102651573"/>
      <w:r>
        <w:t xml:space="preserve">severe cross-SRS interference </w:t>
      </w:r>
      <w:bookmarkEnd w:id="3"/>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37CFD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6B87DB3" w14:textId="77777777" w:rsidR="00667EBA" w:rsidRDefault="0079723A">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5EBAFF76" w14:textId="77777777" w:rsidR="00667EBA" w:rsidRDefault="00667EBA">
            <w:pPr>
              <w:spacing w:before="120" w:afterLines="50"/>
              <w:rPr>
                <w:rFonts w:eastAsia="微软雅黑"/>
                <w:sz w:val="20"/>
                <w:szCs w:val="20"/>
              </w:rPr>
            </w:pPr>
          </w:p>
        </w:tc>
      </w:tr>
      <w:tr w:rsidR="00667EBA" w14:paraId="20121681" w14:textId="77777777">
        <w:tc>
          <w:tcPr>
            <w:tcW w:w="2830" w:type="dxa"/>
          </w:tcPr>
          <w:p w14:paraId="3041F0DF" w14:textId="77777777" w:rsidR="00667EBA" w:rsidRDefault="0079723A">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C26C4E" w14:textId="77777777" w:rsidR="00667EBA" w:rsidRDefault="0079723A">
            <w:pPr>
              <w:pStyle w:val="a7"/>
              <w:jc w:val="left"/>
              <w:rPr>
                <w:strike/>
                <w:color w:val="000000" w:themeColor="text1"/>
              </w:rPr>
            </w:pPr>
            <w:r>
              <w:rPr>
                <w:color w:val="000000" w:themeColor="text1"/>
              </w:rPr>
              <w:t>Q1: Yes, but less significant than the issues captured in section 3.2, i.e. common issues for both target TRP and non-target TRP.</w:t>
            </w:r>
          </w:p>
          <w:p w14:paraId="79C1EF9B" w14:textId="77777777" w:rsidR="00667EBA" w:rsidRDefault="0079723A">
            <w:pPr>
              <w:pStyle w:val="a7"/>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2CBC627B" w14:textId="77777777" w:rsidR="00667EBA" w:rsidRDefault="0079723A">
            <w:pPr>
              <w:pStyle w:val="a7"/>
              <w:jc w:val="left"/>
              <w:rPr>
                <w:color w:val="000000" w:themeColor="text1"/>
              </w:rPr>
            </w:pPr>
            <w:r>
              <w:rPr>
                <w:color w:val="000000" w:themeColor="text1"/>
              </w:rPr>
              <w:t>Q1: Yes.</w:t>
            </w:r>
          </w:p>
          <w:p w14:paraId="521AD988" w14:textId="77777777" w:rsidR="00667EBA" w:rsidRDefault="0079723A">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w:t>
            </w:r>
            <w:proofErr w:type="spellStart"/>
            <w:r>
              <w:rPr>
                <w:color w:val="000000" w:themeColor="text1"/>
              </w:rPr>
              <w:t>precoder</w:t>
            </w:r>
            <w:proofErr w:type="spellEnd"/>
            <w:r>
              <w:rPr>
                <w:color w:val="000000" w:themeColor="text1"/>
              </w:rPr>
              <w:t xml:space="preserve">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6258BFF5" w14:textId="77777777" w:rsidR="00667EBA" w:rsidRDefault="0079723A">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7253FBFF" w14:textId="77777777" w:rsidR="00667EBA" w:rsidRDefault="0079723A">
            <w:pPr>
              <w:pStyle w:val="a7"/>
              <w:jc w:val="left"/>
              <w:rPr>
                <w:color w:val="000000" w:themeColor="text1"/>
              </w:rPr>
            </w:pPr>
            <w:r>
              <w:rPr>
                <w:rFonts w:eastAsia="微软雅黑"/>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a7"/>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6836BC56" w14:textId="77777777" w:rsidR="00667EBA" w:rsidRDefault="0079723A">
            <w:pPr>
              <w:pStyle w:val="a7"/>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16E42DA6" w14:textId="77777777" w:rsidR="00667EBA" w:rsidRDefault="0079723A">
            <w:pPr>
              <w:pStyle w:val="a7"/>
              <w:jc w:val="left"/>
              <w:rPr>
                <w:rFonts w:eastAsia="Malgun Gothic"/>
                <w:color w:val="000000" w:themeColor="text1"/>
                <w:lang w:eastAsia="ko-KR"/>
              </w:rPr>
            </w:pPr>
            <w:r>
              <w:rPr>
                <w:color w:val="000000" w:themeColor="text1"/>
              </w:rPr>
              <w:t>Q2: Yes</w:t>
            </w:r>
            <w:proofErr w:type="gramStart"/>
            <w:r>
              <w:rPr>
                <w:color w:val="000000" w:themeColor="text1"/>
              </w:rPr>
              <w:t>,  power</w:t>
            </w:r>
            <w:proofErr w:type="gramEnd"/>
            <w:r>
              <w:rPr>
                <w:color w:val="000000" w:themeColor="text1"/>
              </w:rPr>
              <w:t xml:space="preserve">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3181B3F6"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57E1B7E9" w14:textId="77777777" w:rsidR="00667EBA" w:rsidRDefault="0079723A">
            <w:pPr>
              <w:pStyle w:val="a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667EBA" w14:paraId="5F813FF8" w14:textId="77777777">
        <w:tc>
          <w:tcPr>
            <w:tcW w:w="2830" w:type="dxa"/>
          </w:tcPr>
          <w:p w14:paraId="42F046AC"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MediaTek</w:t>
            </w:r>
            <w:proofErr w:type="spellEnd"/>
          </w:p>
        </w:tc>
        <w:tc>
          <w:tcPr>
            <w:tcW w:w="6520" w:type="dxa"/>
          </w:tcPr>
          <w:p w14:paraId="16D4099B" w14:textId="77777777" w:rsidR="00667EBA" w:rsidRDefault="0079723A">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667EBA" w14:paraId="3874949C" w14:textId="77777777">
        <w:tc>
          <w:tcPr>
            <w:tcW w:w="2830" w:type="dxa"/>
          </w:tcPr>
          <w:p w14:paraId="7C8003ED" w14:textId="77777777" w:rsidR="00667EBA" w:rsidRDefault="0079723A">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56239E72" w14:textId="77777777" w:rsidR="00667EBA" w:rsidRDefault="0079723A">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w:t>
            </w:r>
            <w:proofErr w:type="spellStart"/>
            <w:r>
              <w:rPr>
                <w:rFonts w:eastAsia="微软雅黑"/>
                <w:sz w:val="20"/>
                <w:szCs w:val="20"/>
              </w:rPr>
              <w:t>severeness</w:t>
            </w:r>
            <w:proofErr w:type="spellEnd"/>
            <w:r>
              <w:rPr>
                <w:rFonts w:eastAsia="微软雅黑"/>
                <w:sz w:val="20"/>
                <w:szCs w:val="20"/>
              </w:rPr>
              <w:t xml:space="preserve"> for the issue may be related with application scenario, UE number and SRS configuration, etc. </w:t>
            </w:r>
          </w:p>
          <w:p w14:paraId="2F82654A" w14:textId="77777777" w:rsidR="00667EBA" w:rsidRDefault="0079723A">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28B1B943" w14:textId="77777777" w:rsidR="00667EBA" w:rsidRDefault="0079723A">
            <w:pPr>
              <w:spacing w:before="120" w:afterLines="50"/>
              <w:rPr>
                <w:rFonts w:eastAsia="微软雅黑"/>
                <w:sz w:val="20"/>
                <w:szCs w:val="20"/>
              </w:rPr>
            </w:pPr>
            <w:r>
              <w:rPr>
                <w:rFonts w:eastAsia="微软雅黑"/>
                <w:sz w:val="20"/>
                <w:szCs w:val="20"/>
              </w:rPr>
              <w:t>Q1: Yes, we are open to discuss this issue. However, Sec 3.2 should be prioritized.</w:t>
            </w:r>
          </w:p>
          <w:p w14:paraId="451D18E1" w14:textId="77777777" w:rsidR="00667EBA" w:rsidRDefault="0079723A">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w:t>
            </w:r>
            <w:r>
              <w:rPr>
                <w:rFonts w:eastAsia="微软雅黑"/>
                <w:sz w:val="20"/>
                <w:szCs w:val="20"/>
              </w:rPr>
              <w:lastRenderedPageBreak/>
              <w:t xml:space="preserve">targeting FR1 as described in the R18 WID. </w:t>
            </w:r>
          </w:p>
        </w:tc>
      </w:tr>
      <w:tr w:rsidR="00667EBA" w14:paraId="617500F7" w14:textId="77777777">
        <w:tc>
          <w:tcPr>
            <w:tcW w:w="2830" w:type="dxa"/>
          </w:tcPr>
          <w:p w14:paraId="0B7CA06F"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lastRenderedPageBreak/>
              <w:t>X</w:t>
            </w:r>
            <w:r>
              <w:rPr>
                <w:rFonts w:eastAsia="微软雅黑"/>
                <w:sz w:val="20"/>
                <w:szCs w:val="20"/>
                <w:lang w:eastAsia="zh-CN"/>
              </w:rPr>
              <w:t>iaomi</w:t>
            </w:r>
          </w:p>
        </w:tc>
        <w:tc>
          <w:tcPr>
            <w:tcW w:w="6520" w:type="dxa"/>
          </w:tcPr>
          <w:p w14:paraId="472368B0"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347401C7" w14:textId="77777777" w:rsidR="00667EBA" w:rsidRDefault="0079723A">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48D9BC7D" w14:textId="77777777" w:rsidR="00667EBA" w:rsidRDefault="0079723A">
            <w:pPr>
              <w:spacing w:before="120" w:afterLines="50"/>
              <w:rPr>
                <w:rFonts w:eastAsia="微软雅黑"/>
                <w:sz w:val="20"/>
                <w:szCs w:val="20"/>
                <w:lang w:eastAsia="zh-CN"/>
              </w:rPr>
            </w:pPr>
            <w:r>
              <w:rPr>
                <w:rFonts w:eastAsia="微软雅黑"/>
                <w:sz w:val="20"/>
                <w:szCs w:val="20"/>
                <w:lang w:eastAsia="zh-CN"/>
              </w:rPr>
              <w:t>Q1: Yes.</w:t>
            </w:r>
          </w:p>
          <w:p w14:paraId="6420D32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5A51BE3C" w14:textId="77777777" w:rsidR="00667EBA" w:rsidRDefault="0079723A">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微软雅黑"/>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 xml:space="preserve">Q1: </w:t>
            </w:r>
            <w:proofErr w:type="gramStart"/>
            <w:r>
              <w:rPr>
                <w:rFonts w:eastAsia="微软雅黑" w:hint="eastAsia"/>
                <w:sz w:val="20"/>
                <w:szCs w:val="20"/>
                <w:lang w:eastAsia="zh-CN"/>
              </w:rPr>
              <w:t>Yes .</w:t>
            </w:r>
            <w:proofErr w:type="gramEnd"/>
            <w:r>
              <w:rPr>
                <w:rFonts w:eastAsia="微软雅黑" w:hint="eastAsia"/>
                <w:sz w:val="20"/>
                <w:szCs w:val="20"/>
                <w:lang w:eastAsia="zh-CN"/>
              </w:rPr>
              <w:t xml:space="preserve">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r>
              <w:rPr>
                <w:rFonts w:eastAsia="微软雅黑"/>
                <w:sz w:val="20"/>
                <w:szCs w:val="20"/>
                <w:lang w:eastAsia="zh-CN"/>
              </w:rPr>
              <w:t>Specifically</w:t>
            </w:r>
            <w:proofErr w:type="gramStart"/>
            <w:r>
              <w:rPr>
                <w:rFonts w:eastAsia="微软雅黑"/>
                <w:sz w:val="20"/>
                <w:szCs w:val="20"/>
                <w:lang w:eastAsia="zh-CN"/>
              </w:rPr>
              <w:t>,</w:t>
            </w:r>
            <w:r>
              <w:rPr>
                <w:rFonts w:eastAsia="微软雅黑" w:hint="eastAsia"/>
                <w:sz w:val="20"/>
                <w:szCs w:val="20"/>
                <w:lang w:eastAsia="zh-CN"/>
              </w:rPr>
              <w:t>the</w:t>
            </w:r>
            <w:proofErr w:type="spellEnd"/>
            <w:proofErr w:type="gram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proofErr w:type="spellStart"/>
            <w:r>
              <w:rPr>
                <w:rFonts w:eastAsia="微软雅黑"/>
                <w:sz w:val="20"/>
                <w:szCs w:val="20"/>
                <w:lang w:eastAsia="zh-CN"/>
              </w:rPr>
              <w:t>Tx</w:t>
            </w:r>
            <w:proofErr w:type="spellEnd"/>
            <w:r>
              <w:rPr>
                <w:rFonts w:eastAsia="微软雅黑"/>
                <w:sz w:val="20"/>
                <w:szCs w:val="20"/>
                <w:lang w:eastAsia="zh-CN"/>
              </w:rPr>
              <w:t xml:space="preserve">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652C80" w14:paraId="3DE96F98" w14:textId="77777777">
        <w:tc>
          <w:tcPr>
            <w:tcW w:w="2830" w:type="dxa"/>
          </w:tcPr>
          <w:p w14:paraId="55ADAFD7" w14:textId="5497DCA3" w:rsidR="00652C80" w:rsidRDefault="00652C80" w:rsidP="00652C80">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60F83B4B" w14:textId="77777777" w:rsidR="00652C80" w:rsidRDefault="00652C80" w:rsidP="00652C80">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033FB402" w14:textId="2E07A389" w:rsidR="00652C80" w:rsidRDefault="00652C80" w:rsidP="00652C80">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4941EA79" w14:textId="77777777" w:rsidR="00667EBA" w:rsidRDefault="00667EBA"/>
    <w:p w14:paraId="00CCF81B" w14:textId="77777777" w:rsidR="00667EBA" w:rsidRDefault="00667EBA"/>
    <w:p w14:paraId="5256D69C" w14:textId="77777777" w:rsidR="00667EBA" w:rsidRDefault="0079723A">
      <w:pPr>
        <w:pStyle w:val="3"/>
      </w:pPr>
      <w:r>
        <w:t>Others</w:t>
      </w:r>
    </w:p>
    <w:p w14:paraId="6873FE5B" w14:textId="77777777" w:rsidR="00667EBA" w:rsidRDefault="0079723A">
      <w:r>
        <w:t>Any other views on high-level scope, key issues that may need to be resolved before discussing potential enhancements, and clarifications, if any, can be provided in below table.</w:t>
      </w:r>
    </w:p>
    <w:tbl>
      <w:tblPr>
        <w:tblStyle w:val="af4"/>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B44726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微软雅黑"/>
                <w:sz w:val="20"/>
                <w:szCs w:val="20"/>
              </w:rPr>
            </w:pPr>
          </w:p>
        </w:tc>
        <w:tc>
          <w:tcPr>
            <w:tcW w:w="6520" w:type="dxa"/>
          </w:tcPr>
          <w:p w14:paraId="6C8C5470" w14:textId="77777777" w:rsidR="00667EBA" w:rsidRDefault="00667EBA">
            <w:pPr>
              <w:spacing w:before="120" w:afterLines="50"/>
              <w:rPr>
                <w:rFonts w:eastAsia="微软雅黑"/>
                <w:sz w:val="20"/>
                <w:szCs w:val="20"/>
              </w:rPr>
            </w:pPr>
          </w:p>
        </w:tc>
      </w:tr>
      <w:tr w:rsidR="00667EBA" w14:paraId="41AB18CA" w14:textId="77777777">
        <w:tc>
          <w:tcPr>
            <w:tcW w:w="2830" w:type="dxa"/>
          </w:tcPr>
          <w:p w14:paraId="5FD184C9" w14:textId="77777777" w:rsidR="00667EBA" w:rsidRDefault="00667EBA">
            <w:pPr>
              <w:spacing w:before="120" w:afterLines="50"/>
              <w:rPr>
                <w:rFonts w:eastAsia="微软雅黑"/>
                <w:sz w:val="20"/>
                <w:szCs w:val="20"/>
              </w:rPr>
            </w:pPr>
          </w:p>
        </w:tc>
        <w:tc>
          <w:tcPr>
            <w:tcW w:w="6520" w:type="dxa"/>
          </w:tcPr>
          <w:p w14:paraId="03DFF448" w14:textId="77777777" w:rsidR="00667EBA" w:rsidRDefault="00667EBA">
            <w:pPr>
              <w:spacing w:before="120" w:afterLines="50"/>
              <w:rPr>
                <w:rFonts w:eastAsia="微软雅黑"/>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2"/>
        <w:rPr>
          <w:lang w:val="en-GB"/>
        </w:rPr>
      </w:pPr>
      <w:bookmarkStart w:id="4"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76765ED6" w14:textId="77777777" w:rsidR="00667EBA" w:rsidRDefault="0079723A">
      <w:pPr>
        <w:pStyle w:val="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proofErr w:type="spellStart"/>
      <w:ins w:id="7" w:author="Loic Canonne-Velasquez" w:date="2022-05-10T13:14:00Z">
        <w:r>
          <w:t>InterDigital</w:t>
        </w:r>
        <w:proofErr w:type="spellEnd"/>
        <w:r>
          <w:t xml:space="preserve">, </w:t>
        </w:r>
      </w:ins>
    </w:p>
    <w:p w14:paraId="7F14FA70" w14:textId="77777777" w:rsidR="00667EBA" w:rsidRDefault="0079723A">
      <w:pPr>
        <w:numPr>
          <w:ilvl w:val="0"/>
          <w:numId w:val="9"/>
        </w:numPr>
        <w:autoSpaceDE/>
        <w:autoSpaceDN/>
        <w:adjustRightInd/>
        <w:snapToGrid/>
        <w:spacing w:after="160" w:line="259" w:lineRule="auto"/>
      </w:pPr>
      <w:r>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8" w:author="Mostafa Khoshnevisan" w:date="2022-05-10T16:17:00Z">
        <w:r>
          <w:delText>7</w:delText>
        </w:r>
      </w:del>
      <w:ins w:id="9"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0"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inter-TRP cross-SRS interference targeting TDD CJT via SRS interference randomization</w:t>
      </w:r>
    </w:p>
    <w:p w14:paraId="37506D7D" w14:textId="77777777" w:rsidR="00667EBA" w:rsidRDefault="0079723A">
      <w:pPr>
        <w:pStyle w:val="afb"/>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afb"/>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afb"/>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D99510" w14:textId="77777777" w:rsidR="00667EBA" w:rsidRDefault="00667EBA"/>
    <w:tbl>
      <w:tblPr>
        <w:tblStyle w:val="af4"/>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1A6E3E9"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7EE35456" w14:textId="77777777" w:rsidR="00667EBA" w:rsidRDefault="0079723A">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905E07"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We think it might be good to add some examples provided by companies to </w:t>
            </w:r>
            <w:r>
              <w:rPr>
                <w:rFonts w:eastAsia="MS Mincho"/>
                <w:sz w:val="20"/>
                <w:szCs w:val="20"/>
                <w:lang w:eastAsia="ja-JP"/>
              </w:rPr>
              <w:lastRenderedPageBreak/>
              <w:t>make the target a bit clearer, thus suggest updating as follows:</w:t>
            </w:r>
          </w:p>
          <w:p w14:paraId="79742973" w14:textId="77777777" w:rsidR="00667EBA" w:rsidRDefault="0079723A">
            <w:pPr>
              <w:rPr>
                <w:b/>
                <w:bCs/>
              </w:rPr>
            </w:pPr>
            <w:r>
              <w:rPr>
                <w:b/>
                <w:bCs/>
              </w:rPr>
              <w:t>Proposal 3.2.1</w:t>
            </w:r>
            <w:ins w:id="11"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672B2B" w14:textId="77777777" w:rsidR="00667EBA" w:rsidRDefault="0079723A">
            <w:pPr>
              <w:pStyle w:val="afb"/>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afb"/>
              <w:numPr>
                <w:ilvl w:val="1"/>
                <w:numId w:val="9"/>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19D6E207" w14:textId="77777777" w:rsidR="00667EBA" w:rsidRDefault="0079723A">
            <w:pPr>
              <w:pStyle w:val="afb"/>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afb"/>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06B05CE5" w14:textId="77777777" w:rsidR="00667EBA" w:rsidRDefault="0079723A">
            <w:pPr>
              <w:pStyle w:val="afb"/>
              <w:numPr>
                <w:ilvl w:val="0"/>
                <w:numId w:val="9"/>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6E88439" w14:textId="77777777" w:rsidR="00667EBA" w:rsidRDefault="0079723A">
            <w:pPr>
              <w:pStyle w:val="afb"/>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1125600B" w14:textId="77777777" w:rsidR="00667EBA" w:rsidRDefault="00667EBA">
            <w:pPr>
              <w:spacing w:before="120" w:afterLines="50"/>
              <w:rPr>
                <w:rFonts w:eastAsia="微软雅黑"/>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2E48AA9D"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55417D5D" w14:textId="77777777" w:rsidR="00667EBA" w:rsidRDefault="0079723A">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afb"/>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7A335840" w14:textId="77777777" w:rsidR="00667EBA" w:rsidRDefault="0079723A">
            <w:pPr>
              <w:pStyle w:val="afb"/>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09D4C70F" w14:textId="77777777" w:rsidR="00667EBA" w:rsidRDefault="0079723A">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171A8DBC" w14:textId="77777777" w:rsidR="00667EBA" w:rsidRDefault="0079723A">
            <w:pPr>
              <w:spacing w:before="120" w:afterLines="50"/>
              <w:rPr>
                <w:rFonts w:eastAsia="微软雅黑"/>
                <w:sz w:val="20"/>
                <w:szCs w:val="20"/>
              </w:rPr>
            </w:pPr>
            <w:r>
              <w:rPr>
                <w:rFonts w:eastAsia="Malgun Gothic" w:hint="eastAsia"/>
                <w:sz w:val="20"/>
                <w:szCs w:val="20"/>
                <w:lang w:eastAsia="ko-KR"/>
              </w:rPr>
              <w:t xml:space="preserve">Support in principle at this early stage of Rel-18, and we are also fine for </w:t>
            </w:r>
            <w:proofErr w:type="spellStart"/>
            <w:r>
              <w:rPr>
                <w:rFonts w:eastAsia="Malgun Gothic" w:hint="eastAsia"/>
                <w:sz w:val="20"/>
                <w:szCs w:val="20"/>
                <w:lang w:eastAsia="ko-KR"/>
              </w:rPr>
              <w:t>Docomo</w:t>
            </w:r>
            <w:r>
              <w:rPr>
                <w:rFonts w:eastAsia="Malgun Gothic"/>
                <w:sz w:val="20"/>
                <w:szCs w:val="20"/>
                <w:lang w:eastAsia="ko-KR"/>
              </w:rPr>
              <w:t>’s</w:t>
            </w:r>
            <w:proofErr w:type="spellEnd"/>
            <w:r>
              <w:rPr>
                <w:rFonts w:eastAsia="Malgun Gothic"/>
                <w:sz w:val="20"/>
                <w:szCs w:val="20"/>
                <w:lang w:eastAsia="ko-KR"/>
              </w:rPr>
              <w:t xml:space="preserve">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MediaTek</w:t>
            </w:r>
            <w:proofErr w:type="spellEnd"/>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0323154" w14:textId="77777777" w:rsidR="00667EBA" w:rsidRDefault="0079723A">
            <w:pPr>
              <w:pStyle w:val="afb"/>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afb"/>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777CF55" w14:textId="77777777" w:rsidR="00667EBA" w:rsidRDefault="0079723A">
            <w:pPr>
              <w:pStyle w:val="afb"/>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afb"/>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w:t>
            </w:r>
            <w:proofErr w:type="spellStart"/>
            <w:r>
              <w:rPr>
                <w:rFonts w:eastAsia="微软雅黑"/>
                <w:sz w:val="20"/>
                <w:szCs w:val="20"/>
              </w:rPr>
              <w:t>Docomo’s</w:t>
            </w:r>
            <w:proofErr w:type="spellEnd"/>
            <w:r>
              <w:rPr>
                <w:rFonts w:eastAsia="微软雅黑"/>
                <w:sz w:val="20"/>
                <w:szCs w:val="20"/>
              </w:rPr>
              <w:t xml:space="preserve"> updated version with more </w:t>
            </w:r>
            <w:r>
              <w:rPr>
                <w:rFonts w:eastAsia="微软雅黑"/>
                <w:sz w:val="20"/>
                <w:szCs w:val="20"/>
              </w:rPr>
              <w:lastRenderedPageBreak/>
              <w:t xml:space="preserve">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20369100" w14:textId="77777777" w:rsidR="00667EBA" w:rsidRDefault="0079723A">
            <w:pPr>
              <w:spacing w:before="120" w:afterLines="50"/>
              <w:rPr>
                <w:rFonts w:eastAsia="微软雅黑"/>
                <w:sz w:val="20"/>
                <w:szCs w:val="20"/>
              </w:rPr>
            </w:pPr>
            <w:r>
              <w:rPr>
                <w:rFonts w:eastAsia="微软雅黑"/>
                <w:sz w:val="20"/>
                <w:szCs w:val="20"/>
              </w:rPr>
              <w:t xml:space="preserve">We support FL’s proposal in principle and </w:t>
            </w:r>
            <w:proofErr w:type="spellStart"/>
            <w:r>
              <w:rPr>
                <w:rFonts w:eastAsia="微软雅黑"/>
                <w:sz w:val="20"/>
                <w:szCs w:val="20"/>
              </w:rPr>
              <w:t>Docomo’s</w:t>
            </w:r>
            <w:proofErr w:type="spellEnd"/>
            <w:r>
              <w:rPr>
                <w:rFonts w:eastAsia="微软雅黑"/>
                <w:sz w:val="20"/>
                <w:szCs w:val="20"/>
              </w:rPr>
              <w:t xml:space="preserve">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proofErr w:type="spellStart"/>
            <w:r>
              <w:rPr>
                <w:rFonts w:eastAsia="微软雅黑"/>
                <w:sz w:val="20"/>
                <w:szCs w:val="20"/>
              </w:rPr>
              <w:t>Docomo’s</w:t>
            </w:r>
            <w:proofErr w:type="spellEnd"/>
            <w:r>
              <w:rPr>
                <w:rFonts w:eastAsia="微软雅黑"/>
                <w:sz w:val="20"/>
                <w:szCs w:val="20"/>
              </w:rPr>
              <w:t xml:space="preserve"> updated version</w:t>
            </w:r>
            <w:r>
              <w:rPr>
                <w:rFonts w:eastAsia="微软雅黑"/>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794F693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7684A92A"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afb"/>
              <w:numPr>
                <w:ilvl w:val="0"/>
                <w:numId w:val="9"/>
              </w:numPr>
              <w:rPr>
                <w:ins w:id="2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2E518C1" w14:textId="77777777" w:rsidR="00667EBA" w:rsidRDefault="0079723A">
            <w:pPr>
              <w:pStyle w:val="afb"/>
              <w:numPr>
                <w:ilvl w:val="1"/>
                <w:numId w:val="9"/>
              </w:numPr>
              <w:rPr>
                <w:ins w:id="24" w:author="ZTE" w:date="2022-05-12T08:03:00Z"/>
                <w:rFonts w:ascii="Times New Roman" w:hAnsi="Times New Roman"/>
                <w:b/>
                <w:bCs/>
              </w:rPr>
            </w:pPr>
            <w:ins w:id="25" w:author="Naoya Shibaike" w:date="2022-05-10T14:58:00Z">
              <w:r>
                <w:rPr>
                  <w:rFonts w:ascii="Times New Roman" w:eastAsia="MS Mincho" w:hAnsi="Times New Roman"/>
                  <w:b/>
                  <w:bCs/>
                  <w:lang w:eastAsia="ja-JP"/>
                </w:rPr>
                <w:t>E.g. FH with non-uniform bandwidth, comb hopping</w:t>
              </w:r>
            </w:ins>
          </w:p>
          <w:p w14:paraId="29F34708" w14:textId="77777777" w:rsidR="00667EBA" w:rsidRDefault="0079723A" w:rsidP="007E5343">
            <w:pPr>
              <w:pStyle w:val="afb"/>
              <w:numPr>
                <w:ilvl w:val="1"/>
                <w:numId w:val="9"/>
                <w:ins w:id="26" w:author="ZTE" w:date="2022-05-12T08:03:00Z"/>
              </w:numPr>
              <w:rPr>
                <w:rFonts w:ascii="Times New Roman" w:hAnsi="Times New Roman"/>
                <w:b/>
                <w:bCs/>
              </w:rPr>
            </w:pPr>
            <w:proofErr w:type="spellStart"/>
            <w:ins w:id="27"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28" w:author="ZTE" w:date="2022-05-12T08:03:00Z">
              <w:r>
                <w:rPr>
                  <w:rFonts w:ascii="Times New Roman" w:eastAsia="宋体" w:hAnsi="Times New Roman" w:hint="eastAsia"/>
                  <w:b/>
                  <w:bCs/>
                  <w:position w:val="-14"/>
                  <w:lang w:val="en-US" w:eastAsia="zh-CN"/>
                </w:rPr>
                <w:object w:dxaOrig="401" w:dyaOrig="376" w14:anchorId="2BCFA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8.8pt" o:ole="">
                    <v:imagedata r:id="rId11" o:title=""/>
                  </v:shape>
                  <o:OLEObject Type="Embed" ProgID="Equation.3" ShapeID="_x0000_i1025" DrawAspect="Content" ObjectID="_1713857355" r:id="rId12"/>
                </w:object>
              </w:r>
            </w:ins>
            <w:ins w:id="29" w:author="ZTE" w:date="2022-05-12T08:03:00Z">
              <w:r>
                <w:rPr>
                  <w:rFonts w:ascii="Times New Roman" w:eastAsia="宋体" w:hAnsi="Times New Roman" w:hint="eastAsia"/>
                  <w:b/>
                  <w:bCs/>
                  <w:lang w:val="en-US" w:eastAsia="zh-CN"/>
                </w:rPr>
                <w:t xml:space="preserve"> is sounded once.</w:t>
              </w:r>
            </w:ins>
          </w:p>
          <w:p w14:paraId="74F8CA1C" w14:textId="77777777" w:rsidR="00667EBA" w:rsidRDefault="0079723A">
            <w:pPr>
              <w:pStyle w:val="afb"/>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14:paraId="076E7A9A" w14:textId="77777777" w:rsidR="00667EBA" w:rsidRDefault="0079723A">
            <w:pPr>
              <w:pStyle w:val="afb"/>
              <w:numPr>
                <w:ilvl w:val="1"/>
                <w:numId w:val="9"/>
              </w:numPr>
              <w:rPr>
                <w:ins w:id="31" w:author="ZTE" w:date="2022-05-12T08:03:00Z"/>
                <w:rFonts w:ascii="Times New Roman" w:hAnsi="Times New Roman"/>
                <w:b/>
                <w:bCs/>
              </w:rPr>
            </w:pPr>
            <w:ins w:id="32" w:author="Naoya Shibaike" w:date="2022-05-10T14:58:00Z">
              <w:r>
                <w:rPr>
                  <w:rFonts w:ascii="Times New Roman" w:eastAsia="MS Mincho" w:hAnsi="Times New Roman"/>
                  <w:b/>
                  <w:bCs/>
                  <w:lang w:eastAsia="ja-JP"/>
                </w:rPr>
                <w:t>E.g. cyclic shift hopping/randomization, sequence hopping/randomization</w:t>
              </w:r>
            </w:ins>
          </w:p>
          <w:p w14:paraId="3462251C" w14:textId="77777777" w:rsidR="00667EBA" w:rsidRDefault="0079723A" w:rsidP="007E5343">
            <w:pPr>
              <w:pStyle w:val="afb"/>
              <w:numPr>
                <w:ilvl w:val="1"/>
                <w:numId w:val="9"/>
                <w:ins w:id="33" w:author="ZTE" w:date="2022-05-12T08:04:00Z"/>
              </w:numPr>
              <w:rPr>
                <w:rFonts w:ascii="Times New Roman" w:hAnsi="Times New Roman"/>
                <w:b/>
                <w:bCs/>
              </w:rPr>
            </w:pPr>
            <w:ins w:id="34" w:author="ZTE" w:date="2022-05-12T08:04:00Z">
              <w:r>
                <w:rPr>
                  <w:rFonts w:ascii="Times New Roman" w:eastAsia="宋体" w:hAnsi="Times New Roman" w:hint="eastAsia"/>
                  <w:b/>
                  <w:bCs/>
                  <w:lang w:val="en-US" w:eastAsia="zh-CN"/>
                </w:rPr>
                <w:t xml:space="preserve">E.g. </w:t>
              </w:r>
              <w:proofErr w:type="spellStart"/>
              <w:r>
                <w:rPr>
                  <w:rFonts w:ascii="Times New Roman" w:eastAsia="宋体" w:hAnsi="Times New Roman" w:hint="eastAsia"/>
                  <w:b/>
                  <w:bCs/>
                  <w:lang w:val="en-US" w:eastAsia="zh-CN"/>
                </w:rPr>
                <w:t>C_init</w:t>
              </w:r>
              <w:proofErr w:type="spellEnd"/>
              <w:r>
                <w:rPr>
                  <w:rFonts w:ascii="Times New Roman" w:eastAsia="宋体" w:hAnsi="Times New Roman" w:hint="eastAsia"/>
                  <w:b/>
                  <w:bCs/>
                  <w:lang w:val="en-US" w:eastAsia="zh-CN"/>
                </w:rPr>
                <w:t xml:space="preserve"> can be based on slot index, u and v can be based on frame index besides slot and symbol index</w:t>
              </w:r>
            </w:ins>
          </w:p>
          <w:p w14:paraId="343681BC" w14:textId="77777777" w:rsidR="00667EBA" w:rsidRDefault="0079723A">
            <w:pPr>
              <w:pStyle w:val="afb"/>
              <w:numPr>
                <w:ilvl w:val="0"/>
                <w:numId w:val="9"/>
              </w:numPr>
              <w:rPr>
                <w:ins w:id="35"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A1BC59E" w14:textId="77777777" w:rsidR="00667EBA" w:rsidRDefault="0079723A">
            <w:pPr>
              <w:pStyle w:val="afb"/>
              <w:numPr>
                <w:ilvl w:val="1"/>
                <w:numId w:val="9"/>
              </w:numPr>
              <w:rPr>
                <w:rFonts w:ascii="Times New Roman" w:hAnsi="Times New Roman"/>
                <w:b/>
                <w:bCs/>
              </w:rPr>
            </w:pPr>
            <w:ins w:id="36" w:author="Naoya Shibaike" w:date="2022-05-10T14:58:00Z">
              <w:r>
                <w:rPr>
                  <w:rFonts w:ascii="Times New Roman" w:eastAsia="MS Mincho" w:hAnsi="Times New Roman"/>
                  <w:b/>
                  <w:bCs/>
                  <w:lang w:eastAsia="ja-JP"/>
                </w:rPr>
                <w:t>E.g.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75F4A6" w14:textId="52F3B9EC"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3B48C963" w14:textId="77777777">
        <w:tc>
          <w:tcPr>
            <w:tcW w:w="2830" w:type="dxa"/>
          </w:tcPr>
          <w:p w14:paraId="395D29DE" w14:textId="40526D11" w:rsidR="00652C80" w:rsidRDefault="00652C80" w:rsidP="00652C80">
            <w:pPr>
              <w:spacing w:before="120" w:afterLines="50"/>
              <w:rPr>
                <w:rFonts w:eastAsia="MS Mincho" w:hint="eastAsia"/>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461C006A" w14:textId="352F04A3" w:rsidR="00652C80" w:rsidRDefault="00652C80" w:rsidP="00652C80">
            <w:pPr>
              <w:spacing w:before="120" w:afterLines="50"/>
              <w:rPr>
                <w:rFonts w:eastAsia="MS Mincho" w:hint="eastAsia"/>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bl>
    <w:p w14:paraId="38919365" w14:textId="77777777" w:rsidR="00667EBA" w:rsidRDefault="00667EBA"/>
    <w:p w14:paraId="43D05BE3" w14:textId="77777777" w:rsidR="00667EBA" w:rsidRDefault="00667EBA"/>
    <w:p w14:paraId="2B61F745" w14:textId="77777777" w:rsidR="00667EBA" w:rsidRDefault="00667EBA"/>
    <w:p w14:paraId="6857E9CE" w14:textId="77777777" w:rsidR="00667EBA" w:rsidRDefault="0079723A">
      <w:pPr>
        <w:pStyle w:val="3"/>
        <w:rPr>
          <w:lang w:val="en-GB"/>
        </w:rPr>
      </w:pPr>
      <w:r>
        <w:rPr>
          <w:lang w:val="en-GB"/>
        </w:rPr>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t>TD OCC (</w:t>
      </w:r>
      <w:del w:id="37" w:author="高毓恺" w:date="2022-05-10T15:36:00Z">
        <w:r>
          <w:delText>6</w:delText>
        </w:r>
      </w:del>
      <w:ins w:id="38" w:author="Yi Yi45 Zhang" w:date="2022-05-11T14:31:00Z">
        <w:r>
          <w:t>8</w:t>
        </w:r>
      </w:ins>
      <w:ins w:id="39" w:author="高毓恺" w:date="2022-05-10T15:36:00Z">
        <w:del w:id="40" w:author="Yi Yi45 Zhang" w:date="2022-05-11T14:31:00Z">
          <w:r>
            <w:delText>7</w:delText>
          </w:r>
        </w:del>
      </w:ins>
      <w:r>
        <w:t xml:space="preserve">): ZTE, </w:t>
      </w:r>
      <w:proofErr w:type="spellStart"/>
      <w:r>
        <w:t>Spreadtrum</w:t>
      </w:r>
      <w:proofErr w:type="spellEnd"/>
      <w:r>
        <w:t>, CMCC, NTT DOCOMO, Sharp, Intel</w:t>
      </w:r>
      <w:ins w:id="41" w:author="高毓恺" w:date="2022-05-10T15:36:00Z">
        <w:r>
          <w:t>, NEC</w:t>
        </w:r>
      </w:ins>
      <w:ins w:id="42"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t>Increase cyclic shift maximum (</w:t>
      </w:r>
      <w:del w:id="43" w:author="高毓恺" w:date="2022-05-10T15:36:00Z">
        <w:r>
          <w:delText>5</w:delText>
        </w:r>
      </w:del>
      <w:ins w:id="44"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DOCOMO</w:t>
      </w:r>
      <w:ins w:id="45"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proofErr w:type="spellStart"/>
      <w:r>
        <w:lastRenderedPageBreak/>
        <w:t>Beamformed</w:t>
      </w:r>
      <w:proofErr w:type="spellEnd"/>
      <w:r>
        <w:t xml:space="preserve"> SRS for CSI acquisition (3): Huawei, </w:t>
      </w:r>
      <w:proofErr w:type="spellStart"/>
      <w:r>
        <w:t>HiSilicon</w:t>
      </w:r>
      <w:proofErr w:type="spellEnd"/>
      <w:r>
        <w:t xml:space="preserve"> (spatial domain capacity enhancement), ZTE (</w:t>
      </w:r>
      <w:proofErr w:type="spellStart"/>
      <w:r>
        <w:t>beamformed</w:t>
      </w:r>
      <w:proofErr w:type="spellEnd"/>
      <w:r>
        <w:t xml:space="preserve"> based on multiple CSI-RS)</w:t>
      </w:r>
    </w:p>
    <w:p w14:paraId="5C806967" w14:textId="77777777" w:rsidR="00667EBA" w:rsidRDefault="0079723A">
      <w:r>
        <w:t>The following high-level proposal is suggested and companies’ views are welcome.</w:t>
      </w:r>
    </w:p>
    <w:p w14:paraId="45588D94"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713C3596" w14:textId="77777777" w:rsidR="00667EBA" w:rsidRDefault="0079723A">
      <w:pPr>
        <w:pStyle w:val="afb"/>
        <w:numPr>
          <w:ilvl w:val="0"/>
          <w:numId w:val="9"/>
        </w:numPr>
        <w:rPr>
          <w:rFonts w:ascii="Times New Roman" w:hAnsi="Times New Roman"/>
          <w:b/>
          <w:bCs/>
        </w:rPr>
      </w:pPr>
      <w:r>
        <w:rPr>
          <w:rFonts w:ascii="Times New Roman" w:hAnsi="Times New Roman"/>
          <w:b/>
          <w:bCs/>
        </w:rPr>
        <w:t>SRS TD OCC</w:t>
      </w:r>
    </w:p>
    <w:p w14:paraId="2DE0BEFE" w14:textId="77777777" w:rsidR="00667EBA" w:rsidRDefault="0079723A">
      <w:pPr>
        <w:pStyle w:val="afb"/>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afb"/>
        <w:numPr>
          <w:ilvl w:val="0"/>
          <w:numId w:val="9"/>
        </w:numPr>
        <w:rPr>
          <w:rFonts w:ascii="Times New Roman" w:hAnsi="Times New Roman"/>
          <w:b/>
          <w:bCs/>
        </w:rPr>
      </w:pPr>
      <w:proofErr w:type="spellStart"/>
      <w:r>
        <w:rPr>
          <w:rFonts w:ascii="Times New Roman" w:hAnsi="Times New Roman"/>
          <w:b/>
          <w:bCs/>
        </w:rPr>
        <w:t>Beamformed</w:t>
      </w:r>
      <w:proofErr w:type="spellEnd"/>
      <w:r>
        <w:rPr>
          <w:rFonts w:ascii="Times New Roman" w:hAnsi="Times New Roman"/>
          <w:b/>
          <w:bCs/>
        </w:rPr>
        <w:t xml:space="preserve"> SRS for DL CSI acquisition.</w:t>
      </w:r>
    </w:p>
    <w:p w14:paraId="3DC568B1" w14:textId="77777777" w:rsidR="00667EBA" w:rsidRDefault="00667EBA"/>
    <w:tbl>
      <w:tblPr>
        <w:tblStyle w:val="af4"/>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837D75"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411F9C8" w14:textId="77777777" w:rsidR="00667EBA" w:rsidRDefault="0079723A">
            <w:pPr>
              <w:spacing w:before="120" w:afterLines="50"/>
              <w:rPr>
                <w:rFonts w:eastAsia="微软雅黑"/>
                <w:sz w:val="20"/>
                <w:szCs w:val="20"/>
              </w:rPr>
            </w:pPr>
            <w:r>
              <w:rPr>
                <w:rFonts w:eastAsia="微软雅黑"/>
                <w:sz w:val="20"/>
                <w:szCs w:val="20"/>
              </w:rPr>
              <w:t>We would like understand what “</w:t>
            </w:r>
            <w:proofErr w:type="spellStart"/>
            <w:r>
              <w:rPr>
                <w:rFonts w:eastAsia="微软雅黑"/>
                <w:sz w:val="20"/>
                <w:szCs w:val="20"/>
              </w:rPr>
              <w:t>beamformed</w:t>
            </w:r>
            <w:proofErr w:type="spellEnd"/>
            <w:r>
              <w:rPr>
                <w:rFonts w:eastAsia="微软雅黑"/>
                <w:sz w:val="20"/>
                <w:szCs w:val="20"/>
              </w:rPr>
              <w:t xml:space="preserve"> SRS” means. Currently UE is 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595598" w14:textId="77777777" w:rsidR="00667EBA" w:rsidRDefault="0079723A">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472D67AA" w14:textId="77777777" w:rsidR="00667EBA" w:rsidRDefault="0079723A">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7E8BAEF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0C80AA4" w14:textId="77777777" w:rsidR="00667EBA" w:rsidRDefault="0079723A">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654CEB4D" w14:textId="77777777" w:rsidR="00667EBA" w:rsidRDefault="0079723A">
            <w:pPr>
              <w:pStyle w:val="afb"/>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afb"/>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665AF3F" w14:textId="77777777" w:rsidR="00667EBA" w:rsidRDefault="0079723A">
            <w:pPr>
              <w:spacing w:before="120" w:afterLines="50"/>
              <w:rPr>
                <w:rFonts w:eastAsia="微软雅黑"/>
                <w:sz w:val="20"/>
                <w:szCs w:val="20"/>
              </w:rPr>
            </w:pPr>
            <w:r>
              <w:rPr>
                <w:rFonts w:eastAsia="微软雅黑"/>
                <w:sz w:val="20"/>
                <w:szCs w:val="20"/>
              </w:rPr>
              <w:t xml:space="preserve">OK with studying the first two cases. </w:t>
            </w:r>
          </w:p>
          <w:p w14:paraId="7600E13F" w14:textId="77777777" w:rsidR="00667EBA" w:rsidRDefault="0079723A">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667EBA" w14:paraId="6F21EE2F" w14:textId="77777777">
        <w:tc>
          <w:tcPr>
            <w:tcW w:w="2830" w:type="dxa"/>
          </w:tcPr>
          <w:p w14:paraId="6EE866D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BTW, more elaboration on </w:t>
            </w:r>
            <w:proofErr w:type="spellStart"/>
            <w:r>
              <w:rPr>
                <w:rFonts w:eastAsia="Malgun Gothic"/>
                <w:sz w:val="20"/>
                <w:szCs w:val="20"/>
                <w:lang w:eastAsia="ko-KR"/>
              </w:rPr>
              <w:t>beamformed</w:t>
            </w:r>
            <w:proofErr w:type="spellEnd"/>
            <w:r>
              <w:rPr>
                <w:rFonts w:eastAsia="Malgun Gothic"/>
                <w:sz w:val="20"/>
                <w:szCs w:val="20"/>
                <w:lang w:eastAsia="ko-KR"/>
              </w:rPr>
              <w:t xml:space="preserve"> SRS from proponents would be helpful for better understanding. </w:t>
            </w:r>
          </w:p>
          <w:p w14:paraId="7B7C6B01" w14:textId="77777777" w:rsidR="00667EBA" w:rsidRDefault="0079723A">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C07CAC8" w14:textId="77777777" w:rsidR="00667EBA" w:rsidRDefault="0079723A">
            <w:pPr>
              <w:spacing w:before="120" w:afterLines="50"/>
              <w:rPr>
                <w:rFonts w:eastAsia="微软雅黑"/>
                <w:sz w:val="20"/>
                <w:szCs w:val="20"/>
                <w:lang w:eastAsia="zh-CN"/>
              </w:rPr>
            </w:pPr>
            <w:r>
              <w:rPr>
                <w:rFonts w:eastAsia="微软雅黑"/>
                <w:sz w:val="20"/>
                <w:szCs w:val="20"/>
                <w:lang w:eastAsia="zh-CN"/>
              </w:rPr>
              <w:t>Agree with Apple that it remains unclear what “</w:t>
            </w:r>
            <w:proofErr w:type="spellStart"/>
            <w:r>
              <w:rPr>
                <w:rFonts w:eastAsia="微软雅黑"/>
                <w:sz w:val="20"/>
                <w:szCs w:val="20"/>
                <w:lang w:eastAsia="zh-CN"/>
              </w:rPr>
              <w:t>beamformed</w:t>
            </w:r>
            <w:proofErr w:type="spellEnd"/>
            <w:r>
              <w:rPr>
                <w:rFonts w:eastAsia="微软雅黑"/>
                <w:sz w:val="20"/>
                <w:szCs w:val="20"/>
                <w:lang w:eastAsia="zh-CN"/>
              </w:rPr>
              <w:t xml:space="preserve"> SRS” means.</w:t>
            </w:r>
          </w:p>
          <w:p w14:paraId="61FB29EE" w14:textId="77777777" w:rsidR="00667EBA" w:rsidRDefault="0079723A">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667EBA" w14:paraId="4152A45A" w14:textId="77777777">
        <w:tc>
          <w:tcPr>
            <w:tcW w:w="2830" w:type="dxa"/>
          </w:tcPr>
          <w:p w14:paraId="22CB3502"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w:t>
            </w:r>
            <w:proofErr w:type="spellStart"/>
            <w:r>
              <w:rPr>
                <w:rFonts w:eastAsiaTheme="minorEastAsia"/>
                <w:sz w:val="20"/>
                <w:szCs w:val="20"/>
                <w:lang w:eastAsia="zh-CN"/>
              </w:rPr>
              <w:t>beamformed</w:t>
            </w:r>
            <w:proofErr w:type="spellEnd"/>
            <w:r>
              <w:rPr>
                <w:rFonts w:eastAsiaTheme="minorEastAsia"/>
                <w:sz w:val="20"/>
                <w:szCs w:val="20"/>
                <w:lang w:eastAsia="zh-CN"/>
              </w:rPr>
              <w:t xml:space="preserve"> SRS are helpless for SRS capability due to the restriction on narrow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MediaTek</w:t>
            </w:r>
            <w:proofErr w:type="spellEnd"/>
          </w:p>
        </w:tc>
        <w:tc>
          <w:tcPr>
            <w:tcW w:w="6520" w:type="dxa"/>
          </w:tcPr>
          <w:p w14:paraId="078F82E0" w14:textId="77777777" w:rsidR="00667EBA" w:rsidRDefault="0079723A">
            <w:pPr>
              <w:spacing w:before="120" w:afterLines="50"/>
              <w:rPr>
                <w:rFonts w:eastAsia="微软雅黑"/>
                <w:sz w:val="20"/>
                <w:szCs w:val="20"/>
              </w:rPr>
            </w:pPr>
            <w:r>
              <w:rPr>
                <w:rFonts w:eastAsia="微软雅黑"/>
                <w:sz w:val="20"/>
                <w:szCs w:val="20"/>
              </w:rPr>
              <w:t xml:space="preserve">OK with studying the top two cases. It is unclear to us what is meant by </w:t>
            </w:r>
            <w:proofErr w:type="spellStart"/>
            <w:r>
              <w:rPr>
                <w:rFonts w:eastAsia="微软雅黑"/>
                <w:sz w:val="20"/>
                <w:szCs w:val="20"/>
              </w:rPr>
              <w:t>beamformed</w:t>
            </w:r>
            <w:proofErr w:type="spellEnd"/>
            <w:r>
              <w:rPr>
                <w:rFonts w:eastAsia="微软雅黑"/>
                <w:sz w:val="20"/>
                <w:szCs w:val="20"/>
              </w:rPr>
              <w:t xml:space="preserve">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A05A0F" w14:textId="77777777" w:rsidR="00667EBA" w:rsidRDefault="0079723A">
            <w:pPr>
              <w:spacing w:before="120" w:afterLines="50"/>
              <w:rPr>
                <w:rFonts w:eastAsia="微软雅黑"/>
                <w:sz w:val="20"/>
                <w:szCs w:val="20"/>
              </w:rPr>
            </w:pPr>
            <w:r>
              <w:rPr>
                <w:rFonts w:eastAsia="微软雅黑"/>
                <w:sz w:val="20"/>
                <w:szCs w:val="20"/>
              </w:rPr>
              <w:t xml:space="preserve">We are fine with the proposal for studying schemes for SRS capacity enhancements and/or overhead reduction. For </w:t>
            </w:r>
            <w:proofErr w:type="spellStart"/>
            <w:r>
              <w:rPr>
                <w:rFonts w:eastAsia="微软雅黑"/>
                <w:sz w:val="20"/>
                <w:szCs w:val="20"/>
              </w:rPr>
              <w:t>beamformed</w:t>
            </w:r>
            <w:proofErr w:type="spellEnd"/>
            <w:r>
              <w:rPr>
                <w:rFonts w:eastAsia="微软雅黑"/>
                <w:sz w:val="20"/>
                <w:szCs w:val="20"/>
              </w:rPr>
              <w:t xml:space="preserve">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微软雅黑"/>
                <w:sz w:val="20"/>
                <w:szCs w:val="20"/>
              </w:rPr>
            </w:pPr>
            <w:r>
              <w:rPr>
                <w:rFonts w:eastAsia="微软雅黑"/>
                <w:sz w:val="20"/>
                <w:szCs w:val="20"/>
              </w:rPr>
              <w:t>Support the proposal at this early stage.</w:t>
            </w:r>
          </w:p>
          <w:p w14:paraId="66B1F3F9" w14:textId="77777777" w:rsidR="00667EBA" w:rsidRDefault="0079723A">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87E0B11"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67B64B7" w14:textId="77777777" w:rsidR="00667EBA" w:rsidRDefault="0079723A">
            <w:pPr>
              <w:pStyle w:val="afb"/>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afb"/>
              <w:numPr>
                <w:ilvl w:val="1"/>
                <w:numId w:val="9"/>
              </w:numPr>
              <w:jc w:val="both"/>
              <w:rPr>
                <w:rFonts w:ascii="Times New Roman" w:hAnsi="Times New Roman"/>
                <w:b/>
                <w:bCs/>
              </w:rPr>
            </w:pPr>
            <w:ins w:id="46"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7"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w:t>
            </w:r>
            <w:proofErr w:type="spellStart"/>
            <w:r>
              <w:rPr>
                <w:rFonts w:eastAsia="Malgun Gothic"/>
                <w:sz w:val="20"/>
                <w:szCs w:val="20"/>
                <w:lang w:eastAsia="ko-KR"/>
              </w:rPr>
              <w:t>beamformed</w:t>
            </w:r>
            <w:proofErr w:type="spellEnd"/>
            <w:r>
              <w:rPr>
                <w:rFonts w:eastAsia="Malgun Gothic"/>
                <w:sz w:val="20"/>
                <w:szCs w:val="20"/>
                <w:lang w:eastAsia="ko-KR"/>
              </w:rPr>
              <w:t xml:space="preserve"> SRS is given: </w:t>
            </w:r>
          </w:p>
          <w:p w14:paraId="310FF03F" w14:textId="77777777" w:rsidR="00667EBA" w:rsidRDefault="0079723A">
            <w:pPr>
              <w:spacing w:before="120" w:afterLines="50"/>
              <w:rPr>
                <w:rFonts w:eastAsia="微软雅黑"/>
                <w:sz w:val="20"/>
                <w:szCs w:val="20"/>
                <w:lang w:eastAsia="zh-CN"/>
              </w:rPr>
            </w:pPr>
            <w:r>
              <w:rPr>
                <w:sz w:val="20"/>
              </w:rPr>
              <w:t xml:space="preserve">In current spec, the total port number of SRS for DL CSI acquisition is the same as the number of UE receiving antennas. For </w:t>
            </w:r>
            <w:proofErr w:type="spellStart"/>
            <w:r>
              <w:rPr>
                <w:sz w:val="20"/>
              </w:rPr>
              <w:t>beamformed</w:t>
            </w:r>
            <w:proofErr w:type="spellEnd"/>
            <w:r>
              <w:rPr>
                <w:sz w:val="20"/>
              </w:rPr>
              <w:t xml:space="preserve">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proofErr w:type="spellStart"/>
            <w:r>
              <w:rPr>
                <w:sz w:val="20"/>
              </w:rPr>
              <w:t>precoder</w:t>
            </w:r>
            <w:proofErr w:type="spellEnd"/>
            <w:r>
              <w:rPr>
                <w:sz w:val="20"/>
              </w:rPr>
              <w:t xml:space="preserve"> for </w:t>
            </w:r>
            <w:proofErr w:type="spellStart"/>
            <w:r>
              <w:rPr>
                <w:sz w:val="20"/>
              </w:rPr>
              <w:t>beamformed</w:t>
            </w:r>
            <w:proofErr w:type="spellEnd"/>
            <w:r>
              <w:rPr>
                <w:sz w:val="20"/>
              </w:rPr>
              <w:t xml:space="preserve">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w:t>
            </w:r>
            <w:proofErr w:type="spellStart"/>
            <w:r>
              <w:rPr>
                <w:sz w:val="20"/>
              </w:rPr>
              <w:t>beamformed</w:t>
            </w:r>
            <w:proofErr w:type="spellEnd"/>
            <w:r>
              <w:rPr>
                <w:sz w:val="20"/>
              </w:rPr>
              <w:t xml:space="preserve">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The meaning of </w:t>
            </w:r>
            <w:proofErr w:type="spellStart"/>
            <w:r>
              <w:rPr>
                <w:rFonts w:eastAsia="Malgun Gothic" w:hint="eastAsia"/>
                <w:sz w:val="20"/>
                <w:szCs w:val="20"/>
                <w:lang w:eastAsia="ko-KR"/>
              </w:rPr>
              <w:t>beamformed</w:t>
            </w:r>
            <w:proofErr w:type="spellEnd"/>
            <w:r>
              <w:rPr>
                <w:rFonts w:eastAsia="Malgun Gothic" w:hint="eastAsia"/>
                <w:sz w:val="20"/>
                <w:szCs w:val="20"/>
                <w:lang w:eastAsia="ko-KR"/>
              </w:rPr>
              <w:t xml:space="preserve"> SRS is also unclear to us as well. </w:t>
            </w:r>
          </w:p>
        </w:tc>
      </w:tr>
      <w:tr w:rsidR="00667EBA" w14:paraId="14692DFA" w14:textId="77777777">
        <w:trPr>
          <w:ins w:id="48" w:author="ZTE" w:date="2022-05-12T08:04:00Z"/>
        </w:trPr>
        <w:tc>
          <w:tcPr>
            <w:tcW w:w="2830" w:type="dxa"/>
          </w:tcPr>
          <w:p w14:paraId="0F187735" w14:textId="77777777" w:rsidR="00667EBA" w:rsidRDefault="0079723A">
            <w:pPr>
              <w:spacing w:before="120" w:afterLines="50"/>
              <w:rPr>
                <w:ins w:id="49"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 xml:space="preserve">OK with the proposal. Based on confusion about </w:t>
            </w:r>
            <w:proofErr w:type="spellStart"/>
            <w:r>
              <w:rPr>
                <w:rFonts w:eastAsiaTheme="minorEastAsia" w:hint="eastAsia"/>
                <w:sz w:val="20"/>
                <w:szCs w:val="20"/>
                <w:lang w:eastAsia="zh-CN"/>
              </w:rPr>
              <w:t>beamformed</w:t>
            </w:r>
            <w:proofErr w:type="spellEnd"/>
            <w:r>
              <w:rPr>
                <w:rFonts w:eastAsiaTheme="minorEastAsia" w:hint="eastAsia"/>
                <w:sz w:val="20"/>
                <w:szCs w:val="20"/>
                <w:lang w:eastAsia="zh-CN"/>
              </w:rPr>
              <w:t xml:space="preserve">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3B7EA20"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319DA2D2" w14:textId="77777777" w:rsidR="00667EBA" w:rsidRDefault="0079723A">
            <w:pPr>
              <w:pStyle w:val="afb"/>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afb"/>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afb"/>
              <w:numPr>
                <w:ilvl w:val="0"/>
                <w:numId w:val="9"/>
              </w:numPr>
              <w:rPr>
                <w:ins w:id="50" w:author="ZTE" w:date="2022-05-12T07:55:00Z"/>
                <w:rFonts w:ascii="Times New Roman" w:hAnsi="Times New Roman"/>
                <w:b/>
                <w:bCs/>
              </w:rPr>
            </w:pPr>
            <w:proofErr w:type="spellStart"/>
            <w:r>
              <w:rPr>
                <w:rFonts w:ascii="Times New Roman" w:hAnsi="Times New Roman"/>
                <w:b/>
                <w:bCs/>
              </w:rPr>
              <w:t>Beamformed</w:t>
            </w:r>
            <w:proofErr w:type="spellEnd"/>
            <w:r>
              <w:rPr>
                <w:rFonts w:ascii="Times New Roman" w:hAnsi="Times New Roman"/>
                <w:b/>
                <w:bCs/>
              </w:rPr>
              <w:t xml:space="preserve"> SRS for DL CSI acquisition.</w:t>
            </w:r>
          </w:p>
          <w:p w14:paraId="47B00C5A" w14:textId="77777777" w:rsidR="00667EBA" w:rsidRDefault="0079723A">
            <w:pPr>
              <w:pStyle w:val="afb"/>
              <w:numPr>
                <w:ilvl w:val="1"/>
                <w:numId w:val="9"/>
                <w:ins w:id="51" w:author="ZTE" w:date="2022-05-12T08:06:00Z"/>
              </w:numPr>
              <w:spacing w:before="120" w:afterLines="50" w:after="120"/>
              <w:rPr>
                <w:rFonts w:eastAsiaTheme="minorEastAsia"/>
                <w:sz w:val="20"/>
                <w:szCs w:val="20"/>
                <w:lang w:eastAsia="zh-CN"/>
              </w:rPr>
              <w:pPrChange w:id="52" w:author="ZTE" w:date="2022-05-12T08:06:00Z">
                <w:pPr>
                  <w:spacing w:before="120" w:afterLines="50"/>
                </w:pPr>
              </w:pPrChange>
            </w:pPr>
            <w:r>
              <w:rPr>
                <w:rFonts w:eastAsiaTheme="minorEastAsia" w:hint="eastAsia"/>
                <w:sz w:val="20"/>
                <w:szCs w:val="20"/>
                <w:lang w:val="en-US" w:eastAsia="zh-CN"/>
              </w:rPr>
              <w:t xml:space="preserve">    </w:t>
            </w:r>
            <w:ins w:id="53"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w:t>
              </w:r>
              <w:proofErr w:type="gramStart"/>
              <w:r>
                <w:rPr>
                  <w:rFonts w:ascii="Times New Roman" w:eastAsia="宋体" w:hAnsi="Times New Roman" w:hint="eastAsia"/>
                  <w:b/>
                  <w:bCs/>
                  <w:lang w:val="en-US" w:eastAsia="zh-CN"/>
                </w:rPr>
                <w:t>the  precoding</w:t>
              </w:r>
              <w:proofErr w:type="gramEnd"/>
              <w:r>
                <w:rPr>
                  <w:rFonts w:ascii="Times New Roman" w:eastAsia="宋体" w:hAnsi="Times New Roman" w:hint="eastAsia"/>
                  <w:b/>
                  <w:bCs/>
                  <w:lang w:val="en-US" w:eastAsia="zh-CN"/>
                </w:rPr>
                <w:t xml:space="preserve"> of SRS for antenna switching </w:t>
              </w:r>
              <w:r>
                <w:rPr>
                  <w:rFonts w:ascii="Times New Roman" w:eastAsia="宋体" w:hAnsi="Times New Roman" w:hint="eastAsia"/>
                  <w:b/>
                  <w:bCs/>
                  <w:lang w:val="en-US" w:eastAsia="zh-CN"/>
                </w:rPr>
                <w:lastRenderedPageBreak/>
                <w:t>can be based on multiple CSI-RS resources each of which from one TRP respectively.</w:t>
              </w:r>
            </w:ins>
          </w:p>
          <w:p w14:paraId="47D6BEF9" w14:textId="77777777" w:rsidR="00667EBA" w:rsidRDefault="0079723A">
            <w:pPr>
              <w:spacing w:before="120" w:afterLines="50"/>
              <w:rPr>
                <w:ins w:id="54"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MediaTek</w:t>
            </w:r>
            <w:proofErr w:type="spellEnd"/>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w:t>
            </w:r>
            <w:proofErr w:type="spellStart"/>
            <w:r>
              <w:rPr>
                <w:rFonts w:eastAsiaTheme="minorEastAsia"/>
                <w:sz w:val="20"/>
                <w:szCs w:val="20"/>
                <w:lang w:eastAsia="zh-CN"/>
              </w:rPr>
              <w:t>beamformed</w:t>
            </w:r>
            <w:proofErr w:type="spellEnd"/>
            <w:r>
              <w:rPr>
                <w:rFonts w:eastAsiaTheme="minorEastAsia"/>
                <w:sz w:val="20"/>
                <w:szCs w:val="20"/>
                <w:lang w:eastAsia="zh-CN"/>
              </w:rPr>
              <w:t xml:space="preserve">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2731259" w14:textId="08DDF0E3"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7A133B8F" w14:textId="77777777">
        <w:tc>
          <w:tcPr>
            <w:tcW w:w="2830" w:type="dxa"/>
          </w:tcPr>
          <w:p w14:paraId="4CA7B80F" w14:textId="65B837FF" w:rsidR="00652C80" w:rsidRDefault="00652C80" w:rsidP="00652C80">
            <w:pPr>
              <w:spacing w:before="120" w:afterLines="50"/>
              <w:rPr>
                <w:rFonts w:eastAsia="MS Mincho" w:hint="eastAsia"/>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94D0059" w14:textId="674922A0" w:rsidR="00652C80" w:rsidRDefault="00652C80" w:rsidP="00652C80">
            <w:pPr>
              <w:spacing w:before="120" w:afterLines="50"/>
              <w:rPr>
                <w:rFonts w:eastAsia="MS Mincho" w:hint="eastAsia"/>
                <w:sz w:val="20"/>
                <w:szCs w:val="20"/>
                <w:lang w:eastAsia="ja-JP"/>
              </w:rPr>
            </w:pPr>
            <w:r>
              <w:rPr>
                <w:rFonts w:eastAsiaTheme="minorEastAsia"/>
                <w:sz w:val="20"/>
                <w:szCs w:val="20"/>
                <w:lang w:eastAsia="zh-CN"/>
              </w:rPr>
              <w:t xml:space="preserve">We are fine for FL’s proposals except the third bullet. More explanations on </w:t>
            </w:r>
            <w:proofErr w:type="spellStart"/>
            <w:r>
              <w:rPr>
                <w:rFonts w:eastAsiaTheme="minorEastAsia"/>
                <w:sz w:val="20"/>
                <w:szCs w:val="20"/>
                <w:lang w:eastAsia="zh-CN"/>
              </w:rPr>
              <w:t>beamformed</w:t>
            </w:r>
            <w:proofErr w:type="spellEnd"/>
            <w:r>
              <w:rPr>
                <w:rFonts w:eastAsiaTheme="minorEastAsia"/>
                <w:sz w:val="20"/>
                <w:szCs w:val="20"/>
                <w:lang w:eastAsia="zh-CN"/>
              </w:rPr>
              <w:t xml:space="preserve"> SRS should be studied.</w:t>
            </w:r>
          </w:p>
        </w:tc>
      </w:tr>
    </w:tbl>
    <w:p w14:paraId="2215894B" w14:textId="77777777" w:rsidR="00667EBA" w:rsidRDefault="00667EBA"/>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3"/>
        <w:rPr>
          <w:lang w:val="en-GB"/>
        </w:rPr>
      </w:pPr>
      <w:r>
        <w:rPr>
          <w:lang w:val="en-GB"/>
        </w:rPr>
        <w:t>Extensions of Rel-17 partial frequency sounding</w:t>
      </w:r>
    </w:p>
    <w:p w14:paraId="5D7B6143" w14:textId="77777777" w:rsidR="00667EBA" w:rsidRDefault="0079723A">
      <w:pPr>
        <w:rPr>
          <w:lang w:val="en-GB"/>
        </w:rPr>
      </w:pPr>
      <w:r>
        <w:rPr>
          <w:lang w:val="en-GB"/>
        </w:rPr>
        <w:t xml:space="preserve">Partial frequency sounding, in particular RB-based partial frequency sounding (RPFS), was discussed in </w:t>
      </w:r>
      <w:bookmarkStart w:id="55" w:name="_Toc90025765"/>
      <w:r>
        <w:t>Enhancements on SRS flexibility, coverage and capacity</w:t>
      </w:r>
      <w:bookmarkEnd w:id="55"/>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6" w:author="Loic Canonne-Velasquez" w:date="2022-05-10T13:17:00Z">
        <w:r>
          <w:delText>5</w:delText>
        </w:r>
      </w:del>
      <w:ins w:id="57" w:author="Loic Canonne-Velasquez" w:date="2022-05-10T13:17:00Z">
        <w:r>
          <w:t>6</w:t>
        </w:r>
      </w:ins>
      <w:r>
        <w:t xml:space="preserve">): </w:t>
      </w:r>
      <w:proofErr w:type="spellStart"/>
      <w:r>
        <w:t>Futurewei</w:t>
      </w:r>
      <w:proofErr w:type="spellEnd"/>
      <w:r>
        <w:t>, Xiaomi, NTT DOCOMO, Nokia, Nokia Shanghai Bell</w:t>
      </w:r>
      <w:ins w:id="58" w:author="Loic Canonne-Velasquez" w:date="2022-05-10T13:17:00Z">
        <w:r>
          <w:t xml:space="preserve">, </w:t>
        </w:r>
        <w:proofErr w:type="spellStart"/>
        <w:r>
          <w:t>InterDigital</w:t>
        </w:r>
        <w:proofErr w:type="spellEnd"/>
        <w:r>
          <w:t xml:space="preserve">, </w:t>
        </w:r>
      </w:ins>
    </w:p>
    <w:p w14:paraId="3792A706" w14:textId="77777777" w:rsidR="00667EBA" w:rsidRDefault="0079723A">
      <w:r>
        <w:t>The following proposal is suggested. Any views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af4"/>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C4319A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AF7DF1" w14:textId="77777777">
        <w:tc>
          <w:tcPr>
            <w:tcW w:w="2830" w:type="dxa"/>
          </w:tcPr>
          <w:p w14:paraId="24389C9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ADBF76B" w14:textId="77777777" w:rsidR="00667EBA" w:rsidRDefault="0079723A">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6515D22" w14:textId="77777777" w:rsidR="00667EBA" w:rsidRDefault="0079723A">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28395D4" w14:textId="77777777" w:rsidR="00667EBA" w:rsidRDefault="0079723A">
            <w:pPr>
              <w:pStyle w:val="afb"/>
              <w:widowControl/>
              <w:numPr>
                <w:ilvl w:val="0"/>
                <w:numId w:val="9"/>
              </w:numPr>
              <w:rPr>
                <w:ins w:id="59" w:author="Naoya Shibaike" w:date="2022-05-10T15:00:00Z"/>
                <w:rFonts w:ascii="Times New Roman" w:hAnsi="Times New Roman"/>
                <w:b/>
                <w:bCs/>
              </w:rPr>
            </w:pPr>
            <w:ins w:id="60" w:author="Naoya Shibaike" w:date="2022-05-10T15:00:00Z">
              <w:r>
                <w:rPr>
                  <w:rFonts w:ascii="Times New Roman" w:hAnsi="Times New Roman"/>
                  <w:b/>
                  <w:bCs/>
                </w:rPr>
                <w:t>E.g. larger partial frequency sounding factor</w:t>
              </w:r>
            </w:ins>
          </w:p>
          <w:p w14:paraId="4D17CE2A" w14:textId="77777777" w:rsidR="00667EBA" w:rsidRDefault="00667EBA">
            <w:pPr>
              <w:spacing w:before="120" w:afterLines="50"/>
              <w:rPr>
                <w:rFonts w:eastAsia="微软雅黑"/>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40F7E99B" w14:textId="77777777" w:rsidR="00667EBA" w:rsidRDefault="0079723A">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0449122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w:t>
            </w:r>
            <w:r>
              <w:rPr>
                <w:rFonts w:eastAsia="微软雅黑"/>
                <w:sz w:val="20"/>
                <w:szCs w:val="20"/>
                <w:lang w:eastAsia="zh-CN"/>
              </w:rPr>
              <w:lastRenderedPageBreak/>
              <w:t xml:space="preserve">further enhancements studied for the </w:t>
            </w:r>
            <w:proofErr w:type="spellStart"/>
            <w:r>
              <w:rPr>
                <w:rFonts w:eastAsia="微软雅黑"/>
                <w:sz w:val="20"/>
                <w:szCs w:val="20"/>
                <w:lang w:eastAsia="zh-CN"/>
              </w:rPr>
              <w:t>mTRP</w:t>
            </w:r>
            <w:proofErr w:type="spellEnd"/>
            <w:r>
              <w:rPr>
                <w:rFonts w:eastAsia="微软雅黑"/>
                <w:sz w:val="20"/>
                <w:szCs w:val="20"/>
                <w:lang w:eastAsia="zh-CN"/>
              </w:rPr>
              <w:t xml:space="preserve"> scenario. </w:t>
            </w:r>
          </w:p>
        </w:tc>
      </w:tr>
      <w:tr w:rsidR="00667EBA" w14:paraId="31598A16" w14:textId="77777777">
        <w:tc>
          <w:tcPr>
            <w:tcW w:w="2830" w:type="dxa"/>
          </w:tcPr>
          <w:p w14:paraId="5CC020D6" w14:textId="77777777" w:rsidR="00667EBA" w:rsidRDefault="0079723A">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51B895D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5EB45BA" w14:textId="77777777" w:rsidR="00667EBA" w:rsidRDefault="0079723A">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667EBA" w14:paraId="6DEC9596" w14:textId="77777777">
        <w:tc>
          <w:tcPr>
            <w:tcW w:w="2830" w:type="dxa"/>
          </w:tcPr>
          <w:p w14:paraId="7198AE68"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MediaTek</w:t>
            </w:r>
            <w:proofErr w:type="spellEnd"/>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微软雅黑"/>
                <w:sz w:val="20"/>
                <w:szCs w:val="20"/>
              </w:rPr>
            </w:pPr>
            <w:r>
              <w:rPr>
                <w:rFonts w:eastAsia="微软雅黑"/>
                <w:sz w:val="20"/>
                <w:szCs w:val="20"/>
                <w:lang w:eastAsia="zh-CN"/>
              </w:rPr>
              <w:t xml:space="preserve">Support the proposal. </w:t>
            </w:r>
            <w:proofErr w:type="spellStart"/>
            <w:r>
              <w:rPr>
                <w:rFonts w:eastAsia="微软雅黑"/>
                <w:sz w:val="20"/>
                <w:szCs w:val="20"/>
                <w:lang w:eastAsia="zh-CN"/>
              </w:rPr>
              <w:t>Docomo’s</w:t>
            </w:r>
            <w:proofErr w:type="spellEnd"/>
            <w:r>
              <w:rPr>
                <w:rFonts w:eastAsia="微软雅黑"/>
                <w:sz w:val="20"/>
                <w:szCs w:val="20"/>
                <w:lang w:eastAsia="zh-CN"/>
              </w:rPr>
              <w:t xml:space="preserve">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308F895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afb"/>
              <w:widowControl/>
              <w:numPr>
                <w:ilvl w:val="0"/>
                <w:numId w:val="9"/>
              </w:numPr>
              <w:rPr>
                <w:ins w:id="61" w:author="Naoya Shibaike" w:date="2022-05-10T15:00:00Z"/>
                <w:rFonts w:ascii="Times New Roman" w:hAnsi="Times New Roman"/>
                <w:b/>
                <w:bCs/>
              </w:rPr>
            </w:pPr>
            <w:ins w:id="62" w:author="Naoya Shibaike" w:date="2022-05-10T15:00:00Z">
              <w:r>
                <w:rPr>
                  <w:rFonts w:ascii="Times New Roman" w:hAnsi="Times New Roman"/>
                  <w:b/>
                  <w:bCs/>
                </w:rPr>
                <w:t>E.g. larger partial frequency sounding factor</w:t>
              </w:r>
            </w:ins>
          </w:p>
          <w:p w14:paraId="34E2AC22" w14:textId="77777777" w:rsidR="00667EBA" w:rsidRDefault="0079723A">
            <w:pPr>
              <w:pStyle w:val="afb"/>
              <w:widowControl/>
              <w:numPr>
                <w:ilvl w:val="0"/>
                <w:numId w:val="9"/>
              </w:numPr>
              <w:rPr>
                <w:ins w:id="63" w:author="ZTE" w:date="2022-05-12T08:07:00Z"/>
                <w:rFonts w:ascii="Times New Roman" w:hAnsi="Times New Roman"/>
                <w:b/>
                <w:bCs/>
              </w:rPr>
            </w:pPr>
            <w:ins w:id="6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w:t>
              </w:r>
              <w:proofErr w:type="gramStart"/>
              <w:r>
                <w:rPr>
                  <w:rFonts w:ascii="Times New Roman" w:hAnsi="Times New Roman" w:hint="eastAsia"/>
                  <w:b/>
                  <w:bCs/>
                  <w:lang w:val="en-US" w:eastAsia="zh-CN"/>
                </w:rPr>
                <w:t xml:space="preserve">to </w:t>
              </w:r>
            </w:ins>
            <w:proofErr w:type="gramEnd"/>
            <w:ins w:id="65" w:author="ZTE" w:date="2022-05-12T08:07:00Z">
              <w:r>
                <w:rPr>
                  <w:rFonts w:ascii="Times New Roman" w:hAnsi="Times New Roman" w:hint="eastAsia"/>
                  <w:b/>
                  <w:bCs/>
                  <w:position w:val="-6"/>
                  <w:lang w:val="en-US" w:eastAsia="zh-CN"/>
                </w:rPr>
                <w:object w:dxaOrig="200" w:dyaOrig="275" w14:anchorId="5918F394">
                  <v:shape id="_x0000_i1026" type="#_x0000_t75" style="width:10pt;height:13.75pt" o:ole="">
                    <v:imagedata r:id="rId13" o:title=""/>
                  </v:shape>
                  <o:OLEObject Type="Embed" ProgID="Equation.3" ShapeID="_x0000_i1026" DrawAspect="Content" ObjectID="_1713857356" r:id="rId14"/>
                </w:object>
              </w:r>
            </w:ins>
            <w:ins w:id="66" w:author="ZTE" w:date="2022-05-12T08:07:00Z">
              <w:r>
                <w:rPr>
                  <w:rFonts w:ascii="Times New Roman" w:hAnsi="Times New Roman" w:hint="eastAsia"/>
                  <w:b/>
                  <w:bCs/>
                  <w:lang w:val="en-US" w:eastAsia="zh-CN"/>
                </w:rPr>
                <w:t>,</w:t>
              </w:r>
            </w:ins>
            <w:ins w:id="67" w:author="ZTE" w:date="2022-05-12T08:07:00Z">
              <w:r>
                <w:rPr>
                  <w:rFonts w:ascii="Times New Roman" w:hAnsi="Times New Roman" w:hint="eastAsia"/>
                  <w:b/>
                  <w:bCs/>
                  <w:position w:val="-14"/>
                  <w:lang w:val="en-US" w:eastAsia="zh-CN"/>
                </w:rPr>
                <w:object w:dxaOrig="1402" w:dyaOrig="376" w14:anchorId="2D454923">
                  <v:shape id="_x0000_i1027" type="#_x0000_t75" style="width:70.1pt;height:18.8pt" o:ole="">
                    <v:imagedata r:id="rId15" o:title=""/>
                  </v:shape>
                  <o:OLEObject Type="Embed" ProgID="Equation.3" ShapeID="_x0000_i1027" DrawAspect="Content" ObjectID="_1713857357" r:id="rId16"/>
                </w:object>
              </w:r>
            </w:ins>
            <w:ins w:id="68" w:author="ZTE" w:date="2022-05-12T08:07:00Z">
              <w:r>
                <w:rPr>
                  <w:rFonts w:ascii="Times New Roman" w:hAnsi="Times New Roman" w:hint="eastAsia"/>
                  <w:b/>
                  <w:bCs/>
                  <w:lang w:val="en-US" w:eastAsia="zh-CN"/>
                </w:rPr>
                <w:t xml:space="preserve"> besides the last bandwidth </w:t>
              </w:r>
            </w:ins>
            <w:ins w:id="69" w:author="ZTE" w:date="2022-05-12T08:07:00Z">
              <w:r>
                <w:rPr>
                  <w:rFonts w:ascii="Times New Roman" w:hAnsi="Times New Roman" w:hint="eastAsia"/>
                  <w:b/>
                  <w:bCs/>
                  <w:position w:val="-12"/>
                  <w:lang w:val="en-US" w:eastAsia="zh-CN"/>
                </w:rPr>
                <w:object w:dxaOrig="463" w:dyaOrig="363" w14:anchorId="56138B6C">
                  <v:shape id="_x0000_i1028" type="#_x0000_t75" style="width:23.15pt;height:18.15pt" o:ole="">
                    <v:imagedata r:id="rId17" o:title=""/>
                  </v:shape>
                  <o:OLEObject Type="Embed" ProgID="Equation.3" ShapeID="_x0000_i1028" DrawAspect="Content" ObjectID="_1713857358" r:id="rId18"/>
                </w:object>
              </w:r>
            </w:ins>
            <w:ins w:id="70"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3AF2468" w14:textId="472FCFCE" w:rsidR="00751BEA" w:rsidRDefault="00751BEA">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652C80" w14:paraId="011AFEAA" w14:textId="77777777">
        <w:tc>
          <w:tcPr>
            <w:tcW w:w="2830" w:type="dxa"/>
          </w:tcPr>
          <w:p w14:paraId="4BA90C43" w14:textId="51148048" w:rsidR="00652C80" w:rsidRDefault="00652C80" w:rsidP="00652C80">
            <w:pPr>
              <w:spacing w:before="120" w:afterLines="50"/>
              <w:rPr>
                <w:rFonts w:eastAsia="MS Mincho" w:hint="eastAsia"/>
                <w:sz w:val="20"/>
                <w:szCs w:val="20"/>
                <w:lang w:eastAsia="ja-JP"/>
              </w:rPr>
            </w:pPr>
            <w:proofErr w:type="spellStart"/>
            <w:r>
              <w:rPr>
                <w:rFonts w:eastAsiaTheme="minorEastAsia" w:hint="eastAsia"/>
                <w:sz w:val="20"/>
                <w:szCs w:val="20"/>
                <w:lang w:eastAsia="zh-CN"/>
              </w:rPr>
              <w:lastRenderedPageBreak/>
              <w:t>S</w:t>
            </w:r>
            <w:r>
              <w:rPr>
                <w:rFonts w:eastAsiaTheme="minorEastAsia"/>
                <w:sz w:val="20"/>
                <w:szCs w:val="20"/>
                <w:lang w:eastAsia="zh-CN"/>
              </w:rPr>
              <w:t>preadtrum</w:t>
            </w:r>
            <w:proofErr w:type="spellEnd"/>
          </w:p>
        </w:tc>
        <w:tc>
          <w:tcPr>
            <w:tcW w:w="6520" w:type="dxa"/>
          </w:tcPr>
          <w:p w14:paraId="2F483B63" w14:textId="1A8A2532" w:rsidR="00652C80" w:rsidRDefault="00652C80" w:rsidP="00652C80">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bl>
    <w:p w14:paraId="54B604BF" w14:textId="77777777" w:rsidR="00667EBA" w:rsidRDefault="00667EBA"/>
    <w:p w14:paraId="65E0FE3C" w14:textId="77777777" w:rsidR="00667EBA" w:rsidRDefault="00667EBA"/>
    <w:p w14:paraId="03861E64" w14:textId="77777777" w:rsidR="00667EBA" w:rsidRDefault="00667EBA"/>
    <w:p w14:paraId="4B488698" w14:textId="77777777" w:rsidR="00667EBA" w:rsidRDefault="0079723A">
      <w:pPr>
        <w:pStyle w:val="3"/>
        <w:rPr>
          <w:lang w:val="en-GB"/>
        </w:rPr>
      </w:pPr>
      <w:r>
        <w:rPr>
          <w:lang w:val="en-GB"/>
        </w:rPr>
        <w:t>Others</w:t>
      </w:r>
    </w:p>
    <w:p w14:paraId="38604BC3" w14:textId="77777777" w:rsidR="00667EBA" w:rsidRDefault="0079723A">
      <w:r>
        <w:rPr>
          <w:lang w:val="en-GB"/>
        </w:rPr>
        <w:t xml:space="preserve">Some views were described by one or two companies, e.g., </w:t>
      </w:r>
      <w:r>
        <w:t xml:space="preserve">Lenovo discussed S-DCI based SRS enhancement and antenna port switching, CMCC proposed to also consider 8 </w:t>
      </w:r>
      <w:proofErr w:type="spellStart"/>
      <w:proofErr w:type="gramStart"/>
      <w:r>
        <w:t>Tx</w:t>
      </w:r>
      <w:proofErr w:type="spellEnd"/>
      <w:proofErr w:type="gramEnd"/>
      <w:r>
        <w:t xml:space="preserve"> for the TDD CJT feature, etc. The FL suggests companies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afb"/>
        <w:ind w:left="360"/>
      </w:pPr>
    </w:p>
    <w:tbl>
      <w:tblPr>
        <w:tblStyle w:val="af4"/>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A11B5F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微软雅黑"/>
                <w:sz w:val="20"/>
                <w:szCs w:val="20"/>
              </w:rPr>
            </w:pPr>
            <w:r>
              <w:rPr>
                <w:rFonts w:eastAsia="微软雅黑"/>
                <w:sz w:val="20"/>
                <w:szCs w:val="20"/>
              </w:rPr>
              <w:t>Nokia/NSB</w:t>
            </w:r>
          </w:p>
        </w:tc>
        <w:tc>
          <w:tcPr>
            <w:tcW w:w="6520" w:type="dxa"/>
          </w:tcPr>
          <w:p w14:paraId="4CB3C9C9" w14:textId="77777777" w:rsidR="00667EBA" w:rsidRDefault="0079723A">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xml:space="preserve">. </w:t>
            </w:r>
            <w:proofErr w:type="gramStart"/>
            <w:r>
              <w:rPr>
                <w:rFonts w:eastAsiaTheme="minorEastAsia"/>
                <w:color w:val="000000"/>
                <w:sz w:val="20"/>
                <w:szCs w:val="20"/>
                <w:lang w:eastAsia="zh-CN"/>
              </w:rPr>
              <w:t>where</w:t>
            </w:r>
            <w:proofErr w:type="gramEnd"/>
            <w:r w:rsidRPr="009834BD">
              <w:rPr>
                <w:rFonts w:eastAsiaTheme="minorEastAsia"/>
                <w:color w:val="000000"/>
                <w:sz w:val="20"/>
                <w:szCs w:val="20"/>
                <w:lang w:eastAsia="zh-CN"/>
              </w:rPr>
              <w:t xml:space="preserve"> x = {</w:t>
            </w:r>
            <w:r>
              <w:rPr>
                <w:rFonts w:eastAsiaTheme="minorEastAsia"/>
                <w:color w:val="000000"/>
                <w:sz w:val="20"/>
                <w:szCs w:val="20"/>
                <w:lang w:eastAsia="zh-CN"/>
              </w:rPr>
              <w:t>6,8</w:t>
            </w:r>
            <w:r w:rsidRPr="009834BD">
              <w:rPr>
                <w:rFonts w:eastAsiaTheme="minorEastAsia"/>
                <w:color w:val="000000"/>
                <w:sz w:val="20"/>
                <w:szCs w:val="20"/>
                <w:lang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微软雅黑"/>
                <w:sz w:val="20"/>
                <w:szCs w:val="20"/>
              </w:rPr>
            </w:pPr>
            <w:r>
              <w:rPr>
                <w:rFonts w:eastAsia="微软雅黑"/>
                <w:sz w:val="20"/>
                <w:szCs w:val="20"/>
              </w:rPr>
              <w:t>Lenovo</w:t>
            </w:r>
          </w:p>
        </w:tc>
        <w:tc>
          <w:tcPr>
            <w:tcW w:w="6520" w:type="dxa"/>
          </w:tcPr>
          <w:p w14:paraId="48D48973" w14:textId="77777777" w:rsidR="00667EBA" w:rsidRDefault="0079723A">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afb"/>
        <w:ind w:left="360"/>
      </w:pPr>
    </w:p>
    <w:p w14:paraId="37E9BE1C" w14:textId="77777777" w:rsidR="00667EBA" w:rsidRDefault="00667EBA">
      <w:pPr>
        <w:rPr>
          <w:lang w:val="en-GB"/>
        </w:rPr>
      </w:pP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1"/>
        <w:tabs>
          <w:tab w:val="clear" w:pos="432"/>
        </w:tabs>
        <w:rPr>
          <w:rFonts w:cs="Arial"/>
        </w:rPr>
      </w:pPr>
      <w:r>
        <w:rPr>
          <w:rFonts w:cs="Arial"/>
        </w:rPr>
        <w:t xml:space="preserve">SRS enhancements targeting 8 </w:t>
      </w:r>
      <w:proofErr w:type="spellStart"/>
      <w:proofErr w:type="gramStart"/>
      <w:r>
        <w:rPr>
          <w:rFonts w:cs="Arial"/>
        </w:rPr>
        <w:t>Tx</w:t>
      </w:r>
      <w:proofErr w:type="spellEnd"/>
      <w:proofErr w:type="gramEnd"/>
      <w:r>
        <w:rPr>
          <w:rFonts w:cs="Arial"/>
        </w:rPr>
        <w:t xml:space="preserve"> operation</w:t>
      </w:r>
    </w:p>
    <w:p w14:paraId="198624BD" w14:textId="77777777" w:rsidR="00667EBA" w:rsidRDefault="0079723A">
      <w:pPr>
        <w:rPr>
          <w:b/>
        </w:rPr>
      </w:pPr>
      <w:r>
        <w:t xml:space="preserve">It is well known that increasing UE </w:t>
      </w:r>
      <w:proofErr w:type="spellStart"/>
      <w:proofErr w:type="gramStart"/>
      <w:r>
        <w:t>Tx</w:t>
      </w:r>
      <w:proofErr w:type="spellEnd"/>
      <w:proofErr w:type="gramEnd"/>
      <w:r>
        <w:t xml:space="preserve"> antenna ports can significantly improve various performance metrics for UL/DL transmissions. 8 </w:t>
      </w:r>
      <w:proofErr w:type="spellStart"/>
      <w:proofErr w:type="gramStart"/>
      <w:r>
        <w:t>Tx</w:t>
      </w:r>
      <w:proofErr w:type="spellEnd"/>
      <w:proofErr w:type="gramEnd"/>
      <w:r>
        <w:t xml:space="preserve"> transmissions can be feasible for at least </w:t>
      </w:r>
      <w:r>
        <w:rPr>
          <w:bCs/>
        </w:rPr>
        <w:t>CPE/FWA/vehicle/industrial devices and hence can be beneficial.</w:t>
      </w:r>
    </w:p>
    <w:p w14:paraId="4A3C33E9" w14:textId="77777777" w:rsidR="00667EBA" w:rsidRDefault="0079723A">
      <w:pPr>
        <w:pStyle w:val="2"/>
        <w:rPr>
          <w:lang w:val="en-GB"/>
        </w:rPr>
      </w:pPr>
      <w:r>
        <w:rPr>
          <w:lang w:val="en-GB"/>
        </w:rPr>
        <w:t xml:space="preserve">Discussion on scope for 8 </w:t>
      </w:r>
      <w:proofErr w:type="spellStart"/>
      <w:r>
        <w:rPr>
          <w:lang w:val="en-GB"/>
        </w:rPr>
        <w:t>Tx</w:t>
      </w:r>
      <w:proofErr w:type="spellEnd"/>
      <w:r>
        <w:rPr>
          <w:lang w:val="en-GB"/>
        </w:rPr>
        <w:t xml:space="preserve">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w:t>
      </w:r>
      <w:proofErr w:type="spellStart"/>
      <w:proofErr w:type="gramStart"/>
      <w:r>
        <w:rPr>
          <w:bCs/>
        </w:rPr>
        <w:t>Tx</w:t>
      </w:r>
      <w:proofErr w:type="spellEnd"/>
      <w:proofErr w:type="gramEnd"/>
      <w:r>
        <w:rPr>
          <w:bCs/>
        </w:rPr>
        <w:t xml:space="preserve"> will be considered in the present agenda item. Related to 8Tx SRS, in parallel in RAN1, agenda item 9.1.3.1 covers “Increased number of orthogonal DMRS ports; Including increasing orthogonal DMRS ports for UL/DL MU-MIMO and 8 </w:t>
      </w:r>
      <w:proofErr w:type="spellStart"/>
      <w:r>
        <w:rPr>
          <w:bCs/>
        </w:rPr>
        <w:t>Tx</w:t>
      </w:r>
      <w:proofErr w:type="spellEnd"/>
      <w:r>
        <w:rPr>
          <w:bCs/>
        </w:rPr>
        <w:t xml:space="preserve">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Regarding their relationship, the FL has the following general views:</w:t>
      </w:r>
    </w:p>
    <w:p w14:paraId="2DD83B85" w14:textId="77777777" w:rsidR="00667EBA" w:rsidRDefault="0079723A">
      <w:pPr>
        <w:numPr>
          <w:ilvl w:val="0"/>
          <w:numId w:val="14"/>
        </w:numPr>
        <w:autoSpaceDE/>
        <w:autoSpaceDN/>
        <w:adjustRightInd/>
        <w:snapToGrid/>
        <w:spacing w:after="160" w:line="259" w:lineRule="auto"/>
        <w:jc w:val="left"/>
      </w:pPr>
      <w:r>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lastRenderedPageBreak/>
        <w:t xml:space="preserve">Waiting for the other agenda items to provide sufficient inputs to this agenda item for 8 </w:t>
      </w:r>
      <w:proofErr w:type="spellStart"/>
      <w:r>
        <w:t>Tx</w:t>
      </w:r>
      <w:proofErr w:type="spellEnd"/>
      <w:r>
        <w:t xml:space="preserve"> SRS design; AND/OR</w:t>
      </w:r>
    </w:p>
    <w:p w14:paraId="450D3710" w14:textId="77777777" w:rsidR="00667EBA" w:rsidRDefault="0079723A">
      <w:pPr>
        <w:numPr>
          <w:ilvl w:val="1"/>
          <w:numId w:val="15"/>
        </w:numPr>
        <w:autoSpaceDE/>
        <w:autoSpaceDN/>
        <w:adjustRightInd/>
        <w:snapToGrid/>
        <w:spacing w:after="160" w:line="259" w:lineRule="auto"/>
        <w:jc w:val="left"/>
      </w:pPr>
      <w:r>
        <w:t xml:space="preserve">The 8 </w:t>
      </w:r>
      <w:proofErr w:type="spellStart"/>
      <w:r>
        <w:t>Tx</w:t>
      </w:r>
      <w:proofErr w:type="spellEnd"/>
      <w:r>
        <w:t xml:space="preserve">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your view on the scope, any potential high-level issues, and the above bullet points below.</w:t>
      </w:r>
    </w:p>
    <w:tbl>
      <w:tblPr>
        <w:tblStyle w:val="af4"/>
        <w:tblW w:w="9350" w:type="dxa"/>
        <w:tblLayout w:type="fixed"/>
        <w:tblLook w:val="04A0" w:firstRow="1" w:lastRow="0" w:firstColumn="1" w:lastColumn="0" w:noHBand="0" w:noVBand="1"/>
      </w:tblPr>
      <w:tblGrid>
        <w:gridCol w:w="2830"/>
        <w:gridCol w:w="6520"/>
      </w:tblGrid>
      <w:tr w:rsidR="00667EBA" w14:paraId="13EA3CE8" w14:textId="77777777">
        <w:trPr>
          <w:trHeight w:val="273"/>
        </w:trPr>
        <w:tc>
          <w:tcPr>
            <w:tcW w:w="2830" w:type="dxa"/>
            <w:shd w:val="clear" w:color="auto" w:fill="00B0F0"/>
          </w:tcPr>
          <w:p w14:paraId="110354B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7D6BBAA"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3B412D" w14:textId="77777777">
        <w:tc>
          <w:tcPr>
            <w:tcW w:w="2830" w:type="dxa"/>
          </w:tcPr>
          <w:p w14:paraId="1C2F431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5C2D5C50" w14:textId="77777777" w:rsidR="00667EBA" w:rsidRDefault="0079723A">
            <w:pPr>
              <w:spacing w:before="120" w:afterLines="50"/>
              <w:rPr>
                <w:rFonts w:eastAsia="微软雅黑"/>
                <w:sz w:val="20"/>
                <w:szCs w:val="20"/>
              </w:rPr>
            </w:pPr>
            <w:r>
              <w:rPr>
                <w:rFonts w:eastAsia="微软雅黑"/>
                <w:sz w:val="20"/>
                <w:szCs w:val="20"/>
              </w:rPr>
              <w:t xml:space="preserve">We think we can start the work for 8Tx SRS </w:t>
            </w:r>
          </w:p>
        </w:tc>
      </w:tr>
      <w:tr w:rsidR="00667EBA" w14:paraId="0F2F65F6" w14:textId="77777777">
        <w:tc>
          <w:tcPr>
            <w:tcW w:w="2830" w:type="dxa"/>
          </w:tcPr>
          <w:p w14:paraId="23404C91"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4C61BC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4B8D84E0" w14:textId="77777777" w:rsidR="00667EBA" w:rsidRDefault="0079723A">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667EBA" w14:paraId="5BA641EC" w14:textId="77777777">
        <w:tc>
          <w:tcPr>
            <w:tcW w:w="2830" w:type="dxa"/>
          </w:tcPr>
          <w:p w14:paraId="2867470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1D1C2438" w14:textId="77777777" w:rsidR="00667EBA" w:rsidRDefault="0079723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667EBA" w14:paraId="35AE9285" w14:textId="77777777">
        <w:tc>
          <w:tcPr>
            <w:tcW w:w="2830" w:type="dxa"/>
          </w:tcPr>
          <w:p w14:paraId="143BE2D0"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58790480"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667EBA" w14:paraId="039451DC" w14:textId="77777777">
        <w:tc>
          <w:tcPr>
            <w:tcW w:w="2830" w:type="dxa"/>
          </w:tcPr>
          <w:p w14:paraId="0537C100"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F3D7D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13AB5D52" w14:textId="77777777" w:rsidR="00667EBA" w:rsidRDefault="0079723A">
            <w:pPr>
              <w:spacing w:before="120" w:afterLines="50"/>
              <w:rPr>
                <w:bCs/>
              </w:rPr>
            </w:pPr>
            <w:r>
              <w:rPr>
                <w:rFonts w:eastAsia="微软雅黑"/>
                <w:sz w:val="20"/>
                <w:szCs w:val="20"/>
                <w:lang w:eastAsia="zh-CN"/>
              </w:rPr>
              <w:t xml:space="preserve">We think RAN1 can start to work on 8 </w:t>
            </w:r>
            <w:proofErr w:type="spellStart"/>
            <w:r>
              <w:rPr>
                <w:rFonts w:eastAsia="微软雅黑"/>
                <w:sz w:val="20"/>
                <w:szCs w:val="20"/>
                <w:lang w:eastAsia="zh-CN"/>
              </w:rPr>
              <w:t>Tx</w:t>
            </w:r>
            <w:proofErr w:type="spellEnd"/>
            <w:r>
              <w:rPr>
                <w:rFonts w:eastAsia="微软雅黑"/>
                <w:sz w:val="20"/>
                <w:szCs w:val="20"/>
                <w:lang w:eastAsia="zh-CN"/>
              </w:rPr>
              <w:t xml:space="preserve"> SRS, in parallel with </w:t>
            </w:r>
            <w:r>
              <w:rPr>
                <w:bCs/>
              </w:rPr>
              <w:t xml:space="preserve">9.1.4.2. We agree that in 9.1.4.2, whether support &gt;4 layers is still opening. But that openness seems not stopping RAN1 to specify 8 </w:t>
            </w:r>
            <w:proofErr w:type="spellStart"/>
            <w:r>
              <w:rPr>
                <w:bCs/>
              </w:rPr>
              <w:t>Tx</w:t>
            </w:r>
            <w:proofErr w:type="spellEnd"/>
            <w:r>
              <w:rPr>
                <w:bCs/>
              </w:rPr>
              <w:t xml:space="preserve"> SRS, because when for 8 </w:t>
            </w:r>
            <w:proofErr w:type="spellStart"/>
            <w:r>
              <w:rPr>
                <w:bCs/>
              </w:rPr>
              <w:t>Tx</w:t>
            </w:r>
            <w:proofErr w:type="spellEnd"/>
            <w:r>
              <w:rPr>
                <w:bCs/>
              </w:rPr>
              <w:t xml:space="preserve"> with &lt;=4 layers, 8 ports SRS is needed. </w:t>
            </w:r>
          </w:p>
          <w:p w14:paraId="3027D7F3" w14:textId="77777777" w:rsidR="00667EBA" w:rsidRDefault="0079723A">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667EBA" w14:paraId="6C461FF3" w14:textId="77777777">
        <w:tc>
          <w:tcPr>
            <w:tcW w:w="2830" w:type="dxa"/>
          </w:tcPr>
          <w:p w14:paraId="6C150A75"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7E3F2AC7" w14:textId="77777777" w:rsidR="00667EBA" w:rsidRDefault="0079723A">
            <w:pPr>
              <w:spacing w:before="120" w:afterLines="50"/>
              <w:rPr>
                <w:rFonts w:eastAsia="微软雅黑"/>
                <w:sz w:val="20"/>
                <w:szCs w:val="20"/>
              </w:rPr>
            </w:pPr>
            <w:r>
              <w:rPr>
                <w:rFonts w:eastAsia="微软雅黑"/>
                <w:sz w:val="20"/>
                <w:szCs w:val="20"/>
              </w:rPr>
              <w:t>Generally fine to avoid duplicate efforts across agenda items.</w:t>
            </w:r>
          </w:p>
          <w:p w14:paraId="5859134C" w14:textId="77777777" w:rsidR="00667EBA" w:rsidRDefault="0079723A">
            <w:pPr>
              <w:spacing w:before="120" w:afterLines="50"/>
              <w:rPr>
                <w:rFonts w:eastAsia="微软雅黑"/>
                <w:sz w:val="20"/>
                <w:szCs w:val="20"/>
                <w:lang w:eastAsia="zh-CN"/>
              </w:rPr>
            </w:pPr>
            <w:r>
              <w:rPr>
                <w:rFonts w:eastAsia="微软雅黑"/>
                <w:sz w:val="20"/>
                <w:szCs w:val="20"/>
              </w:rPr>
              <w:t>We think the work on 8Tx SRS can start.</w:t>
            </w:r>
          </w:p>
        </w:tc>
      </w:tr>
      <w:tr w:rsidR="00667EBA" w14:paraId="68F1BD6B" w14:textId="77777777">
        <w:tc>
          <w:tcPr>
            <w:tcW w:w="2830" w:type="dxa"/>
          </w:tcPr>
          <w:p w14:paraId="5944A93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微软雅黑"/>
                <w:sz w:val="20"/>
                <w:szCs w:val="20"/>
              </w:rPr>
            </w:pPr>
            <w:r>
              <w:rPr>
                <w:rFonts w:eastAsia="Malgun Gothic" w:hint="eastAsia"/>
                <w:sz w:val="20"/>
                <w:szCs w:val="20"/>
                <w:lang w:eastAsia="ko-KR"/>
              </w:rPr>
              <w:t>We can start SRS 8TX.</w:t>
            </w:r>
          </w:p>
        </w:tc>
      </w:tr>
      <w:tr w:rsidR="00667EBA" w14:paraId="046DACF3" w14:textId="77777777">
        <w:tc>
          <w:tcPr>
            <w:tcW w:w="2830" w:type="dxa"/>
          </w:tcPr>
          <w:p w14:paraId="1CFCAF3B"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微软雅黑"/>
                <w:sz w:val="20"/>
                <w:szCs w:val="20"/>
                <w:lang w:eastAsia="zh-CN"/>
              </w:rPr>
              <w:t xml:space="preserve">Share same view with FL </w:t>
            </w:r>
            <w:proofErr w:type="gramStart"/>
            <w:r>
              <w:rPr>
                <w:rFonts w:eastAsia="微软雅黑"/>
                <w:sz w:val="20"/>
                <w:szCs w:val="20"/>
                <w:lang w:eastAsia="zh-CN"/>
              </w:rPr>
              <w:t>an</w:t>
            </w:r>
            <w:proofErr w:type="gramEnd"/>
            <w:r>
              <w:rPr>
                <w:rFonts w:eastAsia="微软雅黑"/>
                <w:sz w:val="20"/>
                <w:szCs w:val="20"/>
                <w:lang w:eastAsia="zh-CN"/>
              </w:rPr>
              <w:t xml:space="preserve"> </w:t>
            </w:r>
            <w:proofErr w:type="spellStart"/>
            <w:r>
              <w:rPr>
                <w:rFonts w:eastAsia="微软雅黑"/>
                <w:sz w:val="20"/>
                <w:szCs w:val="20"/>
                <w:lang w:eastAsia="zh-CN"/>
              </w:rPr>
              <w:t>Docomo</w:t>
            </w:r>
            <w:proofErr w:type="spellEnd"/>
            <w:r>
              <w:rPr>
                <w:rFonts w:eastAsia="微软雅黑"/>
                <w:sz w:val="20"/>
                <w:szCs w:val="20"/>
                <w:lang w:eastAsia="zh-CN"/>
              </w:rPr>
              <w:t xml:space="preserve"> that duplication of efforts should be avoided. On the other hand, for the sake of progress, we could follow the </w:t>
            </w:r>
            <w:proofErr w:type="spellStart"/>
            <w:r>
              <w:rPr>
                <w:rFonts w:eastAsia="微软雅黑"/>
                <w:sz w:val="20"/>
                <w:szCs w:val="20"/>
                <w:lang w:eastAsia="zh-CN"/>
              </w:rPr>
              <w:t>Docomo’s</w:t>
            </w:r>
            <w:proofErr w:type="spellEnd"/>
            <w:r>
              <w:rPr>
                <w:rFonts w:eastAsia="微软雅黑"/>
                <w:sz w:val="20"/>
                <w:szCs w:val="20"/>
                <w:lang w:eastAsia="zh-CN"/>
              </w:rPr>
              <w:t xml:space="preserve"> proposal on conditioning to enable the start of 8 TX SRS work. </w:t>
            </w:r>
          </w:p>
        </w:tc>
      </w:tr>
      <w:tr w:rsidR="00667EBA" w14:paraId="62CED639" w14:textId="77777777">
        <w:tc>
          <w:tcPr>
            <w:tcW w:w="2830" w:type="dxa"/>
          </w:tcPr>
          <w:p w14:paraId="7E90A643"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RAN1 can start the work via listing the candidate solutions. Even more than 4 layers are not supported, 8 </w:t>
            </w:r>
            <w:proofErr w:type="spellStart"/>
            <w:r>
              <w:rPr>
                <w:rFonts w:eastAsiaTheme="minorEastAsia"/>
                <w:sz w:val="20"/>
                <w:szCs w:val="20"/>
                <w:lang w:eastAsia="zh-CN"/>
              </w:rPr>
              <w:t>Tx</w:t>
            </w:r>
            <w:proofErr w:type="spellEnd"/>
            <w:r>
              <w:rPr>
                <w:rFonts w:eastAsiaTheme="minorEastAsia"/>
                <w:sz w:val="20"/>
                <w:szCs w:val="20"/>
                <w:lang w:eastAsia="zh-CN"/>
              </w:rPr>
              <w:t xml:space="preserve"> SRS is still needed.</w:t>
            </w:r>
          </w:p>
        </w:tc>
      </w:tr>
      <w:tr w:rsidR="00667EBA" w14:paraId="7A53FE41" w14:textId="77777777">
        <w:tc>
          <w:tcPr>
            <w:tcW w:w="2830" w:type="dxa"/>
          </w:tcPr>
          <w:p w14:paraId="33FD361A"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MediaTek</w:t>
            </w:r>
            <w:proofErr w:type="spellEnd"/>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667EBA" w14:paraId="3A413C46" w14:textId="77777777">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微软雅黑"/>
                <w:sz w:val="20"/>
                <w:szCs w:val="20"/>
                <w:lang w:eastAsia="zh-CN"/>
              </w:rPr>
            </w:pPr>
            <w:r>
              <w:rPr>
                <w:rFonts w:eastAsia="Malgun Gothic"/>
                <w:sz w:val="20"/>
                <w:szCs w:val="20"/>
                <w:lang w:eastAsia="ko-KR"/>
              </w:rPr>
              <w:lastRenderedPageBreak/>
              <w:t xml:space="preserve">Regarding the parallelism with 9.1.4.3, we agree that whether to support UL with more than 4 layers is still under discussion. We can start 8 </w:t>
            </w:r>
            <w:proofErr w:type="spellStart"/>
            <w:r>
              <w:rPr>
                <w:rFonts w:eastAsia="Malgun Gothic"/>
                <w:sz w:val="20"/>
                <w:szCs w:val="20"/>
                <w:lang w:eastAsia="ko-KR"/>
              </w:rPr>
              <w:t>Tx</w:t>
            </w:r>
            <w:proofErr w:type="spellEnd"/>
            <w:r>
              <w:rPr>
                <w:rFonts w:eastAsia="Malgun Gothic"/>
                <w:sz w:val="20"/>
                <w:szCs w:val="20"/>
                <w:lang w:eastAsia="ko-KR"/>
              </w:rPr>
              <w:t xml:space="preserve"> SRS enhancement with the assumption of supporting more than 4 layers. Or else, we can start the discussion of 8 </w:t>
            </w:r>
            <w:proofErr w:type="spellStart"/>
            <w:r>
              <w:rPr>
                <w:rFonts w:eastAsia="Malgun Gothic"/>
                <w:sz w:val="20"/>
                <w:szCs w:val="20"/>
                <w:lang w:eastAsia="ko-KR"/>
              </w:rPr>
              <w:t>Tx</w:t>
            </w:r>
            <w:proofErr w:type="spellEnd"/>
            <w:r>
              <w:rPr>
                <w:rFonts w:eastAsia="Malgun Gothic"/>
                <w:sz w:val="20"/>
                <w:szCs w:val="20"/>
                <w:lang w:eastAsia="ko-KR"/>
              </w:rPr>
              <w:t xml:space="preserve"> SRS design that has no relationship with whether more than 4 layers is supported or not, such as antenna switching for 8 </w:t>
            </w:r>
            <w:proofErr w:type="spellStart"/>
            <w:r>
              <w:rPr>
                <w:rFonts w:eastAsia="Malgun Gothic"/>
                <w:sz w:val="20"/>
                <w:szCs w:val="20"/>
                <w:lang w:eastAsia="ko-KR"/>
              </w:rPr>
              <w:t>Tx</w:t>
            </w:r>
            <w:proofErr w:type="spellEnd"/>
            <w:r>
              <w:rPr>
                <w:rFonts w:eastAsia="Malgun Gothic"/>
                <w:sz w:val="20"/>
                <w:szCs w:val="20"/>
                <w:lang w:eastAsia="ko-KR"/>
              </w:rPr>
              <w:t xml:space="preserve"> UE.</w:t>
            </w:r>
          </w:p>
        </w:tc>
      </w:tr>
      <w:tr w:rsidR="00667EBA" w14:paraId="05A342EC" w14:textId="77777777">
        <w:tc>
          <w:tcPr>
            <w:tcW w:w="2830" w:type="dxa"/>
          </w:tcPr>
          <w:p w14:paraId="73B21F4B"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lastRenderedPageBreak/>
              <w:t>CEWiT</w:t>
            </w:r>
            <w:proofErr w:type="spellEnd"/>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667EBA" w14:paraId="4F33BE0B" w14:textId="77777777">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We can start the work targeting 8 </w:t>
            </w:r>
            <w:proofErr w:type="spellStart"/>
            <w:r>
              <w:rPr>
                <w:rFonts w:eastAsia="Malgun Gothic"/>
                <w:sz w:val="20"/>
                <w:szCs w:val="20"/>
                <w:lang w:eastAsia="ko-KR"/>
              </w:rPr>
              <w:t>Tx</w:t>
            </w:r>
            <w:proofErr w:type="spellEnd"/>
            <w:r>
              <w:rPr>
                <w:rFonts w:eastAsia="Malgun Gothic"/>
                <w:sz w:val="20"/>
                <w:szCs w:val="20"/>
                <w:lang w:eastAsia="ko-KR"/>
              </w:rPr>
              <w:t xml:space="preserve"> SRS.</w:t>
            </w:r>
          </w:p>
        </w:tc>
      </w:tr>
      <w:tr w:rsidR="00667EBA" w14:paraId="0C13A1FF" w14:textId="77777777">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tc>
          <w:tcPr>
            <w:tcW w:w="2830" w:type="dxa"/>
          </w:tcPr>
          <w:p w14:paraId="7DBD4AF6" w14:textId="2084E623"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57D86F0" w14:textId="77777777" w:rsidR="0079723A" w:rsidRDefault="0079723A" w:rsidP="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1F1CC01" w14:textId="5BAE5DD5" w:rsidR="0079723A" w:rsidRDefault="0079723A" w:rsidP="0079723A">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652C80" w14:paraId="1E64BA96" w14:textId="77777777">
        <w:tc>
          <w:tcPr>
            <w:tcW w:w="2830" w:type="dxa"/>
          </w:tcPr>
          <w:p w14:paraId="1AF12AD4" w14:textId="1E429709" w:rsidR="00652C80" w:rsidRDefault="00652C80" w:rsidP="00652C80">
            <w:pPr>
              <w:spacing w:before="120" w:afterLines="50"/>
              <w:rPr>
                <w:rFonts w:eastAsia="MS Mincho" w:hint="eastAsia"/>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104C0C9" w14:textId="7BA8F035" w:rsidR="00652C80" w:rsidRDefault="00652C80" w:rsidP="00652C80">
            <w:pPr>
              <w:spacing w:before="120" w:afterLines="50"/>
              <w:rPr>
                <w:rFonts w:eastAsia="MS Mincho" w:hint="eastAsia"/>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bl>
    <w:p w14:paraId="1EC60D24" w14:textId="77777777" w:rsidR="00667EBA" w:rsidRDefault="00667EBA">
      <w:pPr>
        <w:rPr>
          <w:b/>
          <w:szCs w:val="20"/>
        </w:rPr>
      </w:pPr>
    </w:p>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2"/>
        <w:rPr>
          <w:lang w:val="en-GB"/>
        </w:rPr>
      </w:pPr>
      <w:r>
        <w:rPr>
          <w:lang w:val="en-GB"/>
        </w:rPr>
        <w:t>Potential enhancements: 8Tx SRS parameters and design factors</w:t>
      </w:r>
    </w:p>
    <w:p w14:paraId="43380920" w14:textId="77777777" w:rsidR="00667EBA" w:rsidRDefault="0079723A">
      <w:pPr>
        <w:autoSpaceDE/>
        <w:autoSpaceDN/>
        <w:adjustRightInd/>
        <w:snapToGrid/>
        <w:spacing w:after="160" w:line="259" w:lineRule="auto"/>
        <w:jc w:val="left"/>
      </w:pPr>
      <w:r>
        <w:t xml:space="preserve">Based on the contributions submitted for 8 </w:t>
      </w:r>
      <w:proofErr w:type="spellStart"/>
      <w:r>
        <w:t>Tx</w:t>
      </w:r>
      <w:proofErr w:type="spellEnd"/>
      <w:r>
        <w:t xml:space="preserve">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 xml:space="preserve">Note that there are a large number of design parameters for 8 </w:t>
      </w:r>
      <w:proofErr w:type="spellStart"/>
      <w:r>
        <w:t>Tx</w:t>
      </w:r>
      <w:proofErr w:type="spellEnd"/>
      <w:r>
        <w:t xml:space="preserve">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 xml:space="preserve">the maximum number of SRS resource sets for 8 </w:t>
      </w:r>
      <w:proofErr w:type="spellStart"/>
      <w:r>
        <w:rPr>
          <w:color w:val="FF0000"/>
        </w:rPr>
        <w:t>Tx</w:t>
      </w:r>
      <w:proofErr w:type="spellEnd"/>
      <w:r>
        <w:rPr>
          <w:color w:val="FF0000"/>
        </w:rPr>
        <w:t xml:space="preserve"> SRS</w:t>
      </w:r>
      <w:r>
        <w:t xml:space="preserve">, which seems to be </w:t>
      </w:r>
      <w:r>
        <w:rPr>
          <w:color w:val="FF0000"/>
        </w:rPr>
        <w:t>2</w:t>
      </w:r>
      <w:r>
        <w:t xml:space="preserve"> based on the submitted contributions and existing standards for AS/CB/NCB.</w:t>
      </w:r>
    </w:p>
    <w:p w14:paraId="7675143E" w14:textId="77777777" w:rsidR="00667EBA" w:rsidRDefault="0079723A">
      <w:pPr>
        <w:numPr>
          <w:ilvl w:val="0"/>
          <w:numId w:val="16"/>
        </w:numPr>
        <w:autoSpaceDE/>
        <w:autoSpaceDN/>
        <w:adjustRightInd/>
        <w:snapToGrid/>
        <w:spacing w:after="160" w:line="259" w:lineRule="auto"/>
      </w:pPr>
      <w:r>
        <w:rPr>
          <w:b/>
          <w:bCs/>
        </w:rPr>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t>Hardware/device constraints</w:t>
      </w:r>
      <w:r>
        <w:t>:</w:t>
      </w:r>
    </w:p>
    <w:p w14:paraId="1EC60921" w14:textId="77777777" w:rsidR="00667EBA" w:rsidRDefault="0079723A">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 types (P/SP/AP)</w:t>
      </w:r>
    </w:p>
    <w:p w14:paraId="3D6C3396" w14:textId="77777777" w:rsidR="00667EBA" w:rsidRDefault="0079723A">
      <w:pPr>
        <w:numPr>
          <w:ilvl w:val="1"/>
          <w:numId w:val="16"/>
        </w:numPr>
        <w:autoSpaceDE/>
        <w:autoSpaceDN/>
        <w:adjustRightInd/>
        <w:snapToGrid/>
        <w:spacing w:after="160" w:line="259" w:lineRule="auto"/>
      </w:pPr>
      <w:r>
        <w:rPr>
          <w:u w:val="single"/>
        </w:rPr>
        <w:lastRenderedPageBreak/>
        <w:t>Objectives</w:t>
      </w:r>
      <w:r>
        <w:t>:</w:t>
      </w:r>
    </w:p>
    <w:p w14:paraId="7B03DDE0" w14:textId="77777777" w:rsidR="00667EBA" w:rsidRDefault="0079723A">
      <w:pPr>
        <w:numPr>
          <w:ilvl w:val="2"/>
          <w:numId w:val="16"/>
        </w:numPr>
        <w:autoSpaceDE/>
        <w:autoSpaceDN/>
        <w:adjustRightInd/>
        <w:snapToGrid/>
        <w:spacing w:after="160" w:line="259" w:lineRule="auto"/>
      </w:pPr>
      <w:r>
        <w:t xml:space="preserve">Positive impact or reduced negative impact on: </w:t>
      </w:r>
      <w:proofErr w:type="spellStart"/>
      <w:r>
        <w:t>gNB</w:t>
      </w:r>
      <w:proofErr w:type="spellEnd"/>
      <w:r>
        <w:t xml:space="preserve">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 xml:space="preserve">Proposal 4.2: For SRS enhancements to enable 8 </w:t>
      </w:r>
      <w:proofErr w:type="spellStart"/>
      <w:r>
        <w:rPr>
          <w:b/>
          <w:bCs/>
        </w:rPr>
        <w:t>Tx</w:t>
      </w:r>
      <w:proofErr w:type="spellEnd"/>
      <w:r>
        <w:rPr>
          <w:b/>
          <w:bCs/>
        </w:rPr>
        <w:t xml:space="preserve"> UL operation to support 4 and more layers per UE in UL targeting CPE/FWA/vehicle/Industrial devices, study aspects include</w:t>
      </w:r>
    </w:p>
    <w:p w14:paraId="0A362CA4" w14:textId="77777777" w:rsidR="00667EBA" w:rsidRDefault="0079723A">
      <w:pPr>
        <w:pStyle w:val="afb"/>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5B5B5197" w14:textId="77777777" w:rsidR="00667EBA" w:rsidRDefault="0079723A">
      <w:pPr>
        <w:pStyle w:val="afb"/>
        <w:numPr>
          <w:ilvl w:val="1"/>
          <w:numId w:val="9"/>
        </w:numPr>
        <w:jc w:val="both"/>
        <w:rPr>
          <w:rFonts w:ascii="Times New Roman" w:hAnsi="Times New Roman"/>
          <w:b/>
          <w:bCs/>
        </w:rPr>
      </w:pPr>
      <w:r>
        <w:rPr>
          <w:rFonts w:ascii="Times New Roman" w:hAnsi="Times New Roman"/>
          <w:b/>
          <w:bCs/>
        </w:rPr>
        <w:t xml:space="preserve">The maximum number of SRS resource sets for 8 </w:t>
      </w:r>
      <w:proofErr w:type="spellStart"/>
      <w:r>
        <w:rPr>
          <w:rFonts w:ascii="Times New Roman" w:hAnsi="Times New Roman"/>
          <w:b/>
          <w:bCs/>
        </w:rPr>
        <w:t>Tx</w:t>
      </w:r>
      <w:proofErr w:type="spellEnd"/>
      <w:r>
        <w:rPr>
          <w:rFonts w:ascii="Times New Roman" w:hAnsi="Times New Roman"/>
          <w:b/>
          <w:bCs/>
        </w:rPr>
        <w:t xml:space="preserve"> SRS is 2 for AS/CB/NCB</w:t>
      </w:r>
    </w:p>
    <w:p w14:paraId="5955E8AB" w14:textId="77777777" w:rsidR="00667EBA" w:rsidRDefault="00667EBA"/>
    <w:p w14:paraId="4FCBC7A7" w14:textId="77777777" w:rsidR="00667EBA" w:rsidRDefault="0079723A">
      <w:r>
        <w:t>Companies are welcome to share views in below table.</w:t>
      </w:r>
    </w:p>
    <w:tbl>
      <w:tblPr>
        <w:tblStyle w:val="af4"/>
        <w:tblW w:w="9350" w:type="dxa"/>
        <w:tblLayout w:type="fixed"/>
        <w:tblLook w:val="04A0" w:firstRow="1" w:lastRow="0" w:firstColumn="1" w:lastColumn="0" w:noHBand="0" w:noVBand="1"/>
      </w:tblPr>
      <w:tblGrid>
        <w:gridCol w:w="2830"/>
        <w:gridCol w:w="6520"/>
      </w:tblGrid>
      <w:tr w:rsidR="00667EBA" w14:paraId="751A04D0" w14:textId="77777777">
        <w:trPr>
          <w:trHeight w:val="273"/>
        </w:trPr>
        <w:tc>
          <w:tcPr>
            <w:tcW w:w="2830" w:type="dxa"/>
            <w:shd w:val="clear" w:color="auto" w:fill="00B0F0"/>
          </w:tcPr>
          <w:p w14:paraId="57B74236"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C73E4B7"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6FD7A2" w14:textId="77777777">
        <w:tc>
          <w:tcPr>
            <w:tcW w:w="2830" w:type="dxa"/>
          </w:tcPr>
          <w:p w14:paraId="02379295"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8FF0AB7" w14:textId="77777777" w:rsidR="00667EBA" w:rsidRDefault="0079723A">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5B4AC4E1" w14:textId="77777777" w:rsidR="00667EBA" w:rsidRDefault="0079723A">
            <w:pPr>
              <w:spacing w:before="120" w:afterLines="50"/>
              <w:rPr>
                <w:rFonts w:eastAsia="微软雅黑"/>
                <w:sz w:val="20"/>
                <w:szCs w:val="20"/>
              </w:rPr>
            </w:pPr>
            <w:r>
              <w:rPr>
                <w:rFonts w:eastAsia="微软雅黑"/>
                <w:sz w:val="20"/>
                <w:szCs w:val="20"/>
              </w:rPr>
              <w:t xml:space="preserve">In addition, do we consider to list potential options to support 8 </w:t>
            </w:r>
            <w:proofErr w:type="spellStart"/>
            <w:r>
              <w:rPr>
                <w:rFonts w:eastAsia="微软雅黑"/>
                <w:sz w:val="20"/>
                <w:szCs w:val="20"/>
              </w:rPr>
              <w:t>Tx</w:t>
            </w:r>
            <w:proofErr w:type="spellEnd"/>
            <w:r>
              <w:rPr>
                <w:rFonts w:eastAsia="微软雅黑"/>
                <w:sz w:val="20"/>
                <w:szCs w:val="20"/>
              </w:rPr>
              <w:t xml:space="preserve"> SRS for further study?</w:t>
            </w:r>
          </w:p>
        </w:tc>
      </w:tr>
      <w:tr w:rsidR="00667EBA" w14:paraId="648B385B" w14:textId="77777777">
        <w:tc>
          <w:tcPr>
            <w:tcW w:w="2830" w:type="dxa"/>
          </w:tcPr>
          <w:p w14:paraId="03B05146"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2AA1BB" w14:textId="77777777" w:rsidR="00667EBA" w:rsidRDefault="0079723A">
            <w:pPr>
              <w:spacing w:before="120" w:afterLines="50"/>
              <w:rPr>
                <w:rFonts w:eastAsia="微软雅黑"/>
                <w:sz w:val="20"/>
                <w:szCs w:val="20"/>
              </w:rPr>
            </w:pPr>
            <w:r>
              <w:rPr>
                <w:rFonts w:eastAsia="MS Mincho"/>
                <w:sz w:val="20"/>
                <w:szCs w:val="20"/>
                <w:lang w:eastAsia="ja-JP"/>
              </w:rPr>
              <w:t xml:space="preserve">We support Proposal 4.2. </w:t>
            </w:r>
          </w:p>
        </w:tc>
      </w:tr>
      <w:tr w:rsidR="00667EBA" w14:paraId="29B278ED" w14:textId="77777777">
        <w:tc>
          <w:tcPr>
            <w:tcW w:w="2830" w:type="dxa"/>
          </w:tcPr>
          <w:p w14:paraId="4BFDE87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66CB8B78" w14:textId="77777777" w:rsidR="00667EBA" w:rsidRDefault="0079723A">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67EBA" w14:paraId="0A492C85" w14:textId="77777777">
        <w:tc>
          <w:tcPr>
            <w:tcW w:w="2830" w:type="dxa"/>
          </w:tcPr>
          <w:p w14:paraId="3ED5D904"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2CF33BC8"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667EBA" w14:paraId="35EBC5E7" w14:textId="77777777">
        <w:tc>
          <w:tcPr>
            <w:tcW w:w="2830" w:type="dxa"/>
          </w:tcPr>
          <w:p w14:paraId="343D9B05"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A70EB3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w:t>
            </w:r>
            <w:proofErr w:type="spellStart"/>
            <w:r>
              <w:rPr>
                <w:rFonts w:eastAsia="微软雅黑"/>
                <w:sz w:val="20"/>
                <w:szCs w:val="20"/>
                <w:lang w:eastAsia="zh-CN"/>
              </w:rPr>
              <w:t>Tx</w:t>
            </w:r>
            <w:proofErr w:type="spellEnd"/>
            <w:r>
              <w:rPr>
                <w:rFonts w:eastAsia="微软雅黑"/>
                <w:sz w:val="20"/>
                <w:szCs w:val="20"/>
                <w:lang w:eastAsia="zh-CN"/>
              </w:rPr>
              <w:t xml:space="preserve"> SRS is 2 for AS/CB/NCB”. </w:t>
            </w:r>
          </w:p>
          <w:p w14:paraId="18FC024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16F15111"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42BFADC7" w14:textId="77777777" w:rsidR="00667EBA" w:rsidRDefault="0079723A">
            <w:pPr>
              <w:jc w:val="left"/>
              <w:rPr>
                <w:b/>
                <w:bCs/>
              </w:rPr>
            </w:pPr>
            <w:r>
              <w:rPr>
                <w:b/>
                <w:bCs/>
              </w:rPr>
              <w:t xml:space="preserve">Proposal 4.2: For SRS enhancements to enable 8 </w:t>
            </w:r>
            <w:proofErr w:type="spellStart"/>
            <w:r>
              <w:rPr>
                <w:b/>
                <w:bCs/>
              </w:rPr>
              <w:t>Tx</w:t>
            </w:r>
            <w:proofErr w:type="spellEnd"/>
            <w:r>
              <w:rPr>
                <w:b/>
                <w:bCs/>
              </w:rPr>
              <w:t xml:space="preserve"> UL operation to support 4 and more layers per UE in UL targeting CPE/FWA/vehicle/Industrial devices, study aspects include</w:t>
            </w:r>
          </w:p>
          <w:p w14:paraId="4E7A7266" w14:textId="77777777" w:rsidR="00667EBA" w:rsidRDefault="0079723A">
            <w:pPr>
              <w:pStyle w:val="afb"/>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4A839B5B" w14:textId="77777777" w:rsidR="00667EBA" w:rsidRDefault="0079723A">
            <w:pPr>
              <w:pStyle w:val="afb"/>
              <w:numPr>
                <w:ilvl w:val="1"/>
                <w:numId w:val="9"/>
              </w:numPr>
              <w:spacing w:before="120" w:afterLines="50" w:after="120"/>
              <w:rPr>
                <w:rFonts w:eastAsia="微软雅黑"/>
                <w:strike/>
                <w:sz w:val="20"/>
                <w:szCs w:val="20"/>
                <w:lang w:eastAsia="zh-CN"/>
              </w:rPr>
            </w:pPr>
            <w:r>
              <w:rPr>
                <w:b/>
                <w:bCs/>
                <w:strike/>
                <w:color w:val="FF0000"/>
              </w:rPr>
              <w:t xml:space="preserve">The maximum number of SRS resource sets for 8 </w:t>
            </w:r>
            <w:proofErr w:type="spellStart"/>
            <w:r>
              <w:rPr>
                <w:b/>
                <w:bCs/>
                <w:strike/>
                <w:color w:val="FF0000"/>
              </w:rPr>
              <w:t>Tx</w:t>
            </w:r>
            <w:proofErr w:type="spellEnd"/>
            <w:r>
              <w:rPr>
                <w:b/>
                <w:bCs/>
                <w:strike/>
                <w:color w:val="FF0000"/>
              </w:rPr>
              <w:t xml:space="preserve"> SRS is 2 for AS/CB/NCB</w:t>
            </w:r>
          </w:p>
        </w:tc>
      </w:tr>
      <w:tr w:rsidR="00667EBA" w14:paraId="725C01F3" w14:textId="77777777">
        <w:tc>
          <w:tcPr>
            <w:tcW w:w="2830" w:type="dxa"/>
          </w:tcPr>
          <w:p w14:paraId="31141293" w14:textId="77777777" w:rsidR="00667EBA" w:rsidRDefault="0079723A">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6A195B34" w14:textId="77777777" w:rsidR="00667EBA" w:rsidRDefault="0079723A">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69CCD6DE" w14:textId="77777777" w:rsidR="00667EBA" w:rsidRDefault="0079723A">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667EBA" w14:paraId="5E53972A" w14:textId="77777777">
        <w:tc>
          <w:tcPr>
            <w:tcW w:w="2830" w:type="dxa"/>
          </w:tcPr>
          <w:p w14:paraId="4EC3B86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667EBA" w14:paraId="14AB1C6C" w14:textId="77777777">
        <w:tc>
          <w:tcPr>
            <w:tcW w:w="2830" w:type="dxa"/>
          </w:tcPr>
          <w:p w14:paraId="47DB1407"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667EBA" w14:paraId="5B6CED43" w14:textId="77777777">
        <w:tc>
          <w:tcPr>
            <w:tcW w:w="2830" w:type="dxa"/>
          </w:tcPr>
          <w:p w14:paraId="036E1A0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667EBA" w14:paraId="4712B285" w14:textId="77777777">
        <w:tc>
          <w:tcPr>
            <w:tcW w:w="2830" w:type="dxa"/>
          </w:tcPr>
          <w:p w14:paraId="7CD703C5" w14:textId="77777777" w:rsidR="00667EBA" w:rsidRDefault="0079723A">
            <w:pPr>
              <w:spacing w:before="120" w:afterLines="50"/>
              <w:rPr>
                <w:rFonts w:eastAsia="Malgun Gothic"/>
                <w:sz w:val="20"/>
                <w:szCs w:val="20"/>
                <w:lang w:eastAsia="ko-KR"/>
              </w:rPr>
            </w:pPr>
            <w:proofErr w:type="spellStart"/>
            <w:r>
              <w:rPr>
                <w:rFonts w:eastAsia="Malgun Gothic"/>
                <w:sz w:val="20"/>
                <w:szCs w:val="20"/>
                <w:lang w:eastAsia="ko-KR"/>
              </w:rPr>
              <w:t>MediaTek</w:t>
            </w:r>
            <w:proofErr w:type="spellEnd"/>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667EBA" w14:paraId="17D0DE12" w14:textId="77777777">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C4D5F8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667EBA" w14:paraId="0620810C" w14:textId="77777777">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w:t>
            </w:r>
            <w:proofErr w:type="spellStart"/>
            <w:r>
              <w:rPr>
                <w:rFonts w:eastAsia="微软雅黑"/>
                <w:sz w:val="20"/>
                <w:szCs w:val="20"/>
                <w:lang w:eastAsia="zh-CN"/>
              </w:rPr>
              <w:t>Tx</w:t>
            </w:r>
            <w:proofErr w:type="spellEnd"/>
            <w:r>
              <w:rPr>
                <w:rFonts w:eastAsia="微软雅黑"/>
                <w:sz w:val="20"/>
                <w:szCs w:val="20"/>
                <w:lang w:eastAsia="zh-CN"/>
              </w:rPr>
              <w:t xml:space="preserve"> SRS is 2 for AS/CB/NCB”. </w:t>
            </w:r>
          </w:p>
          <w:p w14:paraId="22D951B6" w14:textId="77777777" w:rsidR="00667EBA" w:rsidRDefault="0079723A">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667EBA" w14:paraId="00789426" w14:textId="77777777">
        <w:tc>
          <w:tcPr>
            <w:tcW w:w="2830" w:type="dxa"/>
          </w:tcPr>
          <w:p w14:paraId="2803593E" w14:textId="77777777" w:rsidR="00667EBA" w:rsidRDefault="0079723A">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667EBA" w14:paraId="3CED8F1D" w14:textId="77777777">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667EBA" w14:paraId="3EA25111" w14:textId="77777777">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a7"/>
            </w:pPr>
            <w:r>
              <w:t xml:space="preserve">We are in general fine with the proposal. Maybe we could propose these more specific direction to start with. </w:t>
            </w:r>
          </w:p>
          <w:p w14:paraId="7EDCECC8" w14:textId="77777777" w:rsidR="00667EBA" w:rsidRDefault="0079723A">
            <w:pPr>
              <w:pStyle w:val="a7"/>
            </w:pPr>
            <w:r>
              <w:t>For antenna switching, study whether to support 8T8R.</w:t>
            </w:r>
          </w:p>
          <w:p w14:paraId="7C74B90D" w14:textId="77777777" w:rsidR="00667EBA" w:rsidRDefault="0079723A">
            <w:pPr>
              <w:pStyle w:val="a7"/>
            </w:pPr>
            <w:r>
              <w:t>For 8-port SRS, study whether to support 8 ports in a single resource using</w:t>
            </w:r>
          </w:p>
          <w:p w14:paraId="24EC266E" w14:textId="77777777" w:rsidR="00667EBA" w:rsidRDefault="0079723A">
            <w:pPr>
              <w:pStyle w:val="a7"/>
              <w:numPr>
                <w:ilvl w:val="0"/>
                <w:numId w:val="9"/>
              </w:numPr>
            </w:pPr>
            <w:r>
              <w:t xml:space="preserve">1 OFDM symbol </w:t>
            </w:r>
          </w:p>
          <w:p w14:paraId="128B036F" w14:textId="77777777" w:rsidR="00667EBA" w:rsidRDefault="0079723A">
            <w:pPr>
              <w:pStyle w:val="a7"/>
              <w:numPr>
                <w:ilvl w:val="0"/>
                <w:numId w:val="9"/>
              </w:numPr>
            </w:pPr>
            <w:r>
              <w:t>2 OFDM symbols</w:t>
            </w:r>
          </w:p>
          <w:p w14:paraId="7A0F7903" w14:textId="77777777" w:rsidR="00667EBA" w:rsidRDefault="00667EBA">
            <w:pPr>
              <w:pStyle w:val="a7"/>
            </w:pPr>
          </w:p>
        </w:tc>
      </w:tr>
      <w:tr w:rsidR="00667EBA" w14:paraId="4E4924BE" w14:textId="77777777">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a7"/>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9BBB136" w14:textId="77777777" w:rsidR="00667EBA" w:rsidRDefault="0079723A">
            <w:pPr>
              <w:jc w:val="left"/>
              <w:rPr>
                <w:b/>
                <w:bCs/>
              </w:rPr>
            </w:pPr>
            <w:r>
              <w:rPr>
                <w:b/>
                <w:bCs/>
              </w:rPr>
              <w:t xml:space="preserve">Proposal 4.2: For SRS enhancements to enable 8 </w:t>
            </w:r>
            <w:proofErr w:type="spellStart"/>
            <w:r>
              <w:rPr>
                <w:b/>
                <w:bCs/>
              </w:rPr>
              <w:t>Tx</w:t>
            </w:r>
            <w:proofErr w:type="spellEnd"/>
            <w:r>
              <w:rPr>
                <w:b/>
                <w:bCs/>
              </w:rPr>
              <w:t xml:space="preserve"> UL operation to support 4 and more layers per UE in UL targeting </w:t>
            </w:r>
            <w:r>
              <w:rPr>
                <w:b/>
                <w:bCs/>
              </w:rPr>
              <w:lastRenderedPageBreak/>
              <w:t>CPE/FWA/vehicle/Industrial devices, study aspects include</w:t>
            </w:r>
          </w:p>
          <w:p w14:paraId="108A37CA" w14:textId="77777777" w:rsidR="00667EBA" w:rsidRDefault="0079723A">
            <w:pPr>
              <w:pStyle w:val="afb"/>
              <w:numPr>
                <w:ilvl w:val="0"/>
                <w:numId w:val="9"/>
              </w:numPr>
              <w:rPr>
                <w:ins w:id="7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18B0BB0" w14:textId="77777777" w:rsidR="00667EBA" w:rsidRDefault="0079723A">
            <w:pPr>
              <w:pStyle w:val="afb"/>
              <w:numPr>
                <w:ilvl w:val="255"/>
                <w:numId w:val="0"/>
              </w:numPr>
              <w:spacing w:before="120" w:afterLines="50" w:after="120"/>
              <w:ind w:firstLineChars="400" w:firstLine="880"/>
              <w:rPr>
                <w:ins w:id="72" w:author="ZTE" w:date="2022-05-12T08:09:00Z"/>
                <w:b/>
                <w:bCs/>
                <w:strike/>
                <w:color w:val="FF0000"/>
              </w:rPr>
              <w:pPrChange w:id="73" w:author="ZTE" w:date="2022-05-12T07:59:00Z">
                <w:pPr>
                  <w:pStyle w:val="afb"/>
                  <w:numPr>
                    <w:ilvl w:val="255"/>
                  </w:numPr>
                  <w:spacing w:before="120" w:afterLines="50"/>
                  <w:ind w:firstLineChars="300" w:firstLine="663"/>
                </w:pPr>
              </w:pPrChange>
            </w:pPr>
            <w:ins w:id="74"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6E4C2777" w14:textId="77777777" w:rsidR="00667EBA" w:rsidRDefault="00667EBA">
            <w:pPr>
              <w:pStyle w:val="afb"/>
              <w:numPr>
                <w:ilvl w:val="255"/>
                <w:numId w:val="0"/>
              </w:numPr>
              <w:rPr>
                <w:del w:id="75" w:author="ZTE" w:date="2022-05-12T08:09:00Z"/>
                <w:rFonts w:ascii="Times New Roman" w:hAnsi="Times New Roman"/>
                <w:b/>
                <w:bCs/>
              </w:rPr>
              <w:pPrChange w:id="76" w:author="ZTE" w:date="2022-05-12T08:09:00Z">
                <w:pPr>
                  <w:pStyle w:val="afb"/>
                  <w:numPr>
                    <w:numId w:val="9"/>
                  </w:numPr>
                  <w:ind w:left="360" w:hanging="360"/>
                </w:pPr>
              </w:pPrChange>
            </w:pPr>
          </w:p>
          <w:p w14:paraId="7A92F9D6" w14:textId="77777777" w:rsidR="00667EBA" w:rsidRDefault="0079723A">
            <w:pPr>
              <w:spacing w:before="120" w:afterLines="50"/>
              <w:ind w:firstLineChars="200" w:firstLine="442"/>
              <w:rPr>
                <w:rFonts w:eastAsia="Malgun Gothic"/>
                <w:sz w:val="20"/>
                <w:szCs w:val="20"/>
                <w:lang w:eastAsia="ko-KR"/>
              </w:rPr>
              <w:pPrChange w:id="77" w:author="ZTE" w:date="2022-05-12T08:09:00Z">
                <w:pPr>
                  <w:spacing w:before="120" w:afterLines="50"/>
                </w:pPr>
              </w:pPrChange>
            </w:pPr>
            <w:r>
              <w:rPr>
                <w:b/>
                <w:bCs/>
                <w:strike/>
                <w:color w:val="FF0000"/>
              </w:rPr>
              <w:t xml:space="preserve">The maximum number of SRS resource sets for 8 </w:t>
            </w:r>
            <w:proofErr w:type="spellStart"/>
            <w:r>
              <w:rPr>
                <w:b/>
                <w:bCs/>
                <w:strike/>
                <w:color w:val="FF0000"/>
              </w:rPr>
              <w:t>Tx</w:t>
            </w:r>
            <w:proofErr w:type="spellEnd"/>
            <w:r>
              <w:rPr>
                <w:b/>
                <w:bCs/>
                <w:strike/>
                <w:color w:val="FF0000"/>
              </w:rPr>
              <w:t xml:space="preserve"> SRS is 2 for AS/CB/NCB</w:t>
            </w:r>
          </w:p>
        </w:tc>
      </w:tr>
      <w:tr w:rsidR="0079723A" w14:paraId="37FCEAEF" w14:textId="77777777">
        <w:tc>
          <w:tcPr>
            <w:tcW w:w="2830" w:type="dxa"/>
          </w:tcPr>
          <w:p w14:paraId="458964E9" w14:textId="1F5F4DC0" w:rsidR="0079723A" w:rsidRPr="0079723A" w:rsidRDefault="0079723A">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42F123F3" w14:textId="1E614FC4"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652C80" w14:paraId="54875965" w14:textId="77777777">
        <w:tc>
          <w:tcPr>
            <w:tcW w:w="2830" w:type="dxa"/>
          </w:tcPr>
          <w:p w14:paraId="05B958B3" w14:textId="6F5849B3" w:rsidR="00652C80" w:rsidRDefault="00652C80" w:rsidP="00652C80">
            <w:pPr>
              <w:spacing w:before="120" w:afterLines="50"/>
              <w:rPr>
                <w:rFonts w:eastAsia="MS Mincho" w:hint="eastAsia"/>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28C8998" w14:textId="291055AF" w:rsidR="00652C80" w:rsidRDefault="00652C80" w:rsidP="00652C80">
            <w:pPr>
              <w:spacing w:before="120" w:afterLines="50"/>
              <w:rPr>
                <w:rFonts w:eastAsia="MS Mincho" w:hint="eastAsia"/>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bl>
    <w:p w14:paraId="30315098" w14:textId="77777777" w:rsidR="00667EBA" w:rsidRDefault="00667EBA">
      <w:pPr>
        <w:rPr>
          <w:b/>
          <w:szCs w:val="20"/>
        </w:rPr>
      </w:pPr>
    </w:p>
    <w:p w14:paraId="6EEDADC2" w14:textId="77777777" w:rsidR="00667EBA" w:rsidRDefault="0079723A">
      <w:pPr>
        <w:pStyle w:val="2"/>
        <w:rPr>
          <w:lang w:val="en-GB"/>
        </w:rPr>
      </w:pPr>
      <w:r>
        <w:rPr>
          <w:lang w:val="en-GB"/>
        </w:rPr>
        <w:t>Others</w:t>
      </w:r>
    </w:p>
    <w:p w14:paraId="2F2FE3D0" w14:textId="77777777" w:rsidR="00667EBA" w:rsidRDefault="0079723A">
      <w:pPr>
        <w:rPr>
          <w:bCs/>
          <w:szCs w:val="20"/>
        </w:rPr>
      </w:pPr>
      <w:r>
        <w:rPr>
          <w:bCs/>
          <w:szCs w:val="20"/>
        </w:rPr>
        <w:t>A few issues are discussed by o</w:t>
      </w:r>
      <w:bookmarkStart w:id="78" w:name="_GoBack"/>
      <w:bookmarkEnd w:id="78"/>
      <w:r>
        <w:rPr>
          <w:bCs/>
          <w:szCs w:val="20"/>
        </w:rPr>
        <w:t xml:space="preserve">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Pr="009834BD" w:rsidRDefault="0079723A">
      <w:pPr>
        <w:numPr>
          <w:ilvl w:val="0"/>
          <w:numId w:val="17"/>
        </w:numPr>
        <w:autoSpaceDE/>
        <w:autoSpaceDN/>
        <w:adjustRightInd/>
        <w:snapToGrid/>
        <w:spacing w:after="160" w:line="259" w:lineRule="auto"/>
        <w:jc w:val="left"/>
        <w:rPr>
          <w:strike/>
        </w:rPr>
      </w:pPr>
      <w:r w:rsidRPr="009834BD">
        <w:rPr>
          <w:strike/>
        </w:rPr>
        <w:t xml:space="preserve">Issue 3: </w:t>
      </w:r>
      <w:r w:rsidRPr="009834BD">
        <w:rPr>
          <w:dstrike/>
          <w:color w:val="FF0000"/>
        </w:rPr>
        <w:t>Min SRS sequence length is 6 (limiting max cyclic shifts to be 6)</w:t>
      </w:r>
      <w:r w:rsidRPr="009834BD">
        <w:rPr>
          <w:strike/>
          <w:color w:val="FF0000"/>
        </w:rPr>
        <w:t xml:space="preserve"> To discuss the cyclic shift configuration for 8-port SRS</w:t>
      </w:r>
      <w:r w:rsidRPr="009834BD">
        <w:rPr>
          <w:strike/>
        </w:rP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w:t>
      </w:r>
      <w:proofErr w:type="spellStart"/>
      <w:r>
        <w:t>xTyR</w:t>
      </w:r>
      <w:proofErr w:type="spellEnd"/>
      <w:r>
        <w:t xml:space="preserve">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4"/>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454C83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F91D6EA"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58EEB3EF"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5879CB5D"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537B8C12"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DEA500E"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110DEC73"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5A57566"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5D61B334" w14:textId="77777777" w:rsidR="00667EBA" w:rsidRDefault="0079723A">
            <w:pPr>
              <w:spacing w:before="120" w:afterLines="50"/>
              <w:rPr>
                <w:rFonts w:eastAsia="微软雅黑"/>
                <w:sz w:val="20"/>
                <w:szCs w:val="20"/>
              </w:rPr>
            </w:pPr>
            <w:r>
              <w:rPr>
                <w:rFonts w:eastAsia="微软雅黑"/>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lastRenderedPageBreak/>
              <w:t>Samsung</w:t>
            </w:r>
          </w:p>
        </w:tc>
        <w:tc>
          <w:tcPr>
            <w:tcW w:w="6520" w:type="dxa"/>
          </w:tcPr>
          <w:p w14:paraId="6BA67C2E"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Issue 1</w:t>
            </w:r>
            <w:proofErr w:type="gramStart"/>
            <w:r>
              <w:rPr>
                <w:rFonts w:ascii="Times New Roman" w:eastAsia="微软雅黑" w:hAnsi="Times New Roman"/>
                <w:sz w:val="20"/>
                <w:szCs w:val="20"/>
              </w:rPr>
              <w:t>,2,3</w:t>
            </w:r>
            <w:proofErr w:type="gramEnd"/>
            <w:r>
              <w:rPr>
                <w:rFonts w:ascii="Times New Roman" w:eastAsia="微软雅黑" w:hAnsi="Times New Roman"/>
                <w:sz w:val="20"/>
                <w:szCs w:val="20"/>
              </w:rPr>
              <w:t>: These issues should be deprioritized.</w:t>
            </w:r>
          </w:p>
          <w:p w14:paraId="6CF6D5F0"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D68F41A"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0E694039"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76D175B6"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5C9DD15C"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configurations including also </w:t>
            </w:r>
            <w:r>
              <w:t xml:space="preserve">x = {6,8} and y = {6, 8}: </w:t>
            </w:r>
            <w:r>
              <w:rPr>
                <w:rFonts w:ascii="Times New Roman" w:eastAsia="微软雅黑"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1C89544"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afb"/>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Issue 1</w:t>
            </w:r>
            <w:proofErr w:type="gramStart"/>
            <w:r>
              <w:rPr>
                <w:rFonts w:ascii="Times New Roman" w:eastAsia="微软雅黑" w:hAnsi="Times New Roman"/>
                <w:sz w:val="20"/>
                <w:szCs w:val="20"/>
              </w:rPr>
              <w:t>,2,3</w:t>
            </w:r>
            <w:proofErr w:type="gramEnd"/>
            <w:r>
              <w:rPr>
                <w:rFonts w:ascii="Times New Roman" w:eastAsia="微软雅黑" w:hAnsi="Times New Roman"/>
                <w:sz w:val="20"/>
                <w:szCs w:val="20"/>
              </w:rPr>
              <w:t>: These issues should be deprioritized.</w:t>
            </w:r>
          </w:p>
          <w:p w14:paraId="439A1C23" w14:textId="77777777" w:rsidR="00667EBA" w:rsidRDefault="0079723A">
            <w:pPr>
              <w:pStyle w:val="afb"/>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2D5AE988" w14:textId="77777777" w:rsidR="00667EBA" w:rsidRDefault="0079723A">
            <w:pPr>
              <w:pStyle w:val="afb"/>
              <w:numPr>
                <w:ilvl w:val="0"/>
                <w:numId w:val="17"/>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0251F3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1DC86CDE" w14:textId="77777777" w:rsidR="00667EBA" w:rsidRDefault="0079723A">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667EBA" w14:paraId="2BAB962A" w14:textId="77777777">
        <w:trPr>
          <w:ins w:id="79" w:author="ZTE" w:date="2022-05-12T08:09:00Z"/>
        </w:trPr>
        <w:tc>
          <w:tcPr>
            <w:tcW w:w="2830" w:type="dxa"/>
          </w:tcPr>
          <w:p w14:paraId="3EAA1EE6" w14:textId="77777777" w:rsidR="00667EBA" w:rsidRDefault="0079723A">
            <w:pPr>
              <w:spacing w:before="120" w:afterLines="50"/>
              <w:rPr>
                <w:ins w:id="80"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1"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9834BD" w14:paraId="6FCF1C49" w14:textId="77777777">
        <w:tc>
          <w:tcPr>
            <w:tcW w:w="2830" w:type="dxa"/>
          </w:tcPr>
          <w:p w14:paraId="08F5FB62" w14:textId="555E9854" w:rsidR="009834BD" w:rsidRDefault="009834BD">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670E4D5B" w14:textId="77777777" w:rsidR="009834BD" w:rsidRDefault="009834BD">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5FB9A3D5" w14:textId="66270C91" w:rsidR="007912BA" w:rsidRDefault="007912BA">
            <w:pPr>
              <w:spacing w:before="120" w:afterLines="50"/>
              <w:rPr>
                <w:rFonts w:eastAsia="微软雅黑"/>
                <w:sz w:val="20"/>
                <w:szCs w:val="20"/>
                <w:lang w:eastAsia="zh-CN"/>
              </w:rPr>
            </w:pPr>
            <w:r>
              <w:rPr>
                <w:rFonts w:eastAsia="微软雅黑"/>
                <w:sz w:val="20"/>
                <w:szCs w:val="20"/>
                <w:lang w:eastAsia="zh-CN"/>
              </w:rPr>
              <w:t>Issue 4: 6Tx is not in scope.</w:t>
            </w:r>
          </w:p>
        </w:tc>
      </w:tr>
    </w:tbl>
    <w:p w14:paraId="70AC84F9" w14:textId="77777777" w:rsidR="00667EBA" w:rsidRDefault="00667EBA">
      <w:pPr>
        <w:rPr>
          <w:b/>
          <w:szCs w:val="20"/>
        </w:rPr>
      </w:pPr>
    </w:p>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af4"/>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5E3EC2"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微软雅黑"/>
                <w:sz w:val="20"/>
                <w:szCs w:val="20"/>
              </w:rPr>
            </w:pPr>
          </w:p>
        </w:tc>
        <w:tc>
          <w:tcPr>
            <w:tcW w:w="6520" w:type="dxa"/>
          </w:tcPr>
          <w:p w14:paraId="6D0D744A" w14:textId="77777777" w:rsidR="00667EBA" w:rsidRDefault="00667EBA">
            <w:pPr>
              <w:spacing w:before="120" w:afterLines="50"/>
              <w:rPr>
                <w:rFonts w:eastAsia="微软雅黑"/>
                <w:sz w:val="20"/>
                <w:szCs w:val="20"/>
              </w:rPr>
            </w:pPr>
          </w:p>
        </w:tc>
      </w:tr>
      <w:tr w:rsidR="00667EBA" w14:paraId="6B90DAD1" w14:textId="77777777">
        <w:tc>
          <w:tcPr>
            <w:tcW w:w="2830" w:type="dxa"/>
          </w:tcPr>
          <w:p w14:paraId="1CC576E7" w14:textId="77777777" w:rsidR="00667EBA" w:rsidRDefault="00667EBA">
            <w:pPr>
              <w:spacing w:before="120" w:afterLines="50"/>
              <w:rPr>
                <w:rFonts w:eastAsia="微软雅黑"/>
                <w:sz w:val="20"/>
                <w:szCs w:val="20"/>
              </w:rPr>
            </w:pPr>
          </w:p>
        </w:tc>
        <w:tc>
          <w:tcPr>
            <w:tcW w:w="6520" w:type="dxa"/>
          </w:tcPr>
          <w:p w14:paraId="5E6F36A9" w14:textId="77777777" w:rsidR="00667EBA" w:rsidRDefault="00667EBA">
            <w:pPr>
              <w:spacing w:before="120" w:afterLines="50"/>
              <w:rPr>
                <w:rFonts w:eastAsia="微软雅黑"/>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1"/>
      </w:pPr>
      <w:bookmarkStart w:id="82" w:name="_Hlk99709641"/>
      <w:r>
        <w:lastRenderedPageBreak/>
        <w:t>Conclusions</w:t>
      </w:r>
    </w:p>
    <w:bookmarkEnd w:id="82"/>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1"/>
        <w:numPr>
          <w:ilvl w:val="0"/>
          <w:numId w:val="0"/>
        </w:numPr>
        <w:ind w:left="432" w:hanging="432"/>
        <w:rPr>
          <w:rFonts w:cs="Arial"/>
        </w:rPr>
      </w:pPr>
      <w:bookmarkStart w:id="83" w:name="_Ref124671424"/>
      <w:bookmarkStart w:id="84" w:name="_Ref124589665"/>
      <w:bookmarkStart w:id="85" w:name="_Ref71620620"/>
      <w:r>
        <w:rPr>
          <w:rFonts w:cs="Arial"/>
        </w:rPr>
        <w:t>References</w:t>
      </w:r>
    </w:p>
    <w:p w14:paraId="23116326" w14:textId="77777777" w:rsidR="00667EBA" w:rsidRDefault="0079723A">
      <w:pPr>
        <w:pStyle w:val="References"/>
        <w:rPr>
          <w:color w:val="000000" w:themeColor="text1"/>
          <w:sz w:val="22"/>
          <w:szCs w:val="22"/>
        </w:rPr>
      </w:pPr>
      <w:bookmarkStart w:id="86" w:name="_Ref167612875"/>
      <w:bookmarkStart w:id="87" w:name="_Ref167612671"/>
      <w:bookmarkStart w:id="88" w:name="_Ref45631853"/>
      <w:bookmarkStart w:id="89" w:name="_Ref6583376"/>
      <w:bookmarkEnd w:id="83"/>
      <w:bookmarkEnd w:id="84"/>
      <w:bookmarkEnd w:id="85"/>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6"/>
      <w:bookmarkEnd w:id="87"/>
      <w:bookmarkEnd w:id="88"/>
      <w:bookmarkEnd w:id="89"/>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R1-2203066, SRS enhancements for TDD CJT and 8TX operation, FUTUREWEI, RAN1#109-e.</w:t>
      </w:r>
    </w:p>
    <w:p w14:paraId="3AD22254" w14:textId="77777777" w:rsidR="00667EBA" w:rsidRDefault="0079723A">
      <w:pPr>
        <w:pStyle w:val="References"/>
        <w:rPr>
          <w:color w:val="000000" w:themeColor="text1"/>
          <w:sz w:val="22"/>
          <w:szCs w:val="22"/>
        </w:rPr>
      </w:pPr>
      <w:r>
        <w:rPr>
          <w:color w:val="000000" w:themeColor="text1"/>
          <w:sz w:val="22"/>
          <w:szCs w:val="22"/>
        </w:rPr>
        <w:t xml:space="preserve">R1-2203153, SRS enhancement for TDD CJT and 8 TX operation in Rel-18, Huawei, </w:t>
      </w:r>
      <w:proofErr w:type="spellStart"/>
      <w:r>
        <w:rPr>
          <w:color w:val="000000" w:themeColor="text1"/>
          <w:sz w:val="22"/>
          <w:szCs w:val="22"/>
        </w:rPr>
        <w:t>HiSilicon</w:t>
      </w:r>
      <w:proofErr w:type="spellEnd"/>
      <w:r>
        <w:rPr>
          <w:color w:val="000000" w:themeColor="text1"/>
          <w:sz w:val="22"/>
          <w:szCs w:val="22"/>
        </w:rPr>
        <w:t>,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t xml:space="preserve">R1-2203324, Discussion on SRS enhancement targeting TDD CJT and 8 TX operation,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R1-2203445, On SRS 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0257310" w14:textId="77777777" w:rsidR="00667EBA" w:rsidRDefault="0079723A">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77777777" w:rsidR="00667EBA" w:rsidRDefault="0079723A">
      <w:pPr>
        <w:pStyle w:val="References"/>
        <w:rPr>
          <w:color w:val="000000" w:themeColor="text1"/>
          <w:sz w:val="22"/>
          <w:szCs w:val="22"/>
        </w:rPr>
      </w:pPr>
      <w:r>
        <w:rPr>
          <w:color w:val="000000" w:themeColor="text1"/>
          <w:sz w:val="22"/>
          <w:szCs w:val="22"/>
        </w:rPr>
        <w:t xml:space="preserve">R1-2205018, SRS enhancement for TDD CJT and 8 </w:t>
      </w:r>
      <w:proofErr w:type="spellStart"/>
      <w:proofErr w:type="gramStart"/>
      <w:r>
        <w:rPr>
          <w:color w:val="000000" w:themeColor="text1"/>
          <w:sz w:val="22"/>
          <w:szCs w:val="22"/>
        </w:rPr>
        <w:t>Tx</w:t>
      </w:r>
      <w:proofErr w:type="spellEnd"/>
      <w:proofErr w:type="gramEnd"/>
      <w:r>
        <w:rPr>
          <w:color w:val="000000" w:themeColor="text1"/>
          <w:sz w:val="22"/>
          <w:szCs w:val="22"/>
        </w:rPr>
        <w:t xml:space="preserve"> operation, Qualcomm Incorporated, RAN1#109-e.</w:t>
      </w:r>
    </w:p>
    <w:sectPr w:rsidR="00667EBA">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14"/>
  </w:num>
  <w:num w:numId="4">
    <w:abstractNumId w:val="13"/>
  </w:num>
  <w:num w:numId="5">
    <w:abstractNumId w:val="11"/>
  </w:num>
  <w:num w:numId="6">
    <w:abstractNumId w:val="16"/>
  </w:num>
  <w:num w:numId="7">
    <w:abstractNumId w:val="0"/>
  </w:num>
  <w:num w:numId="8">
    <w:abstractNumId w:val="1"/>
  </w:num>
  <w:num w:numId="9">
    <w:abstractNumId w:val="4"/>
  </w:num>
  <w:num w:numId="10">
    <w:abstractNumId w:val="2"/>
  </w:num>
  <w:num w:numId="11">
    <w:abstractNumId w:val="12"/>
  </w:num>
  <w:num w:numId="12">
    <w:abstractNumId w:val="10"/>
  </w:num>
  <w:num w:numId="13">
    <w:abstractNumId w:val="3"/>
  </w:num>
  <w:num w:numId="14">
    <w:abstractNumId w:val="6"/>
  </w:num>
  <w:num w:numId="15">
    <w:abstractNumId w:val="7"/>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0FEC"/>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6BEB"/>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7AEEFDD2"/>
  <w15:docId w15:val="{3B0659DB-5071-44CB-A0BA-84FEC9E1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2">
    <w:name w:val="Body Text 2"/>
    <w:basedOn w:val="a"/>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2">
    <w:name w:val="annotation subject"/>
    <w:basedOn w:val="a7"/>
    <w:next w:val="a7"/>
    <w:link w:val="af3"/>
    <w:semiHidden/>
    <w:unhideWhenUsed/>
    <w:qFormat/>
    <w:rPr>
      <w:b/>
      <w:bCs/>
    </w:rPr>
  </w:style>
  <w:style w:type="table" w:styleId="af4">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basedOn w:val="a0"/>
    <w:rPr>
      <w:color w:val="800080"/>
      <w:u w:val="single"/>
    </w:rPr>
  </w:style>
  <w:style w:type="character" w:styleId="af7">
    <w:name w:val="Emphasis"/>
    <w:basedOn w:val="a0"/>
    <w:uiPriority w:val="20"/>
    <w:qFormat/>
    <w:rPr>
      <w:i/>
      <w:iCs/>
    </w:rPr>
  </w:style>
  <w:style w:type="character" w:styleId="af8">
    <w:name w:val="Hyperlink"/>
    <w:basedOn w:val="a0"/>
    <w:qFormat/>
    <w:rPr>
      <w:color w:val="0000FF"/>
      <w:u w:val="single"/>
    </w:rPr>
  </w:style>
  <w:style w:type="character" w:styleId="af9">
    <w:name w:val="annotation reference"/>
    <w:basedOn w:val="a0"/>
    <w:semiHidden/>
    <w:unhideWhenUsed/>
    <w:qFormat/>
    <w:rPr>
      <w:sz w:val="16"/>
      <w:szCs w:val="16"/>
    </w:rPr>
  </w:style>
  <w:style w:type="character" w:styleId="afa">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autoSpaceDE/>
      <w:autoSpaceDN/>
      <w:adjustRightInd/>
      <w:snapToGrid/>
      <w:spacing w:after="160" w:line="259" w:lineRule="auto"/>
      <w:ind w:left="720"/>
      <w:contextualSpacing/>
      <w:jc w:val="left"/>
    </w:pPr>
    <w:rPr>
      <w:rFonts w:ascii="Calibri" w:eastAsia="等线" w:hAnsi="Calibri"/>
      <w:lang w:val="en-GB"/>
    </w:rPr>
  </w:style>
  <w:style w:type="character" w:customStyle="1" w:styleId="a8">
    <w:name w:val="批注文字 字符"/>
    <w:basedOn w:val="a0"/>
    <w:link w:val="a7"/>
    <w:qFormat/>
  </w:style>
  <w:style w:type="character" w:customStyle="1" w:styleId="af3">
    <w:name w:val="批注主题 字符"/>
    <w:basedOn w:val="a8"/>
    <w:link w:val="af2"/>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d">
    <w:name w:val="Placeholder Text"/>
    <w:basedOn w:val="a0"/>
    <w:uiPriority w:val="99"/>
    <w:semiHidden/>
    <w:qFormat/>
    <w:rPr>
      <w:color w:val="808080"/>
    </w:rPr>
  </w:style>
  <w:style w:type="character" w:customStyle="1" w:styleId="afc">
    <w:name w:val="列出段落 字符"/>
    <w:link w:val="afb"/>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标题 2 字符"/>
    <w:basedOn w:val="a0"/>
    <w:link w:val="2"/>
    <w:qFormat/>
    <w:rPr>
      <w:rFonts w:ascii="Arial" w:hAnsi="Arial"/>
      <w:b/>
      <w:bCs/>
      <w:sz w:val="24"/>
      <w:szCs w:val="22"/>
    </w:rPr>
  </w:style>
  <w:style w:type="character" w:customStyle="1" w:styleId="10">
    <w:name w:val="标题 1 字符"/>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b"/>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b"/>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c"/>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6.xml><?xml version="1.0" encoding="utf-8"?>
<ds:datastoreItem xmlns:ds="http://schemas.openxmlformats.org/officeDocument/2006/customXml" ds:itemID="{4592296A-6BA5-4B04-8D77-E9F911B4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7360</Words>
  <Characters>41952</Characters>
  <Application>Microsoft Office Word</Application>
  <DocSecurity>0</DocSecurity>
  <Lines>349</Lines>
  <Paragraphs>98</Paragraphs>
  <ScaleCrop>false</ScaleCrop>
  <Company>Futurewei</Company>
  <LinksUpToDate>false</LinksUpToDate>
  <CharactersWithSpaces>49214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张萌 (Pierre Zhang)</cp:lastModifiedBy>
  <cp:revision>18</cp:revision>
  <cp:lastPrinted>2007-06-18T22:08:00Z</cp:lastPrinted>
  <dcterms:created xsi:type="dcterms:W3CDTF">2022-05-11T22:32:00Z</dcterms:created>
  <dcterms:modified xsi:type="dcterms:W3CDTF">2022-05-12T02:43:00Z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