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w:t>
      </w:r>
      <w:r>
        <w:rPr>
          <w:bCs/>
          <w:sz w:val="20"/>
          <w:szCs w:val="20"/>
          <w:u w:val="single"/>
          <w:lang w:eastAsia="en-GB"/>
        </w:rPr>
        <w:t>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mTRP targeting FDD and its </w:t>
      </w:r>
      <w:r>
        <w:rPr>
          <w:bCs/>
          <w:sz w:val="20"/>
          <w:szCs w:val="20"/>
          <w:lang w:eastAsia="en-GB"/>
        </w:rPr>
        <w:t>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w:t>
      </w:r>
      <w:r>
        <w:rPr>
          <w:bCs/>
          <w:sz w:val="20"/>
          <w:szCs w:val="20"/>
          <w:u w:val="single"/>
          <w:lang w:eastAsia="en-GB"/>
        </w:rPr>
        <w:t>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SRI, a</w:t>
      </w:r>
      <w:r>
        <w:rPr>
          <w:bCs/>
          <w:sz w:val="20"/>
          <w:szCs w:val="20"/>
          <w:lang w:eastAsia="en-GB"/>
        </w:rPr>
        <w:t xml:space="preserve">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w:t>
      </w:r>
      <w:r>
        <w:rPr>
          <w:bCs/>
          <w:sz w:val="20"/>
          <w:szCs w:val="20"/>
          <w:lang w:eastAsia="en-GB"/>
        </w:rPr>
        <w:t>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w:t>
      </w:r>
      <w:r>
        <w:t xml:space="preserve">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As advised by the WI rapporteur in the work plan [2], we should aim at finalizing EVM discussions during this meeting. Several companies pointed out that a wide variety of SRS EVMs have already been established in previous releases (the latest being Rel-17</w:t>
      </w:r>
      <w:r>
        <w:rPr>
          <w:lang w:eastAsia="zh-CN"/>
        </w:rPr>
        <w:t xml:space="preserve">)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w:t>
      </w:r>
      <w:r>
        <w:rPr>
          <w:b w:val="0"/>
          <w:bCs w:val="0"/>
          <w:lang w:eastAsia="zh-CN"/>
        </w:rPr>
        <w:t>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Note that answering “No” to Q1 does not preclude an</w:t>
      </w:r>
      <w:r>
        <w:rPr>
          <w:iCs/>
          <w:szCs w:val="20"/>
          <w:lang w:val="en-GB"/>
        </w:rPr>
        <w:t xml:space="preserve">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w:t>
      </w:r>
      <w:r>
        <w:rPr>
          <w:rFonts w:eastAsia="Microsoft YaHei"/>
          <w:sz w:val="20"/>
          <w:szCs w:val="20"/>
        </w:rPr>
        <w:t>lows.</w:t>
      </w:r>
    </w:p>
    <w:tbl>
      <w:tblPr>
        <w:tblStyle w:val="af3"/>
        <w:tblW w:w="9350" w:type="dxa"/>
        <w:tblLayout w:type="fixed"/>
        <w:tblLook w:val="04A0" w:firstRow="1" w:lastRow="0" w:firstColumn="1" w:lastColumn="0" w:noHBand="0" w:noVBand="1"/>
      </w:tblPr>
      <w:tblGrid>
        <w:gridCol w:w="2830"/>
        <w:gridCol w:w="6520"/>
      </w:tblGrid>
      <w:tr w:rsidR="00667EBA" w14:paraId="51F624DE" w14:textId="77777777">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Q1: From our point of view, evaluations are certainly needed depending on the scheme under discussion. </w:t>
            </w:r>
            <w:r>
              <w:rPr>
                <w:rFonts w:ascii="Times New Roman" w:eastAsia="Microsoft YaHei" w:hAnsi="Times New Roman"/>
                <w:sz w:val="20"/>
                <w:szCs w:val="20"/>
              </w:rPr>
              <w:t>However, agreeing to additional EVM at this point may not be needed.</w:t>
            </w:r>
          </w:p>
        </w:tc>
      </w:tr>
      <w:tr w:rsidR="00667EBA" w14:paraId="620A906A" w14:textId="77777777">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In our opinion Rel-17 can be used as a starting point. However, additional configura</w:t>
            </w:r>
            <w:r>
              <w:rPr>
                <w:rFonts w:eastAsia="Microsoft YaHei"/>
                <w:sz w:val="20"/>
                <w:szCs w:val="20"/>
                <w:lang w:eastAsia="zh-CN"/>
              </w:rPr>
              <w:t xml:space="preserve">tion may be required based on the outcome of agreed schemes, for example as OPPO mentioned above we may need to extend Rel-17 EVM to 8 TX  depending on the decision on WID objective 5. </w:t>
            </w:r>
          </w:p>
        </w:tc>
      </w:tr>
      <w:tr w:rsidR="00667EBA" w14:paraId="3DB2D88C" w14:textId="77777777">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w:t>
            </w:r>
            <w:r>
              <w:rPr>
                <w:rFonts w:eastAsia="Microsoft YaHei"/>
                <w:sz w:val="20"/>
                <w:szCs w:val="20"/>
              </w:rPr>
              <w:t>erve as a starting point for discussing EVM with SRS enhancement for CJT. We are open for additional EVM.</w:t>
            </w:r>
          </w:p>
        </w:tc>
      </w:tr>
      <w:tr w:rsidR="00667EBA" w14:paraId="7360D354" w14:textId="77777777">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sTRP </w:t>
            </w:r>
            <w:r>
              <w:rPr>
                <w:rFonts w:eastAsia="Microsoft YaHei"/>
                <w:sz w:val="20"/>
                <w:szCs w:val="20"/>
                <w:lang w:eastAsia="zh-CN"/>
              </w:rPr>
              <w:t>scenario, additional EVMs are certainly needed for R18 TDD CJT scenario, in which the SRS is received by both the serving cell and the coordinated cell(s). To accurately reflect the interference situation faced by CJT, following factors should be considere</w:t>
            </w:r>
            <w:r>
              <w:rPr>
                <w:rFonts w:eastAsia="Microsoft YaHei"/>
                <w:sz w:val="20"/>
                <w:szCs w:val="20"/>
                <w:lang w:eastAsia="zh-CN"/>
              </w:rPr>
              <w:t>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LLS, the core issue is interference signal modeling. In terms of the large-scale modeling, according to the power-imbalance issue shown in many companies’ contribution, it is reasonable to assume that the power of intra-cluster interference is xdB l</w:t>
            </w:r>
            <w:r>
              <w:rPr>
                <w:rFonts w:eastAsia="Microsoft YaHei"/>
                <w:sz w:val="20"/>
                <w:szCs w:val="20"/>
                <w:lang w:eastAsia="zh-CN"/>
              </w:rPr>
              <w:t>arger than the target SRS signal, where x can be randomly chosen from a certain range, e.g., {3, 6, 9}. The power of inter-cluster interference can be ydB larger than the target SRS signal, where y can be randomly chosen from a certain range, e.g., {-3, 0,</w:t>
            </w:r>
            <w:r>
              <w:rPr>
                <w:rFonts w:eastAsia="Microsoft YaHei"/>
                <w:sz w:val="20"/>
                <w:szCs w:val="20"/>
                <w:lang w:eastAsia="zh-CN"/>
              </w:rPr>
              <w:t xml:space="preserve">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 xml:space="preserve">For SLS, real SRS channel estimation </w:t>
            </w:r>
            <w:r>
              <w:rPr>
                <w:rFonts w:eastAsia="Microsoft YaHei"/>
                <w:sz w:val="20"/>
                <w:szCs w:val="20"/>
                <w:lang w:eastAsia="zh-CN"/>
              </w:rPr>
              <w:t>should be considered.</w:t>
            </w:r>
          </w:p>
        </w:tc>
      </w:tr>
      <w:tr w:rsidR="00667EBA" w14:paraId="72C6199E" w14:textId="77777777">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w:t>
      </w:r>
      <w:r>
        <w:t>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w:t>
      </w:r>
      <w:r>
        <w:t xml:space="preserve">anies (Futurewei, Huawei, HiSilicon, Ericsson, ZTE, InterDigital, Samsung, Qualcomm) mentioned an issue of </w:t>
      </w:r>
      <w:bookmarkStart w:id="3" w:name="_Hlk102651573"/>
      <w:r>
        <w:t xml:space="preserve">severe cross-SRS interference </w:t>
      </w:r>
      <w:bookmarkEnd w:id="3"/>
      <w:r>
        <w:t>related to SRS received power imbalance at a TRP. For example, Ericsson illustrated a near-far problem caused by TDD CJ</w:t>
      </w:r>
      <w:r>
        <w:t>T UE which may significantly degrade SRS-based channel estimation. In addition, ZTE and InterDigital described an issue of SRS transmission spatial filtering, and Futurewei described a timing offset issue. All these issues are closely related and are due t</w:t>
      </w:r>
      <w:r>
        <w: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w:t>
      </w:r>
      <w:r>
        <w:t>SI acquisition at a “non-targeted TRP”, standard-transparent approaches and/or standardized approaches may be possible. Depending on whether standardized approaches for SRS-based CSI acquisition at a “non-targeted TRP” are to be considered or not in Rel-18</w:t>
      </w:r>
      <w:r>
        <w:t>, the potential enhancements could be different. For example, if this issue is considered as severe and companies agree to address this issue, then this WI can specify solutions to resolve this issue. However, if this issue is considered as severe but no a</w:t>
      </w:r>
      <w:r>
        <w:t>greement on addressing this issue is achieved, then generally per-TRP sounding will be required for TDD CJT, which may impact SRS overhead, cross-SRS interference, DL CJT operation/performance, and potential enhancements in this WI. Further discussions are</w:t>
      </w:r>
      <w:r>
        <w:t xml:space="preserv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xml:space="preserve">: Do you agree that the “non-targeted TRP” further exacerbates the inter-TRP cross-SRS interference issue? If the answer is “No”, any argument you can provide to help resolve the above </w:t>
      </w:r>
      <w:r>
        <w:rPr>
          <w:b w:val="0"/>
          <w:bCs w:val="0"/>
          <w:lang w:eastAsia="zh-CN"/>
        </w:rPr>
        <w:t>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If the answer to Q1 is “Yes”, do you support to consider potential solutions that may require standard support in the present WI of Rel-18? If you support so, please specify on which aspect (e.g., power imbalance, spatial</w:t>
      </w:r>
      <w:r>
        <w:rPr>
          <w:b w:val="0"/>
          <w:bCs w:val="0"/>
          <w:lang w:eastAsia="zh-CN"/>
        </w:rPr>
        <w:t xml:space="preserve">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w:t>
            </w:r>
            <w:r>
              <w:rPr>
                <w:rFonts w:eastAsia="Microsoft YaHei"/>
                <w:sz w:val="20"/>
                <w:szCs w:val="20"/>
              </w:rPr>
              <w: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7"/>
              <w:rPr>
                <w:rFonts w:eastAsia="ＭＳ 明朝"/>
                <w:lang w:eastAsia="ja-JP"/>
              </w:rPr>
            </w:pPr>
            <w:r>
              <w:rPr>
                <w:color w:val="000000" w:themeColor="text1"/>
              </w:rPr>
              <w:t>Q2: Yes at least for power imbalance. Regarding the other factors (e.g., spatial filter, and TA o</w:t>
            </w:r>
            <w:r>
              <w:rPr>
                <w:color w:val="000000" w:themeColor="text1"/>
              </w:rPr>
              <w:t>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ＭＳ 明朝"/>
                <w:sz w:val="20"/>
                <w:szCs w:val="20"/>
                <w:lang w:eastAsia="ja-JP"/>
              </w:rPr>
            </w:pPr>
            <w:r>
              <w:rPr>
                <w:rFonts w:eastAsia="ＭＳ 明朝"/>
                <w:sz w:val="20"/>
                <w:szCs w:val="20"/>
                <w:lang w:eastAsia="ja-JP"/>
              </w:rPr>
              <w:lastRenderedPageBreak/>
              <w:t>InterDigital</w:t>
            </w:r>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Q1: The aspect on spatial filter is n</w:t>
            </w:r>
            <w:r>
              <w:rPr>
                <w:color w:val="000000" w:themeColor="text1"/>
              </w:rPr>
              <w:t xml:space="preserve">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w:t>
            </w:r>
            <w:r>
              <w:rPr>
                <w:color w:val="000000" w:themeColor="text1"/>
              </w:rPr>
              <w:t>ine assumption should be that one SRS transmission is received by multiple TRPs (in the CJT cluster). While we agree with the power imbalance issue mentioned by Ericsson (and open to solutions whether they are spec-transparent or not), we think further eva</w:t>
            </w:r>
            <w:r>
              <w:rPr>
                <w:color w:val="000000" w:themeColor="text1"/>
              </w:rPr>
              <w:t>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ＭＳ 明朝"/>
                <w:sz w:val="20"/>
                <w:szCs w:val="20"/>
                <w:lang w:eastAsia="ja-JP"/>
              </w:rPr>
            </w:pPr>
            <w:r>
              <w:rPr>
                <w:rFonts w:eastAsia="ＭＳ 明朝"/>
                <w:sz w:val="20"/>
                <w:szCs w:val="20"/>
                <w:lang w:eastAsia="ja-JP"/>
              </w:rPr>
              <w:t>I</w:t>
            </w:r>
            <w:r>
              <w:rPr>
                <w:rFonts w:eastAsia="ＭＳ 明朝"/>
                <w:sz w:val="20"/>
                <w:szCs w:val="20"/>
                <w:lang w:eastAsia="ja-JP"/>
              </w:rPr>
              <w:t>ntel</w:t>
            </w:r>
          </w:p>
        </w:tc>
        <w:tc>
          <w:tcPr>
            <w:tcW w:w="6520" w:type="dxa"/>
          </w:tcPr>
          <w:p w14:paraId="7253FBFF" w14:textId="77777777" w:rsidR="00667EBA" w:rsidRDefault="0079723A">
            <w:pPr>
              <w:pStyle w:val="a7"/>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Microsoft YaHei"/>
              </w:rPr>
            </w:pPr>
            <w:r>
              <w:rPr>
                <w:rFonts w:eastAsia="Malgun Gothic"/>
                <w:color w:val="000000" w:themeColor="text1"/>
                <w:lang w:eastAsia="ko-KR"/>
              </w:rPr>
              <w:t>Q2. We are opened for all factors (power imbalance, spatial filter, TA offset) which ca</w:t>
            </w:r>
            <w:r>
              <w:rPr>
                <w:rFonts w:eastAsia="Malgun Gothic"/>
                <w:color w:val="000000" w:themeColor="text1"/>
                <w:lang w:eastAsia="ko-KR"/>
              </w:rPr>
              <w:t>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Q1: Yes, t</w:t>
            </w:r>
            <w:r>
              <w:rPr>
                <w:color w:val="000000" w:themeColor="text1"/>
              </w:rPr>
              <w:t>o reduce UL SRS resource overhead and latency, it is beneficial to consider ways to handle  interference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w:t>
            </w:r>
            <w:r>
              <w:rPr>
                <w:rFonts w:eastAsia="Microsoft YaHei"/>
                <w:sz w:val="20"/>
                <w:szCs w:val="20"/>
                <w:lang w:eastAsia="zh-CN"/>
              </w:rPr>
              <w:t xml:space="preserve">s may be needed compared to Rel-17. </w:t>
            </w:r>
          </w:p>
          <w:p w14:paraId="57E1B7E9" w14:textId="77777777" w:rsidR="00667EBA" w:rsidRDefault="0079723A">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w:t>
            </w:r>
            <w:r>
              <w:rPr>
                <w:rFonts w:eastAsia="Microsoft YaHei"/>
                <w:lang w:eastAsia="zh-CN"/>
              </w:rPr>
              <w:t>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w:t>
            </w:r>
            <w:r>
              <w:rPr>
                <w:rFonts w:eastAsia="Microsoft YaHei"/>
                <w:sz w:val="20"/>
                <w:szCs w:val="20"/>
              </w:rPr>
              <w: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w:t>
            </w:r>
            <w:r>
              <w:rPr>
                <w:rFonts w:eastAsia="Microsoft YaHei"/>
                <w:sz w:val="20"/>
                <w:szCs w:val="20"/>
              </w:rPr>
              <w:t>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w:t>
            </w:r>
            <w:r>
              <w:rPr>
                <w:rFonts w:eastAsia="Microsoft YaHei"/>
                <w:sz w:val="20"/>
                <w:szCs w:val="20"/>
              </w:rPr>
              <w:lastRenderedPageBreak/>
              <w:t>targeting FR1 as described</w:t>
            </w:r>
            <w:r>
              <w:rPr>
                <w:rFonts w:eastAsia="Microsoft YaHei"/>
                <w:sz w:val="20"/>
                <w:szCs w:val="20"/>
              </w:rPr>
              <w:t xml:space="preserve">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lastRenderedPageBreak/>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Q2: Yes. As shown in our con</w:t>
            </w:r>
            <w:r>
              <w:rPr>
                <w:rFonts w:eastAsia="Microsoft YaHei"/>
                <w:sz w:val="20"/>
                <w:szCs w:val="20"/>
                <w:lang w:eastAsia="zh-CN"/>
              </w:rPr>
              <w:t xml:space="preserve">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w:t>
            </w:r>
            <w:r>
              <w:rPr>
                <w:rFonts w:eastAsia="Microsoft YaHei"/>
                <w:sz w:val="20"/>
                <w:szCs w:val="20"/>
                <w:lang w:eastAsia="zh-CN"/>
              </w:rPr>
              <w:t>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We also think section</w:t>
            </w:r>
            <w:r>
              <w:rPr>
                <w:rFonts w:eastAsia="Malgun Gothic" w:hint="eastAsia"/>
                <w:sz w:val="20"/>
                <w:szCs w:val="20"/>
                <w:lang w:eastAsia="ko-KR"/>
              </w:rPr>
              <w:t xml:space="preserve">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t>
            </w:r>
            <w:r>
              <w:rPr>
                <w:rFonts w:eastAsia="Microsoft YaHei" w:hint="eastAsia"/>
                <w:sz w:val="20"/>
                <w:szCs w:val="20"/>
                <w:lang w:eastAsia="zh-CN"/>
              </w:rPr>
              <w:t xml:space="preserve">will exacerbate the inter-TRP cross SRS interference issue. There is power imbalance issue for both of the two schemes.  Compared with per TRP SRS, the TRP common SRS can save the UE power and reduce interference because UE just needs to transmits one SRS </w:t>
            </w:r>
            <w:r>
              <w:rPr>
                <w:rFonts w:eastAsia="Microsoft YaHei" w:hint="eastAsia"/>
                <w:sz w:val="20"/>
                <w:szCs w:val="20"/>
                <w:lang w:eastAsia="zh-CN"/>
              </w:rPr>
              <w:t xml:space="preserve">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w:t>
            </w:r>
            <w:r>
              <w:rPr>
                <w:rFonts w:eastAsia="Microsoft YaHei" w:hint="eastAsia"/>
                <w:sz w:val="20"/>
                <w:szCs w:val="20"/>
                <w:lang w:eastAsia="zh-CN"/>
              </w:rPr>
              <w:t xml:space="preserve">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rFonts w:hint="eastAsia"/>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ＭＳ 明朝" w:hint="eastAsia"/>
                <w:sz w:val="20"/>
                <w:szCs w:val="20"/>
                <w:lang w:eastAsia="ja-JP"/>
              </w:rPr>
            </w:pPr>
            <w:r>
              <w:rPr>
                <w:rFonts w:eastAsia="ＭＳ 明朝"/>
                <w:sz w:val="20"/>
                <w:szCs w:val="20"/>
                <w:lang w:eastAsia="ja-JP"/>
              </w:rPr>
              <w:t xml:space="preserve">Q1: </w:t>
            </w:r>
            <w:r>
              <w:rPr>
                <w:rFonts w:eastAsia="Microsoft YaHei"/>
                <w:sz w:val="20"/>
                <w:szCs w:val="20"/>
              </w:rPr>
              <w:t xml:space="preserve">Yes, we are </w:t>
            </w:r>
            <w:r>
              <w:rPr>
                <w:rFonts w:eastAsia="Microsoft YaHei"/>
                <w:sz w:val="20"/>
                <w:szCs w:val="20"/>
              </w:rPr>
              <w:t>OK</w:t>
            </w:r>
            <w:r>
              <w:rPr>
                <w:rFonts w:eastAsia="Microsoft YaHei"/>
                <w:sz w:val="20"/>
                <w:szCs w:val="20"/>
              </w:rPr>
              <w:t xml:space="preserve"> to discuss this issue. However, Sec</w:t>
            </w:r>
            <w:r>
              <w:rPr>
                <w:rFonts w:eastAsia="Microsoft YaHei"/>
                <w:sz w:val="20"/>
                <w:szCs w:val="20"/>
              </w:rPr>
              <w:t>tion</w:t>
            </w:r>
            <w:r>
              <w:rPr>
                <w:rFonts w:eastAsia="Microsoft YaHei"/>
                <w:sz w:val="20"/>
                <w:szCs w:val="20"/>
              </w:rPr>
              <w:t xml:space="preserve"> 3.2 should be prioritized.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w:t>
      </w:r>
      <w:r>
        <w:t>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We roughly categorize the potential enhancements for SRS capacity enhancements and/or interference randomization according to: 1) Resource mapping with randomized or new patterns in time/frequency/sequence/etc. domains; 2) Capacity enhancements and/or over</w:t>
      </w:r>
      <w:r>
        <w:rPr>
          <w:lang w:val="en-GB"/>
        </w:rPr>
        <w:t xml:space="preserve">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w:t>
      </w:r>
      <w:r>
        <w:rPr>
          <w:lang w:val="en-GB"/>
        </w:rPr>
        <w:t>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w:t>
      </w:r>
      <w:r>
        <w:rPr>
          <w:lang w:val="en-GB"/>
        </w:rPr>
        <w:t>have proposed enhancements for SRS interference randomization, such as several hopping techniques, randomizing / changing the existing resource mapping / transmission parameters for SRS, enhancing the signaling for more flexible SRS transmission, etc. A sh</w:t>
      </w:r>
      <w:r>
        <w:rPr>
          <w:lang w:val="en-GB"/>
        </w:rPr>
        <w:t xml:space="preserve">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ins w:id="7" w:author="Loic Canonne-Velasquez" w:date="2022-05-10T13:14:00Z">
        <w:r>
          <w:t xml:space="preserve">InterDigital,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Futurewei, Huawei, HiSilicon,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Sequence (7): Futurewei, ZTE, CMCC, Qualcomm, Spreadtrum (per TRP hopping), NTT DOCOMO, InterDigital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w:t>
      </w:r>
      <w:r>
        <w:t>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w:t>
      </w:r>
      <w:r>
        <w:rPr>
          <w:b/>
          <w:bCs/>
        </w:rPr>
        <w:t>TRP cross-SRS interference targeting TDD CJT via SRS interference randomization</w:t>
      </w:r>
    </w:p>
    <w:p w14:paraId="37506D7D"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a"/>
        <w:numPr>
          <w:ilvl w:val="0"/>
          <w:numId w:val="9"/>
        </w:numPr>
        <w:rPr>
          <w:rFonts w:ascii="Times New Roman" w:hAnsi="Times New Roman"/>
          <w:b/>
          <w:bCs/>
        </w:rPr>
      </w:pPr>
      <w:r>
        <w:rPr>
          <w:rFonts w:ascii="Times New Roman" w:hAnsi="Times New Roman"/>
          <w:b/>
          <w:bCs/>
        </w:rPr>
        <w:t xml:space="preserve">Enhanced signaling for </w:t>
      </w:r>
      <w:r>
        <w:rPr>
          <w:rFonts w:ascii="Times New Roman" w:hAnsi="Times New Roman"/>
          <w:b/>
          <w:bCs/>
        </w:rPr>
        <w:t>flexible SRS transmission.</w:t>
      </w:r>
    </w:p>
    <w:p w14:paraId="54D99510"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905E07" w14:textId="77777777" w:rsidR="00667EBA" w:rsidRDefault="0079723A">
            <w:pPr>
              <w:spacing w:before="120" w:afterLines="50"/>
              <w:rPr>
                <w:rFonts w:eastAsia="ＭＳ 明朝"/>
                <w:sz w:val="20"/>
                <w:szCs w:val="20"/>
                <w:lang w:eastAsia="ja-JP"/>
              </w:rPr>
            </w:pPr>
            <w:r>
              <w:rPr>
                <w:rFonts w:eastAsia="ＭＳ 明朝"/>
                <w:sz w:val="20"/>
                <w:szCs w:val="20"/>
                <w:lang w:eastAsia="ja-JP"/>
              </w:rPr>
              <w:t>We think it might be good to add some examples provide</w:t>
            </w:r>
            <w:r>
              <w:rPr>
                <w:rFonts w:eastAsia="ＭＳ 明朝"/>
                <w:sz w:val="20"/>
                <w:szCs w:val="20"/>
                <w:lang w:eastAsia="ja-JP"/>
              </w:rPr>
              <w:t>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xml:space="preserve">: Study at least the following for SRS enhancement to manage inter-TRP cross-SRS interference targeting TDD CJT via SRS </w:t>
            </w:r>
            <w:r>
              <w:rPr>
                <w:b/>
                <w:bCs/>
              </w:rPr>
              <w:t xml:space="preserve">interference </w:t>
            </w:r>
            <w:r>
              <w:rPr>
                <w:b/>
                <w:bCs/>
              </w:rPr>
              <w:lastRenderedPageBreak/>
              <w:t>randomization</w:t>
            </w:r>
          </w:p>
          <w:p w14:paraId="78672B2B" w14:textId="77777777" w:rsidR="00667EBA" w:rsidRDefault="0079723A">
            <w:pPr>
              <w:pStyle w:val="afa"/>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a"/>
              <w:numPr>
                <w:ilvl w:val="1"/>
                <w:numId w:val="9"/>
              </w:numPr>
              <w:rPr>
                <w:rFonts w:ascii="Times New Roman" w:hAnsi="Times New Roman"/>
                <w:b/>
                <w:bCs/>
              </w:rPr>
            </w:pPr>
            <w:ins w:id="13" w:author="Naoya Shibaike" w:date="2022-05-10T14:58:00Z">
              <w:r>
                <w:rPr>
                  <w:rFonts w:ascii="Times New Roman" w:eastAsia="ＭＳ 明朝" w:hAnsi="Times New Roman"/>
                  <w:b/>
                  <w:bCs/>
                  <w:lang w:eastAsia="ja-JP"/>
                </w:rPr>
                <w:t>E.g. FH with non-uniform bandwidth, comb hopping</w:t>
              </w:r>
            </w:ins>
          </w:p>
          <w:p w14:paraId="19D6E207" w14:textId="77777777" w:rsidR="00667EBA" w:rsidRDefault="0079723A">
            <w:pPr>
              <w:pStyle w:val="afa"/>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a"/>
              <w:numPr>
                <w:ilvl w:val="1"/>
                <w:numId w:val="9"/>
              </w:numPr>
              <w:rPr>
                <w:rFonts w:ascii="Times New Roman" w:hAnsi="Times New Roman"/>
                <w:b/>
                <w:bCs/>
              </w:rPr>
            </w:pPr>
            <w:ins w:id="15" w:author="Naoya Shibaike" w:date="2022-05-10T14:58:00Z">
              <w:r>
                <w:rPr>
                  <w:rFonts w:ascii="Times New Roman" w:eastAsia="ＭＳ 明朝" w:hAnsi="Times New Roman"/>
                  <w:b/>
                  <w:bCs/>
                  <w:lang w:eastAsia="ja-JP"/>
                </w:rPr>
                <w:t xml:space="preserve">E.g. cyclic shift </w:t>
              </w:r>
              <w:r>
                <w:rPr>
                  <w:rFonts w:ascii="Times New Roman" w:eastAsia="ＭＳ 明朝" w:hAnsi="Times New Roman"/>
                  <w:b/>
                  <w:bCs/>
                  <w:lang w:eastAsia="ja-JP"/>
                </w:rPr>
                <w:t>hopping/randomization, sequence hopping/randomization</w:t>
              </w:r>
            </w:ins>
          </w:p>
          <w:p w14:paraId="06B05CE5" w14:textId="77777777" w:rsidR="00667EBA" w:rsidRDefault="0079723A">
            <w:pPr>
              <w:pStyle w:val="afa"/>
              <w:numPr>
                <w:ilvl w:val="0"/>
                <w:numId w:val="9"/>
              </w:numPr>
              <w:rPr>
                <w:ins w:id="16" w:author="Naoya Shibaike" w:date="2022-05-10T14:58:00Z"/>
                <w:rFonts w:ascii="Times New Roman" w:hAnsi="Times New Roman"/>
                <w:b/>
                <w:bCs/>
              </w:rPr>
            </w:pPr>
            <w:r>
              <w:rPr>
                <w:rFonts w:ascii="Times New Roman" w:hAnsi="Times New Roman"/>
                <w:b/>
                <w:bCs/>
              </w:rPr>
              <w:t>Enhanced signaling for flexible SRS transmission.</w:t>
            </w:r>
          </w:p>
          <w:p w14:paraId="36E88439" w14:textId="77777777" w:rsidR="00667EBA" w:rsidRDefault="0079723A">
            <w:pPr>
              <w:pStyle w:val="afa"/>
              <w:numPr>
                <w:ilvl w:val="1"/>
                <w:numId w:val="9"/>
              </w:numPr>
              <w:rPr>
                <w:rFonts w:ascii="Times New Roman" w:hAnsi="Times New Roman"/>
                <w:b/>
                <w:bCs/>
              </w:rPr>
            </w:pPr>
            <w:ins w:id="17" w:author="Naoya Shibaike" w:date="2022-05-10T14:58:00Z">
              <w:r>
                <w:rPr>
                  <w:rFonts w:ascii="Times New Roman" w:eastAsia="ＭＳ 明朝" w:hAnsi="Times New Roman"/>
                  <w:b/>
                  <w:bCs/>
                  <w:lang w:eastAsia="ja-JP"/>
                </w:rPr>
                <w:t>E.g.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ＭＳ 明朝"/>
                <w:sz w:val="20"/>
                <w:szCs w:val="20"/>
                <w:lang w:eastAsia="ja-JP"/>
              </w:rPr>
            </w:pPr>
            <w:r>
              <w:rPr>
                <w:rFonts w:eastAsia="ＭＳ 明朝"/>
                <w:sz w:val="20"/>
                <w:szCs w:val="20"/>
                <w:lang w:eastAsia="ja-JP"/>
              </w:rPr>
              <w:lastRenderedPageBreak/>
              <w:t>InterDigital</w:t>
            </w:r>
          </w:p>
        </w:tc>
        <w:tc>
          <w:tcPr>
            <w:tcW w:w="6520" w:type="dxa"/>
          </w:tcPr>
          <w:p w14:paraId="2E48AA9D"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55417D5D" w14:textId="77777777" w:rsidR="00667EBA" w:rsidRDefault="0079723A">
            <w:pPr>
              <w:spacing w:before="120" w:afterLines="50"/>
              <w:rPr>
                <w:rFonts w:eastAsia="ＭＳ 明朝"/>
                <w:sz w:val="20"/>
                <w:szCs w:val="20"/>
                <w:lang w:eastAsia="ja-JP"/>
              </w:rPr>
            </w:pPr>
            <w:r>
              <w:rPr>
                <w:rFonts w:eastAsia="ＭＳ 明朝"/>
                <w:sz w:val="20"/>
                <w:szCs w:val="20"/>
                <w:lang w:eastAsia="ja-JP"/>
              </w:rPr>
              <w:t>Agree with A</w:t>
            </w:r>
            <w:r>
              <w:rPr>
                <w:rFonts w:eastAsia="ＭＳ 明朝"/>
                <w:sz w:val="20"/>
                <w:szCs w:val="20"/>
                <w:lang w:eastAsia="ja-JP"/>
              </w:rPr>
              <w:t>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w:t>
            </w:r>
            <w:r>
              <w:rPr>
                <w:rFonts w:asciiTheme="majorBidi" w:eastAsia="ＭＳ 明朝" w:hAnsiTheme="majorBidi" w:cstheme="majorBidi"/>
                <w:sz w:val="20"/>
                <w:szCs w:val="20"/>
                <w:lang w:eastAsia="ja-JP"/>
              </w:rPr>
              <w:t>itting (Pseudo-random muting of SRS) is not captured.</w:t>
            </w:r>
          </w:p>
          <w:p w14:paraId="7A335840"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09D4C70F" w14:textId="77777777" w:rsidR="00667EBA" w:rsidRDefault="0079723A">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Support in </w:t>
            </w:r>
            <w:r>
              <w:rPr>
                <w:rFonts w:eastAsia="Malgun Gothic" w:hint="eastAsia"/>
                <w:sz w:val="20"/>
                <w:szCs w:val="20"/>
                <w:lang w:eastAsia="ko-KR"/>
              </w:rPr>
              <w:t>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We share the same view as Apple that current proposal requires a redesign of legacy UL SRS, especially randomize</w:t>
            </w:r>
            <w:r>
              <w:rPr>
                <w:rFonts w:eastAsia="Microsoft YaHei"/>
                <w:sz w:val="20"/>
                <w:szCs w:val="20"/>
              </w:rPr>
              <w:t xml:space="preserv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We are fine with considering the top two solutions with the examples </w:t>
            </w:r>
            <w:r>
              <w:rPr>
                <w:rFonts w:eastAsiaTheme="minorEastAsia"/>
                <w:sz w:val="20"/>
                <w:szCs w:val="20"/>
                <w:lang w:eastAsia="zh-CN"/>
              </w:rPr>
              <w:t>provided by DOCOMO, i.e.:</w:t>
            </w:r>
          </w:p>
          <w:p w14:paraId="00323154" w14:textId="77777777" w:rsidR="00667EBA" w:rsidRDefault="0079723A">
            <w:pPr>
              <w:pStyle w:val="afa"/>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a"/>
              <w:numPr>
                <w:ilvl w:val="1"/>
                <w:numId w:val="9"/>
              </w:numPr>
              <w:rPr>
                <w:rFonts w:ascii="Times New Roman" w:hAnsi="Times New Roman"/>
                <w:b/>
                <w:bCs/>
              </w:rPr>
            </w:pPr>
            <w:ins w:id="19" w:author="Naoya Shibaike" w:date="2022-05-10T14:58:00Z">
              <w:r>
                <w:rPr>
                  <w:rFonts w:ascii="Times New Roman" w:eastAsia="ＭＳ 明朝" w:hAnsi="Times New Roman"/>
                  <w:b/>
                  <w:bCs/>
                  <w:lang w:eastAsia="ja-JP"/>
                </w:rPr>
                <w:t>E.g. FH with non-uniform bandwidth, comb hopping</w:t>
              </w:r>
            </w:ins>
          </w:p>
          <w:p w14:paraId="7777CF55" w14:textId="77777777" w:rsidR="00667EBA" w:rsidRDefault="0079723A">
            <w:pPr>
              <w:pStyle w:val="afa"/>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a"/>
              <w:numPr>
                <w:ilvl w:val="1"/>
                <w:numId w:val="9"/>
              </w:numPr>
              <w:rPr>
                <w:rFonts w:ascii="Times New Roman" w:hAnsi="Times New Roman"/>
                <w:b/>
                <w:bCs/>
              </w:rPr>
            </w:pPr>
            <w:ins w:id="21" w:author="Naoya Shibaike" w:date="2022-05-10T14:58:00Z">
              <w:r>
                <w:rPr>
                  <w:rFonts w:ascii="Times New Roman" w:eastAsia="ＭＳ 明朝" w:hAnsi="Times New Roman"/>
                  <w:b/>
                  <w:bCs/>
                  <w:lang w:eastAsia="ja-JP"/>
                </w:rPr>
                <w:t>E.g. cyclic shift hopping/randomization, s</w:t>
              </w:r>
              <w:r>
                <w:rPr>
                  <w:rFonts w:ascii="Times New Roman" w:eastAsia="ＭＳ 明朝" w:hAnsi="Times New Roman"/>
                  <w:b/>
                  <w:bCs/>
                  <w:lang w:eastAsia="ja-JP"/>
                </w:rPr>
                <w:t>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 xml:space="preserve">We support FL’s proposal in principle and </w:t>
            </w:r>
            <w:r>
              <w:rPr>
                <w:rFonts w:eastAsia="Microsoft YaHei"/>
                <w:sz w:val="20"/>
                <w:szCs w:val="20"/>
              </w:rPr>
              <w:t>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w:t>
            </w:r>
            <w:r>
              <w:rPr>
                <w:rFonts w:eastAsia="Microsoft YaHei"/>
                <w:sz w:val="20"/>
                <w:szCs w:val="20"/>
                <w:lang w:eastAsia="zh-CN"/>
              </w:rPr>
              <w:t>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w:t>
            </w:r>
            <w:r>
              <w:rPr>
                <w:rFonts w:hint="eastAsia"/>
                <w:sz w:val="20"/>
                <w:szCs w:val="20"/>
                <w:lang w:eastAsia="zh-CN"/>
              </w:rPr>
              <w:t>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a"/>
              <w:numPr>
                <w:ilvl w:val="0"/>
                <w:numId w:val="9"/>
              </w:numPr>
              <w:rPr>
                <w:ins w:id="23" w:author="Naoya Shibaike" w:date="2022-05-10T14:58:00Z"/>
                <w:rFonts w:ascii="Times New Roman" w:hAnsi="Times New Roman"/>
                <w:b/>
                <w:bCs/>
              </w:rPr>
            </w:pPr>
            <w:r>
              <w:rPr>
                <w:rFonts w:ascii="Times New Roman" w:hAnsi="Times New Roman"/>
                <w:b/>
                <w:bCs/>
              </w:rPr>
              <w:t xml:space="preserve">Randomized / new </w:t>
            </w:r>
            <w:r>
              <w:rPr>
                <w:rFonts w:ascii="Times New Roman" w:hAnsi="Times New Roman"/>
                <w:b/>
                <w:bCs/>
              </w:rPr>
              <w:t>frequency-domain resource mapping for SRS transmission</w:t>
            </w:r>
          </w:p>
          <w:p w14:paraId="02E518C1" w14:textId="77777777" w:rsidR="00667EBA" w:rsidRDefault="0079723A">
            <w:pPr>
              <w:pStyle w:val="afa"/>
              <w:numPr>
                <w:ilvl w:val="1"/>
                <w:numId w:val="9"/>
              </w:numPr>
              <w:rPr>
                <w:ins w:id="24" w:author="ZTE" w:date="2022-05-12T08:03:00Z"/>
                <w:rFonts w:ascii="Times New Roman" w:hAnsi="Times New Roman"/>
                <w:b/>
                <w:bCs/>
              </w:rPr>
            </w:pPr>
            <w:ins w:id="25" w:author="Naoya Shibaike" w:date="2022-05-10T14:58:00Z">
              <w:r>
                <w:rPr>
                  <w:rFonts w:ascii="Times New Roman" w:eastAsia="ＭＳ 明朝" w:hAnsi="Times New Roman"/>
                  <w:b/>
                  <w:bCs/>
                  <w:lang w:eastAsia="ja-JP"/>
                </w:rPr>
                <w:t>E.g. FH with non-uniform bandwidth, comb hopping</w:t>
              </w:r>
            </w:ins>
          </w:p>
          <w:p w14:paraId="29F34708" w14:textId="77777777" w:rsidR="00667EBA" w:rsidRDefault="0079723A" w:rsidP="007E5343">
            <w:pPr>
              <w:pStyle w:val="afa"/>
              <w:numPr>
                <w:ilvl w:val="1"/>
                <w:numId w:val="9"/>
                <w:ins w:id="26" w:author="ZTE" w:date="2022-05-12T08:03:00Z"/>
              </w:numPr>
              <w:rPr>
                <w:rFonts w:ascii="Times New Roman" w:hAnsi="Times New Roman"/>
                <w:b/>
                <w:bCs/>
              </w:rPr>
            </w:pPr>
            <w:ins w:id="27"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28" w:author="ZTE" w:date="2022-05-12T08:03:00Z">
              <w:r>
                <w:rPr>
                  <w:rFonts w:ascii="Times New Roman" w:eastAsia="SimSun"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8.85pt" o:ole="">
                    <v:imagedata r:id="rId11" o:title=""/>
                  </v:shape>
                  <o:OLEObject Type="Embed" ProgID="Equation.3" ShapeID="_x0000_i1025" DrawAspect="Content" ObjectID="_1713854550" r:id="rId12"/>
                </w:object>
              </w:r>
            </w:ins>
            <w:ins w:id="29"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afa"/>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a"/>
              <w:numPr>
                <w:ilvl w:val="1"/>
                <w:numId w:val="9"/>
              </w:numPr>
              <w:rPr>
                <w:ins w:id="31" w:author="ZTE" w:date="2022-05-12T08:03:00Z"/>
                <w:rFonts w:ascii="Times New Roman" w:hAnsi="Times New Roman"/>
                <w:b/>
                <w:bCs/>
              </w:rPr>
            </w:pPr>
            <w:ins w:id="32" w:author="Naoya Shibaike" w:date="2022-05-10T14:58:00Z">
              <w:r>
                <w:rPr>
                  <w:rFonts w:ascii="Times New Roman" w:eastAsia="ＭＳ 明朝" w:hAnsi="Times New Roman"/>
                  <w:b/>
                  <w:bCs/>
                  <w:lang w:eastAsia="ja-JP"/>
                </w:rPr>
                <w:t>E.g. cyclic shift hopping/ran</w:t>
              </w:r>
              <w:r>
                <w:rPr>
                  <w:rFonts w:ascii="Times New Roman" w:eastAsia="ＭＳ 明朝" w:hAnsi="Times New Roman"/>
                  <w:b/>
                  <w:bCs/>
                  <w:lang w:eastAsia="ja-JP"/>
                </w:rPr>
                <w:t>domization, sequence hopping/randomization</w:t>
              </w:r>
            </w:ins>
          </w:p>
          <w:p w14:paraId="3462251C" w14:textId="77777777" w:rsidR="00667EBA" w:rsidRDefault="0079723A" w:rsidP="007E5343">
            <w:pPr>
              <w:pStyle w:val="afa"/>
              <w:numPr>
                <w:ilvl w:val="1"/>
                <w:numId w:val="9"/>
                <w:ins w:id="33" w:author="ZTE" w:date="2022-05-12T08:04:00Z"/>
              </w:numPr>
              <w:rPr>
                <w:rFonts w:ascii="Times New Roman" w:hAnsi="Times New Roman"/>
                <w:b/>
                <w:bCs/>
              </w:rPr>
            </w:pPr>
            <w:ins w:id="34"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343681BC" w14:textId="77777777" w:rsidR="00667EBA" w:rsidRDefault="0079723A">
            <w:pPr>
              <w:pStyle w:val="afa"/>
              <w:numPr>
                <w:ilvl w:val="0"/>
                <w:numId w:val="9"/>
              </w:numPr>
              <w:rPr>
                <w:ins w:id="35" w:author="Naoya Shibaike" w:date="2022-05-10T14:58:00Z"/>
                <w:rFonts w:ascii="Times New Roman" w:hAnsi="Times New Roman"/>
                <w:b/>
                <w:bCs/>
              </w:rPr>
            </w:pPr>
            <w:r>
              <w:rPr>
                <w:rFonts w:ascii="Times New Roman" w:hAnsi="Times New Roman"/>
                <w:b/>
                <w:bCs/>
              </w:rPr>
              <w:t>Enhanced signaling for flexible SRS transmission.</w:t>
            </w:r>
          </w:p>
          <w:p w14:paraId="2A1BC59E" w14:textId="77777777" w:rsidR="00667EBA" w:rsidRDefault="0079723A">
            <w:pPr>
              <w:pStyle w:val="afa"/>
              <w:numPr>
                <w:ilvl w:val="1"/>
                <w:numId w:val="9"/>
              </w:numPr>
              <w:rPr>
                <w:rFonts w:ascii="Times New Roman" w:hAnsi="Times New Roman"/>
                <w:b/>
                <w:bCs/>
              </w:rPr>
            </w:pPr>
            <w:ins w:id="36" w:author="Naoya Shibaike" w:date="2022-05-10T14:58:00Z">
              <w:r>
                <w:rPr>
                  <w:rFonts w:ascii="Times New Roman" w:eastAsia="ＭＳ 明朝"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C75F4A6" w14:textId="52F3B9EC" w:rsidR="00AF364A" w:rsidRPr="00AF364A" w:rsidRDefault="00AF364A">
            <w:pPr>
              <w:spacing w:before="120" w:afterLines="50"/>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w:t>
      </w:r>
      <w:r>
        <w:t>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ZTE, Spreadtrum,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Futurewei, Spreadtrum,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w:t>
      </w:r>
      <w:r>
        <w:t>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 xml:space="preserve">Proposal 3.2.2: Study at least the </w:t>
      </w:r>
      <w:r>
        <w:rPr>
          <w:b/>
          <w:bCs/>
        </w:rPr>
        <w:t>following for SRS enhancement to manage inter-TRP cross-SRS interference targeting TDD CJT via SRS capacity enhancements and/or overhead reduction</w:t>
      </w:r>
    </w:p>
    <w:p w14:paraId="713C3596" w14:textId="77777777" w:rsidR="00667EBA" w:rsidRDefault="0079723A">
      <w:pPr>
        <w:pStyle w:val="afa"/>
        <w:numPr>
          <w:ilvl w:val="0"/>
          <w:numId w:val="9"/>
        </w:numPr>
        <w:rPr>
          <w:rFonts w:ascii="Times New Roman" w:hAnsi="Times New Roman"/>
          <w:b/>
          <w:bCs/>
        </w:rPr>
      </w:pPr>
      <w:r>
        <w:rPr>
          <w:rFonts w:ascii="Times New Roman" w:hAnsi="Times New Roman"/>
          <w:b/>
          <w:bCs/>
        </w:rPr>
        <w:lastRenderedPageBreak/>
        <w:t>SRS TD OCC</w:t>
      </w:r>
    </w:p>
    <w:p w14:paraId="2DE0BEFE"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a"/>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ＭＳ 明朝"/>
                <w:sz w:val="20"/>
                <w:szCs w:val="20"/>
                <w:lang w:eastAsia="ja-JP"/>
              </w:rPr>
              <w:t>We are fine with the Proposal 3</w:t>
            </w:r>
            <w:r>
              <w:rPr>
                <w:rFonts w:eastAsia="ＭＳ 明朝"/>
                <w:sz w:val="20"/>
                <w:szCs w:val="20"/>
                <w:lang w:eastAsia="ja-JP"/>
              </w:rPr>
              <w:t xml:space="preserve">.2.2.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w:t>
            </w:r>
            <w:r>
              <w:rPr>
                <w:rFonts w:eastAsia="Microsoft YaHei"/>
                <w:sz w:val="20"/>
                <w:szCs w:val="20"/>
                <w:lang w:eastAsia="zh-CN"/>
              </w:rPr>
              <w:t>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addition, as </w:t>
            </w:r>
            <w:r>
              <w:rPr>
                <w:rFonts w:eastAsia="Microsoft YaHei"/>
                <w:sz w:val="20"/>
                <w:szCs w:val="20"/>
                <w:lang w:eastAsia="zh-CN"/>
              </w:rPr>
              <w:t>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number of CS is needed or not </w:t>
            </w:r>
            <w:r>
              <w:rPr>
                <w:rFonts w:eastAsia="Malgun Gothic"/>
                <w:sz w:val="20"/>
                <w:szCs w:val="20"/>
                <w:lang w:eastAsia="ko-KR"/>
              </w:rPr>
              <w:t>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Agree with </w:t>
            </w:r>
            <w:r>
              <w:rPr>
                <w:rFonts w:eastAsia="Microsoft YaHei"/>
                <w:sz w:val="20"/>
                <w:szCs w:val="20"/>
                <w:lang w:eastAsia="zh-CN"/>
              </w:rPr>
              <w:t>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hough we think more CSs and beamformed SRS are helpless for SRS capability due to the restriction on narro</w:t>
            </w:r>
            <w:r>
              <w:rPr>
                <w:rFonts w:eastAsiaTheme="minorEastAsia"/>
                <w:sz w:val="20"/>
                <w:szCs w:val="20"/>
                <w:lang w:eastAsia="zh-CN"/>
              </w:rPr>
              <w:t xml:space="preserve">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w:t>
            </w:r>
            <w:r>
              <w:rPr>
                <w:rFonts w:eastAsia="Microsoft YaHei"/>
                <w:sz w:val="20"/>
                <w:szCs w:val="20"/>
              </w:rPr>
              <w:t>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t>For the “BF SRS”, maybe more elaboration is needed for better understanding</w:t>
            </w:r>
            <w:r>
              <w:rPr>
                <w:rFonts w:eastAsia="Microsoft YaHei"/>
                <w:sz w:val="20"/>
                <w:szCs w:val="20"/>
              </w:rPr>
              <w:t xml:space="preserve">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w:t>
            </w:r>
            <w:r>
              <w:rPr>
                <w:rFonts w:eastAsia="Microsoft YaHei"/>
                <w:sz w:val="20"/>
                <w:szCs w:val="20"/>
                <w:lang w:eastAsia="zh-CN"/>
              </w:rPr>
              <w:t>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w:t>
            </w:r>
            <w:r>
              <w:rPr>
                <w:rFonts w:eastAsia="Microsoft YaHei"/>
                <w:sz w:val="20"/>
                <w:szCs w:val="20"/>
                <w:lang w:eastAsia="zh-CN"/>
              </w:rPr>
              <w:t xml:space="preserve"> cyclic shifts should not be precluded.</w:t>
            </w:r>
            <w:r>
              <w:rPr>
                <w:rFonts w:eastAsia="ＭＳ 明朝"/>
                <w:sz w:val="20"/>
                <w:szCs w:val="20"/>
                <w:lang w:eastAsia="ja-JP"/>
              </w:rPr>
              <w:t xml:space="preserve"> Thus we suggest updating as follows:</w:t>
            </w:r>
          </w:p>
          <w:p w14:paraId="767B64B7"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a"/>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w:t>
            </w:r>
            <w:r>
              <w:rPr>
                <w:sz w:val="20"/>
              </w:rPr>
              <w:t xml:space="preserve">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precoder for beamformed SRS is the U matrix correspond</w:t>
            </w:r>
            <w:r>
              <w:rPr>
                <w:sz w:val="20"/>
              </w:rPr>
              <w:t xml:space="preserve">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The meaning of beamformed SRS is also unclea</w:t>
            </w:r>
            <w:r>
              <w:rPr>
                <w:rFonts w:eastAsia="Malgun Gothic" w:hint="eastAsia"/>
                <w:sz w:val="20"/>
                <w:szCs w:val="20"/>
                <w:lang w:eastAsia="ko-KR"/>
              </w:rPr>
              <w:t xml:space="preserve">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w:t>
            </w:r>
            <w:r>
              <w:rPr>
                <w:b/>
                <w:bCs/>
              </w:rPr>
              <w:t>nhancement to manage inter-TRP cross-SRS interference targeting TDD CJT via SRS capacity enhancements and/or overhead reduction</w:t>
            </w:r>
          </w:p>
          <w:p w14:paraId="319DA2D2" w14:textId="77777777" w:rsidR="00667EBA" w:rsidRDefault="0079723A">
            <w:pPr>
              <w:pStyle w:val="afa"/>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a"/>
              <w:numPr>
                <w:ilvl w:val="0"/>
                <w:numId w:val="9"/>
              </w:numPr>
              <w:rPr>
                <w:ins w:id="50"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rsidP="00667EBA">
            <w:pPr>
              <w:pStyle w:val="afa"/>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w:t>
            </w:r>
            <w:r>
              <w:rPr>
                <w:rFonts w:eastAsiaTheme="minorEastAsia"/>
                <w:sz w:val="20"/>
                <w:szCs w:val="20"/>
                <w:lang w:eastAsia="zh-CN"/>
              </w:rPr>
              <w:t xml:space="preserve"> </w:t>
            </w:r>
            <w:r>
              <w:rPr>
                <w:rFonts w:eastAsiaTheme="minorEastAsia"/>
                <w:sz w:val="20"/>
                <w:szCs w:val="20"/>
                <w:lang w:eastAsia="zh-CN"/>
              </w:rPr>
              <w:t>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w:t>
            </w:r>
            <w:r>
              <w:rPr>
                <w:rFonts w:eastAsiaTheme="minorEastAsia"/>
                <w:sz w:val="20"/>
                <w:szCs w:val="20"/>
                <w:lang w:eastAsia="zh-CN"/>
              </w:rPr>
              <w:t xml:space="preserve">perspective, the beam formed SRS for CJT can reduce interference, save UE power, </w:t>
            </w:r>
            <w:r>
              <w:rPr>
                <w:rFonts w:eastAsiaTheme="minorEastAsia"/>
                <w:sz w:val="20"/>
                <w:szCs w:val="20"/>
                <w:lang w:eastAsia="zh-CN"/>
              </w:rPr>
              <w:t>have no</w:t>
            </w:r>
            <w:r>
              <w:rPr>
                <w:rFonts w:eastAsiaTheme="minorEastAsia"/>
                <w:sz w:val="20"/>
                <w:szCs w:val="20"/>
                <w:lang w:eastAsia="zh-CN"/>
              </w:rPr>
              <w:t xml:space="preserve"> impact </w:t>
            </w:r>
            <w:r>
              <w:rPr>
                <w:rFonts w:eastAsiaTheme="minorEastAsia"/>
                <w:sz w:val="20"/>
                <w:szCs w:val="20"/>
                <w:lang w:eastAsia="zh-CN"/>
              </w:rPr>
              <w:t xml:space="preserve"> on</w:t>
            </w:r>
            <w:r>
              <w:rPr>
                <w:rFonts w:eastAsiaTheme="minorEastAsia"/>
                <w:sz w:val="20"/>
                <w:szCs w:val="20"/>
                <w:lang w:eastAsia="zh-CN"/>
              </w:rPr>
              <w:t xml:space="preserve"> get</w:t>
            </w:r>
            <w:r>
              <w:rPr>
                <w:rFonts w:eastAsiaTheme="minorEastAsia"/>
                <w:sz w:val="20"/>
                <w:szCs w:val="20"/>
                <w:lang w:eastAsia="zh-CN"/>
              </w:rPr>
              <w:t>ting</w:t>
            </w:r>
            <w:r>
              <w:rPr>
                <w:rFonts w:eastAsiaTheme="minorEastAsia"/>
                <w:sz w:val="20"/>
                <w:szCs w:val="20"/>
                <w:lang w:eastAsia="zh-CN"/>
              </w:rPr>
              <w:t xml:space="preserve"> the down link CJT precoding and reduce the number of transmitted SRS ports especially when the beam of SRS is based on multiple CSI-RSs from multipl</w:t>
            </w:r>
            <w:r>
              <w:rPr>
                <w:rFonts w:eastAsiaTheme="minorEastAsia"/>
                <w:sz w:val="20"/>
                <w:szCs w:val="20"/>
                <w:lang w:eastAsia="zh-CN"/>
              </w:rPr>
              <w:t xml:space="preserve">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ＭＳ 明朝" w:hint="eastAsia"/>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12731259" w14:textId="08DDF0E3" w:rsidR="00EC7A52" w:rsidRPr="00EC7A52" w:rsidRDefault="00EC7A52">
            <w:pPr>
              <w:spacing w:before="120" w:afterLines="50"/>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FeMIMO, and some features in this category have been supported, which can increase the </w:t>
      </w:r>
      <w:r>
        <w:rPr>
          <w:rFonts w:eastAsiaTheme="minorEastAsia"/>
        </w:rPr>
        <w:t>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Futurewei, Xiaomi, NTT DOCOMO, Nokia, Nokia Shanghai Bell</w:t>
      </w:r>
      <w:ins w:id="58" w:author="Loic Canonne-Velasquez" w:date="2022-05-10T13:17:00Z">
        <w:r>
          <w:t xml:space="preserve">, InterDigital, </w:t>
        </w:r>
      </w:ins>
    </w:p>
    <w:p w14:paraId="3792A706" w14:textId="77777777" w:rsidR="00667EBA" w:rsidRDefault="0079723A">
      <w:r>
        <w:t>The following proposal is suggested. Any view</w:t>
      </w:r>
      <w:r>
        <w:t>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w:t>
            </w:r>
            <w:r>
              <w:rPr>
                <w:rFonts w:eastAsia="Microsoft YaHei"/>
                <w:b/>
                <w:sz w:val="20"/>
                <w:szCs w:val="20"/>
              </w:rPr>
              <w:t>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515D22"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Similar to Proposal 3.2.1, some examples can be added here. We would </w:t>
            </w:r>
            <w:r>
              <w:rPr>
                <w:rFonts w:eastAsia="ＭＳ 明朝"/>
                <w:sz w:val="20"/>
                <w:szCs w:val="20"/>
                <w:lang w:eastAsia="ja-JP"/>
              </w:rPr>
              <w:t>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a"/>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w:t>
              </w:r>
              <w:r>
                <w:rPr>
                  <w:rFonts w:ascii="Times New Roman" w:hAnsi="Times New Roman"/>
                  <w:b/>
                  <w:bCs/>
                </w:rPr>
                <w:t>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w:t>
            </w:r>
            <w:r>
              <w:rPr>
                <w:rFonts w:eastAsia="Microsoft YaHei"/>
                <w:sz w:val="20"/>
                <w:szCs w:val="20"/>
                <w:lang w:eastAsia="zh-CN"/>
              </w:rPr>
              <w:t>tal</w:t>
            </w:r>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Given there were extensively discussed in Rel-17, we share the same view as Apple that duplicate discussions may not be nee</w:t>
            </w:r>
            <w:r>
              <w:rPr>
                <w:rFonts w:eastAsia="Microsoft YaHei"/>
                <w:sz w:val="20"/>
                <w:szCs w:val="20"/>
                <w:lang w:eastAsia="zh-CN"/>
              </w:rPr>
              <w:t xml:space="preserv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w:t>
            </w:r>
            <w:r>
              <w:rPr>
                <w:rFonts w:eastAsia="Microsoft YaHei"/>
                <w:sz w:val="20"/>
                <w:szCs w:val="20"/>
              </w:rPr>
              <w:t>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 xml:space="preserve">are fine with studying further on RPFS, but it can be included in the Proposal 3.2.2 as well since it is mainly for SRS capacity enhancement. We are </w:t>
            </w:r>
            <w:r>
              <w:rPr>
                <w:rFonts w:eastAsia="Malgun Gothic"/>
                <w:sz w:val="20"/>
                <w:szCs w:val="20"/>
                <w:lang w:eastAsia="ko-KR"/>
              </w:rPr>
              <w:lastRenderedPageBreak/>
              <w:t>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the same </w:t>
            </w:r>
            <w:r>
              <w:rPr>
                <w:rFonts w:eastAsia="Microsoft YaHei"/>
                <w:sz w:val="20"/>
                <w:szCs w:val="20"/>
                <w:lang w:eastAsia="zh-CN"/>
              </w:rPr>
              <w:t>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also think this enhancement can be studied with low pri</w:t>
            </w:r>
            <w:r>
              <w:rPr>
                <w:rFonts w:eastAsiaTheme="minorEastAsia"/>
                <w:sz w:val="20"/>
                <w:szCs w:val="20"/>
                <w:lang w:eastAsia="zh-CN"/>
              </w:rPr>
              <w:t xml:space="preserve">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w:t>
            </w:r>
            <w:r>
              <w:rPr>
                <w:rFonts w:eastAsia="Microsoft YaHei"/>
                <w:sz w:val="20"/>
                <w:szCs w:val="20"/>
              </w:rPr>
              <w:t>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It seems the extension</w:t>
            </w:r>
            <w:r>
              <w:rPr>
                <w:rFonts w:eastAsia="Microsoft YaHei"/>
                <w:sz w:val="20"/>
                <w:szCs w:val="20"/>
              </w:rPr>
              <w:t xml:space="preserve">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w:t>
            </w:r>
            <w:r>
              <w:rPr>
                <w:rFonts w:eastAsia="Microsoft YaHei"/>
                <w:sz w:val="20"/>
                <w:szCs w:val="20"/>
                <w:lang w:eastAsia="zh-CN"/>
              </w:rPr>
              <w:t>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a"/>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 xml:space="preserve">E.g. larger </w:t>
              </w:r>
              <w:r>
                <w:rPr>
                  <w:rFonts w:ascii="Times New Roman" w:hAnsi="Times New Roman"/>
                  <w:b/>
                  <w:bCs/>
                </w:rPr>
                <w:t>partial frequency sounding factor</w:t>
              </w:r>
            </w:ins>
          </w:p>
          <w:p w14:paraId="34E2AC22" w14:textId="77777777" w:rsidR="00667EBA" w:rsidRDefault="0079723A">
            <w:pPr>
              <w:pStyle w:val="afa"/>
              <w:widowControl/>
              <w:numPr>
                <w:ilvl w:val="0"/>
                <w:numId w:val="9"/>
              </w:numPr>
              <w:rPr>
                <w:ins w:id="63" w:author="ZTE" w:date="2022-05-12T08:07:00Z"/>
                <w:rFonts w:ascii="Times New Roman" w:hAnsi="Times New Roman"/>
                <w:b/>
                <w:bCs/>
              </w:rPr>
            </w:pPr>
            <w:ins w:id="6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65" w:author="ZTE" w:date="2022-05-12T08:07:00Z">
              <w:r>
                <w:rPr>
                  <w:rFonts w:ascii="Times New Roman" w:hAnsi="Times New Roman" w:hint="eastAsia"/>
                  <w:b/>
                  <w:bCs/>
                  <w:position w:val="-6"/>
                  <w:lang w:val="en-US" w:eastAsia="zh-CN"/>
                </w:rPr>
                <w:object w:dxaOrig="200" w:dyaOrig="275" w14:anchorId="5918F394">
                  <v:shape id="_x0000_i1026" type="#_x0000_t75" style="width:9.95pt;height:13.85pt" o:ole="">
                    <v:imagedata r:id="rId13" o:title=""/>
                  </v:shape>
                  <o:OLEObject Type="Embed" ProgID="Equation.3" ShapeID="_x0000_i1026" DrawAspect="Content" ObjectID="_1713854551" r:id="rId14"/>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35pt;height:18.85pt" o:ole="">
                    <v:imagedata r:id="rId15" o:title=""/>
                  </v:shape>
                  <o:OLEObject Type="Embed" ProgID="Equation.3" ShapeID="_x0000_i1027" DrawAspect="Content" ObjectID="_1713854552" r:id="rId16"/>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25pt;height:18.3pt" o:ole="">
                    <v:imagedata r:id="rId17" o:title=""/>
                  </v:shape>
                  <o:OLEObject Type="Embed" ProgID="Equation.3" ShapeID="_x0000_i1028" DrawAspect="Content" ObjectID="_1713854553" r:id="rId18"/>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3AF2468" w14:textId="472FCFCE" w:rsidR="00751BEA" w:rsidRDefault="00751BEA">
            <w:pPr>
              <w:spacing w:before="120" w:afterLines="50"/>
              <w:rPr>
                <w:rFonts w:eastAsiaTheme="minorEastAsia" w:hint="eastAsia"/>
                <w:sz w:val="20"/>
                <w:szCs w:val="20"/>
                <w:lang w:eastAsia="zh-CN"/>
              </w:rPr>
            </w:pPr>
            <w:r>
              <w:rPr>
                <w:rFonts w:eastAsia="ＭＳ 明朝"/>
                <w:sz w:val="20"/>
                <w:szCs w:val="20"/>
                <w:lang w:eastAsia="ja-JP"/>
              </w:rPr>
              <w:t>We think this issue has low priority</w:t>
            </w:r>
            <w:r>
              <w:rPr>
                <w:rFonts w:eastAsia="ＭＳ 明朝"/>
                <w:sz w:val="20"/>
                <w:szCs w:val="20"/>
                <w:lang w:eastAsia="ja-JP"/>
              </w:rPr>
              <w:t>.</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w:t>
      </w:r>
      <w:r>
        <w:t>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a"/>
        <w:ind w:left="360"/>
      </w:pPr>
    </w:p>
    <w:tbl>
      <w:tblPr>
        <w:tblStyle w:val="af3"/>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val="zh-CN" w:eastAsia="zh-CN"/>
              </w:rPr>
              <w:t>xTyR</w:t>
            </w:r>
            <w:r>
              <w:rPr>
                <w:rFonts w:eastAsiaTheme="minorEastAsia"/>
                <w:color w:val="000000"/>
                <w:sz w:val="20"/>
                <w:szCs w:val="20"/>
                <w:lang w:eastAsia="zh-CN"/>
              </w:rPr>
              <w:t xml:space="preserve"> antenna switching configurations with 4 &gt; UL TX antenna ports, for example </w:t>
            </w:r>
            <w:r>
              <w:rPr>
                <w:rFonts w:eastAsiaTheme="minorEastAsia"/>
                <w:color w:val="000000"/>
                <w:sz w:val="20"/>
                <w:szCs w:val="20"/>
                <w:lang w:val="zh-CN" w:eastAsia="zh-CN"/>
              </w:rPr>
              <w:t>xTyR</w:t>
            </w:r>
            <w:r>
              <w:rPr>
                <w:rFonts w:eastAsiaTheme="minorEastAsia"/>
                <w:color w:val="000000"/>
                <w:sz w:val="20"/>
                <w:szCs w:val="20"/>
                <w:lang w:eastAsia="zh-CN"/>
              </w:rPr>
              <w:t>. where</w:t>
            </w:r>
            <w:r>
              <w:rPr>
                <w:rFonts w:eastAsiaTheme="minorEastAsia"/>
                <w:color w:val="000000"/>
                <w:sz w:val="20"/>
                <w:szCs w:val="20"/>
                <w:lang w:val="zh-CN" w:eastAsia="zh-CN"/>
              </w:rPr>
              <w:t xml:space="preserve"> x = {</w:t>
            </w:r>
            <w:r>
              <w:rPr>
                <w:rFonts w:eastAsiaTheme="minorEastAsia"/>
                <w:color w:val="000000"/>
                <w:sz w:val="20"/>
                <w:szCs w:val="20"/>
                <w:lang w:eastAsia="zh-CN"/>
              </w:rPr>
              <w:t>6,8</w:t>
            </w:r>
            <w:r>
              <w:rPr>
                <w:rFonts w:eastAsiaTheme="minorEastAsia"/>
                <w:color w:val="000000"/>
                <w:sz w:val="20"/>
                <w:szCs w:val="20"/>
                <w:lang w:val="zh-CN"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a"/>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It is well</w:t>
      </w:r>
      <w:r>
        <w:t xml:space="preserve">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Discussion on scope fo</w:t>
      </w:r>
      <w:r>
        <w:rPr>
          <w:lang w:val="en-GB"/>
        </w:rPr>
        <w:t>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w:t>
      </w:r>
      <w:r>
        <w:rPr>
          <w:bCs/>
        </w:rPr>
        <w:t xml:space="preserve">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 xml:space="preserve">Regarding their relationship, the FL has the following </w:t>
      </w:r>
      <w:r>
        <w:rPr>
          <w:bCs/>
        </w:rPr>
        <w:t>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w:t>
      </w:r>
      <w:r>
        <w:t>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w:t>
      </w:r>
      <w:r>
        <w:rPr>
          <w:bCs/>
          <w:szCs w:val="20"/>
        </w:rPr>
        <w:t>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667EBA" w14:paraId="13EA3CE8" w14:textId="77777777">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tc>
          <w:tcPr>
            <w:tcW w:w="2830" w:type="dxa"/>
          </w:tcPr>
          <w:p w14:paraId="23404C91"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4C61BC2"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ＭＳ 明朝"/>
                <w:sz w:val="20"/>
                <w:szCs w:val="20"/>
                <w:lang w:eastAsia="ja-JP"/>
              </w:rPr>
            </w:pPr>
            <w:r>
              <w:rPr>
                <w:rFonts w:eastAsia="ＭＳ 明朝"/>
                <w:sz w:val="20"/>
                <w:szCs w:val="20"/>
                <w:lang w:eastAsia="ja-JP"/>
              </w:rPr>
              <w:lastRenderedPageBreak/>
              <w:t>However, we think it would also be good to pursue some progress in this agenda even at this sta</w:t>
            </w:r>
            <w:r>
              <w:rPr>
                <w:rFonts w:eastAsia="ＭＳ 明朝"/>
                <w:sz w:val="20"/>
                <w:szCs w:val="20"/>
                <w:lang w:eastAsia="ja-JP"/>
              </w:rPr>
              <w:t>ge to have efficient progress. For example, by conditioning based on whether to support 8-layer UL (e.g. consider to have “if 8-layer UL is supported” in agreements, or just to make it as WA), we can clarify RAN1 direction on SRS enhancement to support 8-l</w:t>
            </w:r>
            <w:r>
              <w:rPr>
                <w:rFonts w:eastAsia="ＭＳ 明朝"/>
                <w:sz w:val="20"/>
                <w:szCs w:val="20"/>
                <w:lang w:eastAsia="ja-JP"/>
              </w:rPr>
              <w:t xml:space="preserve">ayer UL “if needed”. </w:t>
            </w:r>
          </w:p>
          <w:p w14:paraId="4B8D84E0" w14:textId="77777777" w:rsidR="00667EBA" w:rsidRDefault="0079723A">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667EBA" w14:paraId="5BA641EC" w14:textId="77777777">
        <w:tc>
          <w:tcPr>
            <w:tcW w:w="2830" w:type="dxa"/>
          </w:tcPr>
          <w:p w14:paraId="2867470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667EBA" w14:paraId="35AE9285" w14:textId="77777777">
        <w:tc>
          <w:tcPr>
            <w:tcW w:w="2830" w:type="dxa"/>
          </w:tcPr>
          <w:p w14:paraId="143BE2D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Both items can work in parallel w</w:t>
            </w:r>
            <w:r>
              <w:rPr>
                <w:rFonts w:eastAsia="Microsoft YaHei"/>
                <w:sz w:val="20"/>
                <w:szCs w:val="20"/>
                <w:lang w:eastAsia="zh-CN"/>
              </w:rPr>
              <w:t xml:space="preserve">ith clearly defined boundaries on the scope. </w:t>
            </w:r>
          </w:p>
        </w:tc>
      </w:tr>
      <w:tr w:rsidR="00667EBA" w14:paraId="039451DC" w14:textId="77777777">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9.1.4.2. We agree that in 9.1.4.2, whether support &gt;4 layers is still opening. But that openness seems</w:t>
            </w:r>
            <w:r>
              <w:rPr>
                <w:bCs/>
              </w:rPr>
              <w:t xml:space="preserve">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9.1.3.1 (DMRS), we have similar view as DOCOMO. We don’t see issue to stop RAN1 to work on these two sub-agenda in paralle</w:t>
            </w:r>
            <w:r>
              <w:rPr>
                <w:rFonts w:eastAsia="ＭＳ 明朝"/>
                <w:sz w:val="20"/>
                <w:szCs w:val="20"/>
                <w:lang w:eastAsia="ja-JP"/>
              </w:rPr>
              <w:t xml:space="preserve">l.  </w:t>
            </w:r>
          </w:p>
        </w:tc>
      </w:tr>
      <w:tr w:rsidR="00667EBA" w14:paraId="6C461FF3" w14:textId="77777777">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w:t>
            </w:r>
            <w:r>
              <w:rPr>
                <w:rFonts w:eastAsiaTheme="minorEastAsia"/>
                <w:sz w:val="20"/>
                <w:szCs w:val="20"/>
                <w:lang w:eastAsia="zh-CN"/>
              </w:rPr>
              <w:t>k via listing the candidate solutions. Even more than 4 layers are not supported, 8 Tx SRS is still needed.</w:t>
            </w:r>
          </w:p>
        </w:tc>
      </w:tr>
      <w:tr w:rsidR="00667EBA" w14:paraId="7A53FE41" w14:textId="77777777">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t>
            </w:r>
            <w:r>
              <w:rPr>
                <w:rFonts w:eastAsia="Malgun Gothic"/>
                <w:sz w:val="20"/>
                <w:szCs w:val="20"/>
                <w:lang w:eastAsia="ko-KR"/>
              </w:rPr>
              <w:t xml:space="preserve">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w:t>
            </w:r>
            <w:r>
              <w:rPr>
                <w:rFonts w:eastAsia="Malgun Gothic"/>
                <w:sz w:val="20"/>
                <w:szCs w:val="20"/>
                <w:lang w:eastAsia="ko-KR"/>
              </w:rPr>
              <w:t>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tc>
          <w:tcPr>
            <w:tcW w:w="2830" w:type="dxa"/>
          </w:tcPr>
          <w:p w14:paraId="73B21F4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667EBA" w14:paraId="4F33BE0B" w14:textId="77777777">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r>
              <w:rPr>
                <w:rFonts w:eastAsiaTheme="minorEastAsia"/>
                <w:sz w:val="20"/>
                <w:szCs w:val="20"/>
                <w:lang w:eastAsia="zh-CN"/>
              </w:rPr>
              <w:t>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tc>
          <w:tcPr>
            <w:tcW w:w="2830" w:type="dxa"/>
          </w:tcPr>
          <w:p w14:paraId="7DBD4AF6" w14:textId="2084E623" w:rsidR="0079723A" w:rsidRPr="0079723A" w:rsidRDefault="0079723A">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257D86F0" w14:textId="77777777" w:rsidR="0079723A" w:rsidRDefault="0079723A" w:rsidP="0079723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61F1CC01" w14:textId="5BAE5DD5" w:rsidR="0079723A" w:rsidRDefault="0079723A" w:rsidP="0079723A">
            <w:pPr>
              <w:spacing w:before="120" w:afterLines="50"/>
              <w:rPr>
                <w:rFonts w:eastAsia="Malgun Gothic" w:hint="eastAsia"/>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w:t>
      </w:r>
      <w:r>
        <w:t xml:space="preserve">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w:t>
      </w:r>
      <w:r>
        <w:t xml:space="preserv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Note that there are a large number of design parameters for 8 Tx SRS and the parameters are intertwined. For example, the number of ports per resource can impact the number of SRS resource sets and the number of SRS resources. Companies generally have diff</w:t>
      </w:r>
      <w:r>
        <w:t xml:space="preserve">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w:t>
      </w:r>
      <w:r>
        <w:t>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w:t>
      </w:r>
      <w:r>
        <w:t xml:space="preserv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 xml:space="preserve">Proposal 4.2: For SRS </w:t>
      </w:r>
      <w:r>
        <w:rPr>
          <w:b/>
          <w:bCs/>
        </w:rPr>
        <w:t>enhancements to enable 8 Tx UL operation to support 4 and more layers per UE in UL targeting CPE/FWA/vehicle/Industrial devices, study aspects include</w:t>
      </w:r>
    </w:p>
    <w:p w14:paraId="0A362CA4" w14:textId="77777777" w:rsidR="00667EBA" w:rsidRDefault="0079723A">
      <w:pPr>
        <w:pStyle w:val="afa"/>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w:t>
      </w:r>
      <w:r>
        <w:rPr>
          <w:rFonts w:ascii="Times New Roman" w:hAnsi="Times New Roman"/>
          <w:b/>
          <w:bCs/>
        </w:rPr>
        <w:t>source, number of OFDM symbols, the allowed configurations for comb / comb shifts / cyclic shifts, number of simultaneous ports / resources / resource sets per OFDM symbol</w:t>
      </w:r>
    </w:p>
    <w:p w14:paraId="5B5B5197" w14:textId="77777777" w:rsidR="00667EBA" w:rsidRDefault="0079723A">
      <w:pPr>
        <w:pStyle w:val="afa"/>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w:t>
      </w:r>
      <w:r>
        <w:t>re welcome to share views in below table.</w:t>
      </w:r>
    </w:p>
    <w:tbl>
      <w:tblPr>
        <w:tblStyle w:val="af3"/>
        <w:tblW w:w="9350" w:type="dxa"/>
        <w:tblLayout w:type="fixed"/>
        <w:tblLook w:val="04A0" w:firstRow="1" w:lastRow="0" w:firstColumn="1" w:lastColumn="0" w:noHBand="0" w:noVBand="1"/>
      </w:tblPr>
      <w:tblGrid>
        <w:gridCol w:w="2830"/>
        <w:gridCol w:w="6520"/>
      </w:tblGrid>
      <w:tr w:rsidR="00667EBA" w14:paraId="751A04D0" w14:textId="77777777">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In addition, do we consider to list potential options to support 8 Tx SRS for f</w:t>
            </w:r>
            <w:r>
              <w:rPr>
                <w:rFonts w:eastAsia="Microsoft YaHei"/>
                <w:sz w:val="20"/>
                <w:szCs w:val="20"/>
              </w:rPr>
              <w:t>urther study?</w:t>
            </w:r>
          </w:p>
        </w:tc>
      </w:tr>
      <w:tr w:rsidR="00667EBA" w14:paraId="648B385B" w14:textId="77777777">
        <w:tc>
          <w:tcPr>
            <w:tcW w:w="2830" w:type="dxa"/>
          </w:tcPr>
          <w:p w14:paraId="03B05146"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ＭＳ 明朝"/>
                <w:sz w:val="20"/>
                <w:szCs w:val="20"/>
                <w:lang w:eastAsia="ja-JP"/>
              </w:rPr>
              <w:t xml:space="preserve">We support Proposal 4.2. </w:t>
            </w:r>
          </w:p>
        </w:tc>
      </w:tr>
      <w:tr w:rsidR="00667EBA" w14:paraId="29B278ED" w14:textId="77777777">
        <w:tc>
          <w:tcPr>
            <w:tcW w:w="2830" w:type="dxa"/>
          </w:tcPr>
          <w:p w14:paraId="4BFDE87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w:t>
            </w:r>
            <w:r>
              <w:rPr>
                <w:rFonts w:eastAsia="Microsoft YaHei"/>
                <w:sz w:val="20"/>
                <w:szCs w:val="20"/>
                <w:lang w:eastAsia="zh-CN"/>
              </w:rPr>
              <w:t>rstly.</w:t>
            </w:r>
          </w:p>
        </w:tc>
      </w:tr>
      <w:tr w:rsidR="00667EBA" w14:paraId="0A492C85" w14:textId="77777777">
        <w:tc>
          <w:tcPr>
            <w:tcW w:w="2830" w:type="dxa"/>
          </w:tcPr>
          <w:p w14:paraId="3ED5D90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w:t>
            </w:r>
            <w:r>
              <w:rPr>
                <w:rFonts w:eastAsia="Microsoft YaHei"/>
                <w:sz w:val="20"/>
                <w:szCs w:val="20"/>
                <w:lang w:eastAsia="zh-CN"/>
              </w:rPr>
              <w:t xml:space="preserve">n to support or not support it. We just don’t want to exclude the possibility to support more than 2 SRS resource sets, e.g., 4 SRS resource sets, at this very early stage of Rel-18 without even study on the feasibility of it. Furthermore, AS/CB/NCB could </w:t>
            </w:r>
            <w:r>
              <w:rPr>
                <w:rFonts w:eastAsia="Microsoft YaHei"/>
                <w:sz w:val="20"/>
                <w:szCs w:val="20"/>
                <w:lang w:eastAsia="zh-CN"/>
              </w:rPr>
              <w:t xml:space="preserve">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 xml:space="preserve">Proposal 4.2: For SRS enhancements to enable 8 Tx UL operation to support 4 and more layers per UE in UL targeting </w:t>
            </w:r>
            <w:r>
              <w:rPr>
                <w:b/>
                <w:bCs/>
              </w:rPr>
              <w:t>CPE/FWA/vehicle/Industrial devices, study aspects include</w:t>
            </w:r>
          </w:p>
          <w:p w14:paraId="4E7A7266" w14:textId="77777777" w:rsidR="00667EBA" w:rsidRDefault="0079723A">
            <w:pPr>
              <w:pStyle w:val="afa"/>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w:t>
            </w:r>
            <w:r>
              <w:rPr>
                <w:rFonts w:ascii="Times New Roman" w:hAnsi="Times New Roman"/>
                <w:b/>
                <w:bCs/>
              </w:rPr>
              <w:t>ifts, number of simultaneous ports / resources / resource sets per OFDM symbol</w:t>
            </w:r>
          </w:p>
          <w:p w14:paraId="4A839B5B" w14:textId="77777777" w:rsidR="00667EBA" w:rsidRDefault="0079723A">
            <w:pPr>
              <w:pStyle w:val="afa"/>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w:t>
            </w:r>
            <w:r>
              <w:rPr>
                <w:rFonts w:eastAsia="Microsoft YaHei"/>
                <w:sz w:val="20"/>
                <w:szCs w:val="20"/>
              </w:rPr>
              <w:t>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w:t>
            </w:r>
            <w:r>
              <w:rPr>
                <w:rFonts w:eastAsia="Malgun Gothic"/>
                <w:sz w:val="20"/>
                <w:szCs w:val="20"/>
                <w:lang w:eastAsia="ko-KR"/>
              </w:rPr>
              <w:t>uded in design parameters mentioned in the first sub-bullet.</w:t>
            </w:r>
          </w:p>
        </w:tc>
      </w:tr>
      <w:tr w:rsidR="00667EBA" w14:paraId="14AB1C6C" w14:textId="77777777">
        <w:tc>
          <w:tcPr>
            <w:tcW w:w="2830" w:type="dxa"/>
          </w:tcPr>
          <w:p w14:paraId="47DB1407"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667EBA" w14:paraId="5B6CED43" w14:textId="77777777">
        <w:tc>
          <w:tcPr>
            <w:tcW w:w="2830" w:type="dxa"/>
          </w:tcPr>
          <w:p w14:paraId="036E1A0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667EBA" w14:paraId="4712B285" w14:textId="77777777">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We support in principle. We believe, limiting max number of SRS resource set as </w:t>
            </w:r>
            <w:r>
              <w:rPr>
                <w:rFonts w:eastAsia="Malgun Gothic"/>
                <w:sz w:val="20"/>
                <w:szCs w:val="20"/>
                <w:lang w:eastAsia="ko-KR"/>
              </w:rPr>
              <w:t>this stage is not needed.</w:t>
            </w:r>
          </w:p>
        </w:tc>
      </w:tr>
      <w:tr w:rsidR="00667EBA" w14:paraId="17D0DE12" w14:textId="77777777">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lastRenderedPageBreak/>
              <w:t>However, we think the partial frequency sounding factor introduced in Rel-17 should also be included in the design parameters.</w:t>
            </w:r>
          </w:p>
        </w:tc>
      </w:tr>
      <w:tr w:rsidR="00667EBA" w14:paraId="0620810C" w14:textId="77777777">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We are fine with most part of the pr</w:t>
            </w:r>
            <w:r>
              <w:rPr>
                <w:rFonts w:eastAsia="Microsoft YaHei"/>
                <w:sz w:val="20"/>
                <w:szCs w:val="20"/>
                <w:lang w:eastAsia="zh-CN"/>
              </w:rPr>
              <w:t xml:space="preserve">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maximum number of SRS resource sets for M-TRP is 2. However, for single-TRP transmission, it is too early to increase the number o</w:t>
            </w:r>
            <w:r>
              <w:rPr>
                <w:rFonts w:eastAsia="Microsoft YaHei"/>
                <w:sz w:val="20"/>
                <w:szCs w:val="20"/>
                <w:lang w:eastAsia="zh-CN"/>
              </w:rPr>
              <w:t xml:space="preserve">f SRS resource sets without any further study. </w:t>
            </w:r>
          </w:p>
        </w:tc>
      </w:tr>
      <w:tr w:rsidR="00667EBA" w14:paraId="00789426" w14:textId="77777777">
        <w:tc>
          <w:tcPr>
            <w:tcW w:w="2830" w:type="dxa"/>
          </w:tcPr>
          <w:p w14:paraId="2803593E" w14:textId="77777777" w:rsidR="00667EBA" w:rsidRDefault="0079723A">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w:t>
            </w:r>
            <w:r>
              <w:rPr>
                <w:rFonts w:eastAsia="Malgun Gothic"/>
                <w:sz w:val="20"/>
                <w:szCs w:val="20"/>
                <w:lang w:eastAsia="ko-KR"/>
              </w:rPr>
              <w:t>ce set at this stage is not needed.</w:t>
            </w:r>
          </w:p>
        </w:tc>
      </w:tr>
      <w:tr w:rsidR="00667EBA" w14:paraId="3EA25111" w14:textId="77777777">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these more specific direction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w:t>
            </w:r>
            <w:r>
              <w:t>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w:t>
            </w:r>
            <w:r>
              <w:rPr>
                <w:rFonts w:hint="eastAsia"/>
                <w:sz w:val="20"/>
                <w:szCs w:val="20"/>
                <w:lang w:eastAsia="zh-CN"/>
              </w:rPr>
              <w:t>ameters first. We recommend the maximal number of ports in one SRS resource can be first studied</w:t>
            </w:r>
            <w:r>
              <w:rPr>
                <w:rFonts w:hint="eastAsia"/>
                <w:sz w:val="20"/>
                <w:szCs w:val="20"/>
                <w:lang w:eastAsia="zh-CN"/>
              </w:rPr>
              <w:t xml:space="preserve"> because </w:t>
            </w:r>
            <w:r>
              <w:rPr>
                <w:rFonts w:hint="eastAsia"/>
                <w:sz w:val="20"/>
                <w:szCs w:val="20"/>
                <w:lang w:eastAsia="zh-CN"/>
              </w:rPr>
              <w:t>it will impact the direction of enhancement of other parameter</w:t>
            </w:r>
            <w:r>
              <w:rPr>
                <w:rFonts w:hint="eastAsia"/>
                <w:sz w:val="20"/>
                <w:szCs w:val="20"/>
                <w:lang w:eastAsia="zh-CN"/>
              </w:rPr>
              <w:t>s</w:t>
            </w:r>
            <w:r>
              <w:rPr>
                <w:rFonts w:hint="eastAsia"/>
                <w:sz w:val="20"/>
                <w:szCs w:val="20"/>
                <w:lang w:eastAsia="zh-CN"/>
              </w:rPr>
              <w:t>. So we propose following proposal:</w:t>
            </w:r>
          </w:p>
          <w:p w14:paraId="59BBB136" w14:textId="77777777" w:rsidR="00667EBA" w:rsidRDefault="0079723A">
            <w:pPr>
              <w:jc w:val="left"/>
              <w:rPr>
                <w:b/>
                <w:bCs/>
              </w:rPr>
            </w:pPr>
            <w:r>
              <w:rPr>
                <w:b/>
                <w:bCs/>
              </w:rPr>
              <w:t>Proposal 4.2: For SRS enhancements to enable 8 Tx UL</w:t>
            </w:r>
            <w:r>
              <w:rPr>
                <w:b/>
                <w:bCs/>
              </w:rPr>
              <w:t xml:space="preserve"> operation to support 4 and more layers per UE in UL targeting CPE/FWA/vehicle/Industrial devices, study aspects include</w:t>
            </w:r>
          </w:p>
          <w:p w14:paraId="108A37CA" w14:textId="77777777" w:rsidR="00667EBA" w:rsidRDefault="0079723A">
            <w:pPr>
              <w:pStyle w:val="afa"/>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w:t>
            </w:r>
            <w:r>
              <w:rPr>
                <w:rFonts w:ascii="Times New Roman" w:hAnsi="Times New Roman"/>
                <w:b/>
                <w:bCs/>
              </w:rPr>
              <w:t>, the allowed configurations for comb / comb shifts / cyclic shifts, number of simultaneous ports / resources / resource sets per OFDM symbol</w:t>
            </w:r>
          </w:p>
          <w:p w14:paraId="218B0BB0" w14:textId="77777777" w:rsidR="00667EBA" w:rsidRDefault="0079723A" w:rsidP="00667EBA">
            <w:pPr>
              <w:pStyle w:val="afa"/>
              <w:numPr>
                <w:ilvl w:val="255"/>
                <w:numId w:val="0"/>
              </w:numPr>
              <w:spacing w:before="120" w:afterLines="50" w:after="120"/>
              <w:ind w:firstLineChars="400" w:firstLine="880"/>
              <w:rPr>
                <w:ins w:id="72" w:author="ZTE" w:date="2022-05-12T08:09:00Z"/>
                <w:b/>
                <w:bCs/>
                <w:strike/>
                <w:color w:val="FF0000"/>
              </w:rPr>
              <w:pPrChange w:id="73" w:author="ZTE" w:date="2022-05-12T07:59:00Z">
                <w:pPr>
                  <w:pStyle w:val="afa"/>
                  <w:numPr>
                    <w:ilvl w:val="255"/>
                  </w:numPr>
                  <w:spacing w:before="120" w:afterLines="50"/>
                  <w:ind w:firstLineChars="300" w:firstLine="663"/>
                </w:pPr>
              </w:pPrChange>
            </w:pPr>
            <w:ins w:id="7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rsidP="00667EBA">
            <w:pPr>
              <w:pStyle w:val="afa"/>
              <w:numPr>
                <w:ilvl w:val="255"/>
                <w:numId w:val="0"/>
              </w:numPr>
              <w:rPr>
                <w:del w:id="75" w:author="ZTE" w:date="2022-05-12T08:09:00Z"/>
                <w:rFonts w:ascii="Times New Roman" w:hAnsi="Times New Roman"/>
                <w:b/>
                <w:bCs/>
              </w:rPr>
              <w:pPrChange w:id="76" w:author="ZTE" w:date="2022-05-12T08:09:00Z">
                <w:pPr>
                  <w:pStyle w:val="afa"/>
                  <w:numPr>
                    <w:numId w:val="9"/>
                  </w:numPr>
                  <w:ind w:left="360" w:hanging="360"/>
                </w:pPr>
              </w:pPrChange>
            </w:pPr>
          </w:p>
          <w:p w14:paraId="7A92F9D6" w14:textId="77777777" w:rsidR="00667EBA" w:rsidRDefault="0079723A" w:rsidP="00667EB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 xml:space="preserve">The maximum number of SRS </w:t>
            </w:r>
            <w:r>
              <w:rPr>
                <w:b/>
                <w:bCs/>
                <w:strike/>
                <w:color w:val="FF0000"/>
              </w:rPr>
              <w:t>resource sets for 8 Tx SRS is 2 for AS/CB/NCB</w:t>
            </w:r>
          </w:p>
        </w:tc>
      </w:tr>
      <w:tr w:rsidR="0079723A" w14:paraId="37FCEAEF" w14:textId="77777777">
        <w:tc>
          <w:tcPr>
            <w:tcW w:w="2830" w:type="dxa"/>
          </w:tcPr>
          <w:p w14:paraId="458964E9" w14:textId="1F5F4DC0" w:rsidR="0079723A" w:rsidRPr="0079723A" w:rsidRDefault="0079723A">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42F123F3" w14:textId="1E614FC4" w:rsidR="0079723A" w:rsidRPr="0079723A" w:rsidRDefault="0079723A">
            <w:pPr>
              <w:spacing w:before="120" w:afterLines="50"/>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bl>
    <w:p w14:paraId="30315098" w14:textId="77777777" w:rsidR="00667EBA" w:rsidRDefault="00667EBA">
      <w:pPr>
        <w:rPr>
          <w:b/>
          <w:szCs w:val="20"/>
        </w:rPr>
      </w:pPr>
    </w:p>
    <w:p w14:paraId="6EEDADC2" w14:textId="77777777" w:rsidR="00667EBA" w:rsidRDefault="0079723A">
      <w:pPr>
        <w:pStyle w:val="2"/>
        <w:rPr>
          <w:lang w:val="en-GB"/>
        </w:rPr>
      </w:pPr>
      <w:r>
        <w:rPr>
          <w:lang w:val="en-GB"/>
        </w:rPr>
        <w:lastRenderedPageBreak/>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Default="0079723A">
      <w:pPr>
        <w:numPr>
          <w:ilvl w:val="0"/>
          <w:numId w:val="17"/>
        </w:numPr>
        <w:autoSpaceDE/>
        <w:autoSpaceDN/>
        <w:adjustRightInd/>
        <w:snapToGrid/>
        <w:spacing w:after="160" w:line="259" w:lineRule="auto"/>
        <w:jc w:val="left"/>
      </w:pPr>
      <w:r>
        <w:t>I</w:t>
      </w:r>
      <w:r>
        <w:t xml:space="preserve">ssue 3: </w:t>
      </w:r>
      <w:r>
        <w:rPr>
          <w:strike/>
          <w:color w:val="FF0000"/>
        </w:rPr>
        <w:t>Min SRS sequence length is 6 (limiting max cyclic shifts to be 6)</w:t>
      </w:r>
      <w:r>
        <w:rPr>
          <w:color w:val="FF0000"/>
        </w:rPr>
        <w:t xml:space="preserve"> To discuss the cyclic shift configuration for 8-port SRS</w:t>
      </w:r>
      <w: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xTyR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The first 3 issues ex</w:t>
      </w:r>
      <w:r>
        <w:rPr>
          <w:bCs/>
          <w:szCs w:val="20"/>
        </w:rPr>
        <w:t xml:space="preserve">ist from previous releases. For the last one, it seems most other companies intend to consider only 8T8R for DL CSI acquisition in Rel-18. </w:t>
      </w:r>
      <w:r>
        <w:t>Please provide your view on the above issues, e.g., whether the issues should be considered in R18 work (without affe</w:t>
      </w:r>
      <w:r>
        <w:t xml:space="preserve">cting legacy designs)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F91D6E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58EEB3EF"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879CB5D"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w:t>
            </w:r>
            <w:r>
              <w:rPr>
                <w:rFonts w:ascii="Times New Roman" w:eastAsia="Microsoft YaHei" w:hAnsi="Times New Roman"/>
                <w:sz w:val="20"/>
                <w:szCs w:val="20"/>
              </w:rPr>
              <w:t>t should be deprioritized.</w:t>
            </w:r>
          </w:p>
          <w:p w14:paraId="537B8C12"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w:t>
            </w:r>
            <w:r>
              <w:rPr>
                <w:rFonts w:ascii="Times New Roman" w:eastAsia="Microsoft YaHei" w:hAnsi="Times New Roman"/>
                <w:sz w:val="20"/>
                <w:szCs w:val="20"/>
                <w:lang w:eastAsia="zh-CN"/>
              </w:rPr>
              <w:t>this issue only exist in Rel-17, in Rel-15 and 16, the CS values are different for REs with different comb offset values. We think this should be enhanced. If companies don’t prefer this, at least we should consider PAPR issue for 8-port SRS design.</w:t>
            </w:r>
          </w:p>
          <w:p w14:paraId="110DEC73"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 xml:space="preserve">Issue </w:t>
            </w:r>
            <w:r>
              <w:rPr>
                <w:rFonts w:ascii="Times New Roman" w:eastAsia="Microsoft YaHei" w:hAnsi="Times New Roman"/>
                <w:sz w:val="20"/>
                <w:szCs w:val="20"/>
                <w:lang w:eastAsia="zh-CN"/>
              </w:rPr>
              <w:t>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1,2,3: These issues should be </w:t>
            </w:r>
            <w:r>
              <w:rPr>
                <w:rFonts w:ascii="Times New Roman" w:eastAsia="Microsoft YaHei" w:hAnsi="Times New Roman"/>
                <w:sz w:val="20"/>
                <w:szCs w:val="20"/>
              </w:rPr>
              <w:t>deprioritized.</w:t>
            </w:r>
          </w:p>
          <w:p w14:paraId="6CF6D5F0"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w:t>
            </w:r>
            <w:r>
              <w:rPr>
                <w:rFonts w:ascii="Times New Roman" w:eastAsia="Microsoft YaHei" w:hAnsi="Times New Roman"/>
                <w:sz w:val="20"/>
                <w:szCs w:val="20"/>
              </w:rPr>
              <w:t xml:space="preserve">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 xml:space="preserve">Issue 4: Support. At least 8T8R for antenna switching should be designed. </w:t>
            </w:r>
            <w:r>
              <w:rPr>
                <w:rFonts w:ascii="Times New Roman" w:eastAsia="Microsoft YaHei" w:hAnsi="Times New Roman"/>
                <w:sz w:val="20"/>
                <w:szCs w:val="20"/>
              </w:rPr>
              <w:lastRenderedPageBreak/>
              <w:t>Besides, whether downgrading configuration of SRS for antenna switching will be considered for 8T8R UE can be studied. For example,</w:t>
            </w:r>
            <w:r>
              <w:rPr>
                <w:rFonts w:ascii="Times New Roman" w:eastAsia="Microsoft YaHei" w:hAnsi="Times New Roman"/>
                <w:sz w:val="20"/>
                <w:szCs w:val="20"/>
              </w:rPr>
              <w:t xml:space="preserv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2D5AE988" w14:textId="77777777" w:rsidR="00667EBA" w:rsidRDefault="0079723A">
            <w:pPr>
              <w:pStyle w:val="afa"/>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 xml:space="preserve">Issue 4: Based on our understanding of the WID, 6Tx is not in </w:t>
            </w:r>
            <w:r>
              <w:rPr>
                <w:rFonts w:ascii="Times New Roman" w:eastAsia="Microsoft YaHei" w:hAnsi="Times New Roman"/>
                <w:sz w:val="20"/>
                <w:szCs w:val="20"/>
              </w:rPr>
              <w:t>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w:t>
            </w:r>
            <w:r>
              <w:rPr>
                <w:rFonts w:eastAsia="Microsoft YaHei"/>
                <w:color w:val="FF0000"/>
                <w:sz w:val="20"/>
                <w:szCs w:val="20"/>
                <w:lang w:eastAsia="zh-CN"/>
              </w:rPr>
              <w:t>-preferred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78" w:author="ZTE" w:date="2022-05-12T08:09:00Z"/>
        </w:trPr>
        <w:tc>
          <w:tcPr>
            <w:tcW w:w="2830" w:type="dxa"/>
          </w:tcPr>
          <w:p w14:paraId="3EAA1EE6" w14:textId="77777777" w:rsidR="00667EBA" w:rsidRDefault="0079723A">
            <w:pPr>
              <w:spacing w:before="120" w:afterLines="50"/>
              <w:rPr>
                <w:ins w:id="7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0"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1" w:name="_Hlk99709641"/>
      <w:r>
        <w:t>Conclusions</w:t>
      </w:r>
    </w:p>
    <w:bookmarkEnd w:id="81"/>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2" w:name="_Ref124671424"/>
      <w:bookmarkStart w:id="83" w:name="_Ref124589665"/>
      <w:bookmarkStart w:id="84" w:name="_Ref71620620"/>
      <w:r>
        <w:rPr>
          <w:rFonts w:cs="Arial"/>
        </w:rPr>
        <w:t>References</w:t>
      </w:r>
    </w:p>
    <w:p w14:paraId="23116326" w14:textId="77777777" w:rsidR="00667EBA" w:rsidRDefault="0079723A">
      <w:pPr>
        <w:pStyle w:val="References"/>
        <w:rPr>
          <w:color w:val="000000" w:themeColor="text1"/>
          <w:sz w:val="22"/>
          <w:szCs w:val="22"/>
        </w:rPr>
      </w:pPr>
      <w:bookmarkStart w:id="85" w:name="_Ref167612875"/>
      <w:bookmarkStart w:id="86" w:name="_Ref167612671"/>
      <w:bookmarkStart w:id="87" w:name="_Ref45631853"/>
      <w:bookmarkStart w:id="88" w:name="_Ref6583376"/>
      <w:bookmarkEnd w:id="82"/>
      <w:bookmarkEnd w:id="83"/>
      <w:bookmarkEnd w:id="8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5"/>
      <w:bookmarkEnd w:id="86"/>
      <w:bookmarkEnd w:id="87"/>
      <w:bookmarkEnd w:id="88"/>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 xml:space="preserve">R1-2203066, SRS enhancements for TDD CJT and 8TX operation, </w:t>
      </w:r>
      <w:r>
        <w:rPr>
          <w:color w:val="000000" w:themeColor="text1"/>
          <w:sz w:val="22"/>
          <w:szCs w:val="22"/>
        </w:rPr>
        <w:t>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w:t>
      </w:r>
      <w:r>
        <w:rPr>
          <w:color w:val="000000" w:themeColor="text1"/>
          <w:sz w:val="22"/>
          <w:szCs w:val="22"/>
        </w:rPr>
        <w:t>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 xml:space="preserve">R1-2203445, On SRS </w:t>
      </w:r>
      <w:r>
        <w:rPr>
          <w:color w:val="000000" w:themeColor="text1"/>
          <w:sz w:val="22"/>
          <w:szCs w:val="22"/>
        </w:rPr>
        <w:t>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lastRenderedPageBreak/>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R1-2203797, Disc</w:t>
      </w:r>
      <w:r>
        <w:rPr>
          <w:color w:val="000000" w:themeColor="text1"/>
          <w:sz w:val="22"/>
          <w:szCs w:val="22"/>
        </w:rPr>
        <w:t>ussion on SRS enhancements, xiaomi,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w:t>
      </w:r>
      <w:r>
        <w:rPr>
          <w:color w:val="000000" w:themeColor="text1"/>
          <w:sz w:val="22"/>
          <w:szCs w:val="22"/>
        </w:rPr>
        <w:t>,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w:t>
      </w:r>
      <w:r>
        <w:rPr>
          <w:color w:val="000000" w:themeColor="text1"/>
          <w:sz w:val="22"/>
          <w:szCs w:val="22"/>
        </w:rPr>
        <w:t>-e.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w:t>
      </w:r>
      <w:r>
        <w:rPr>
          <w:color w:val="000000" w:themeColor="text1"/>
          <w:sz w:val="22"/>
          <w:szCs w:val="22"/>
        </w:rPr>
        <w:t>9-e.</w:t>
      </w:r>
    </w:p>
    <w:p w14:paraId="20257310" w14:textId="77777777" w:rsidR="00667EBA" w:rsidRDefault="0079723A">
      <w:pPr>
        <w:pStyle w:val="References"/>
        <w:rPr>
          <w:color w:val="000000" w:themeColor="text1"/>
          <w:sz w:val="22"/>
          <w:szCs w:val="22"/>
        </w:rPr>
      </w:pPr>
      <w:r>
        <w:rPr>
          <w:color w:val="000000" w:themeColor="text1"/>
          <w:sz w:val="22"/>
          <w:szCs w:val="22"/>
        </w:rPr>
        <w:t>R1-2204749, Discussion on SRS Enhancements for 8Tx Operation, CEWiT,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 xml:space="preserve">R1-2205018, SRS enhancement for TDD CJT and 8 Tx operation, Qualcomm </w:t>
      </w:r>
      <w:r>
        <w:rPr>
          <w:color w:val="000000" w:themeColor="text1"/>
          <w:sz w:val="22"/>
          <w:szCs w:val="22"/>
        </w:rPr>
        <w:t>Incorporated, RAN1#109-e.</w:t>
      </w:r>
    </w:p>
    <w:sectPr w:rsidR="00667EBA">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9723A"/>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AEEFDD2"/>
  <w15:docId w15:val="{3B0659DB-5071-44CB-A0BA-84FEC9E1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10">
    <w:name w:val="見出し 1 (文字)"/>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5EF2BC14-C3CC-43EB-B82A-6EEFDB2BE135}">
  <ds:schemaRefs>
    <ds:schemaRef ds:uri="http://schemas.openxmlformats.org/officeDocument/2006/bibliography"/>
  </ds:schemaRefs>
</ds:datastoreItem>
</file>

<file path=customXml/itemProps6.xml><?xml version="1.0" encoding="utf-8"?>
<ds:datastoreItem xmlns:ds="http://schemas.openxmlformats.org/officeDocument/2006/customXml" ds:itemID="{EFD3F60E-8922-49B8-929A-D25867A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7267</Words>
  <Characters>41428</Characters>
  <Application>Microsoft Office Word</Application>
  <DocSecurity>0</DocSecurity>
  <Lines>345</Lines>
  <Paragraphs>97</Paragraphs>
  <ScaleCrop>false</ScaleCrop>
  <Company>Futurewei</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福井崇久/研究員</cp:lastModifiedBy>
  <cp:revision>15</cp:revision>
  <cp:lastPrinted>2007-06-18T22:08:00Z</cp:lastPrinted>
  <dcterms:created xsi:type="dcterms:W3CDTF">2022-05-11T22:32:00Z</dcterms:created>
  <dcterms:modified xsi:type="dcterms:W3CDTF">2022-05-12T00:56:00Z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