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ko-KR"/>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w:t>
      </w:r>
      <w:proofErr w:type="spellStart"/>
      <w:r w:rsidRPr="00902BF9">
        <w:rPr>
          <w:bCs/>
          <w:sz w:val="20"/>
          <w:szCs w:val="20"/>
          <w:lang w:eastAsia="en-GB"/>
        </w:rPr>
        <w:t>mTRP</w:t>
      </w:r>
      <w:proofErr w:type="spellEnd"/>
      <w:r w:rsidRPr="00902BF9">
        <w:rPr>
          <w:bCs/>
          <w:sz w:val="20"/>
          <w:szCs w:val="20"/>
          <w:lang w:eastAsia="en-GB"/>
        </w:rPr>
        <w:t xml:space="preserve"> targeting FDD and its associated CSI reporting, </w:t>
      </w:r>
      <w:proofErr w:type="gramStart"/>
      <w:r w:rsidRPr="00902BF9">
        <w:rPr>
          <w:bCs/>
          <w:sz w:val="20"/>
          <w:szCs w:val="20"/>
          <w:lang w:eastAsia="en-GB"/>
        </w:rPr>
        <w:t>taking into account</w:t>
      </w:r>
      <w:proofErr w:type="gramEnd"/>
      <w:r w:rsidRPr="00902BF9">
        <w:rPr>
          <w:bCs/>
          <w:sz w:val="20"/>
          <w:szCs w:val="20"/>
          <w:lang w:eastAsia="en-GB"/>
        </w:rPr>
        <w:t xml:space="preserve">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6D6F46">
        <w:trPr>
          <w:trHeight w:val="273"/>
        </w:trPr>
        <w:tc>
          <w:tcPr>
            <w:tcW w:w="2830" w:type="dxa"/>
            <w:shd w:val="clear" w:color="auto" w:fill="00B0F0"/>
          </w:tcPr>
          <w:p w14:paraId="4211D299" w14:textId="77777777" w:rsidR="00301C01" w:rsidRDefault="00301C01" w:rsidP="006D6F46">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0C90429" w14:textId="77777777" w:rsidR="00301C01" w:rsidRDefault="00301C01"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01C01" w14:paraId="35003A8E" w14:textId="77777777" w:rsidTr="006D6F46">
        <w:tc>
          <w:tcPr>
            <w:tcW w:w="2830" w:type="dxa"/>
          </w:tcPr>
          <w:p w14:paraId="0274C007" w14:textId="197C57F1" w:rsidR="00301C01" w:rsidRDefault="004D39B5" w:rsidP="006D6F46">
            <w:pPr>
              <w:spacing w:before="120" w:afterLines="50"/>
              <w:rPr>
                <w:rFonts w:eastAsia="微软雅黑"/>
                <w:sz w:val="20"/>
                <w:szCs w:val="20"/>
              </w:rPr>
            </w:pPr>
            <w:r>
              <w:rPr>
                <w:rFonts w:eastAsia="微软雅黑"/>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sidR="004D39B5">
              <w:rPr>
                <w:rFonts w:ascii="Times New Roman" w:eastAsia="微软雅黑" w:hAnsi="Times New Roman"/>
                <w:sz w:val="20"/>
                <w:szCs w:val="20"/>
              </w:rPr>
              <w:t>We are open for additional EVM if necessary. But we are wondering which EVM should be assumed, Rel-17 one?</w:t>
            </w:r>
          </w:p>
        </w:tc>
      </w:tr>
      <w:tr w:rsidR="009176B1" w14:paraId="3731DC8C" w14:textId="77777777" w:rsidTr="006D6F46">
        <w:tc>
          <w:tcPr>
            <w:tcW w:w="2830" w:type="dxa"/>
          </w:tcPr>
          <w:p w14:paraId="64D318C0" w14:textId="3441A8F7" w:rsidR="009176B1" w:rsidRDefault="009176B1" w:rsidP="009176B1">
            <w:pPr>
              <w:spacing w:before="120" w:afterLines="50"/>
              <w:rPr>
                <w:rFonts w:eastAsia="微软雅黑"/>
                <w:sz w:val="20"/>
                <w:szCs w:val="20"/>
              </w:rPr>
            </w:pPr>
            <w:r>
              <w:rPr>
                <w:rFonts w:eastAsia="微软雅黑"/>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Pr>
                <w:rFonts w:ascii="Times New Roman" w:eastAsia="微软雅黑"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6D6F46">
        <w:tc>
          <w:tcPr>
            <w:tcW w:w="2830" w:type="dxa"/>
          </w:tcPr>
          <w:p w14:paraId="04BA5290" w14:textId="62A42992" w:rsidR="008A3693" w:rsidRDefault="008A3693" w:rsidP="009176B1">
            <w:pPr>
              <w:spacing w:before="120" w:afterLines="50"/>
              <w:rPr>
                <w:rFonts w:eastAsia="微软雅黑"/>
                <w:sz w:val="20"/>
                <w:szCs w:val="20"/>
              </w:rPr>
            </w:pPr>
            <w:r>
              <w:rPr>
                <w:rFonts w:eastAsia="微软雅黑"/>
                <w:sz w:val="20"/>
                <w:szCs w:val="20"/>
              </w:rPr>
              <w:t>Intel</w:t>
            </w:r>
          </w:p>
        </w:tc>
        <w:tc>
          <w:tcPr>
            <w:tcW w:w="6520" w:type="dxa"/>
          </w:tcPr>
          <w:p w14:paraId="7AFE1E4C" w14:textId="6F240AD7" w:rsidR="008A3693" w:rsidRPr="008A3693" w:rsidRDefault="008A3693" w:rsidP="008A3693">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7F01B9" w14:paraId="44018D0E" w14:textId="77777777" w:rsidTr="006D6F46">
        <w:tc>
          <w:tcPr>
            <w:tcW w:w="2830" w:type="dxa"/>
          </w:tcPr>
          <w:p w14:paraId="5E28FAD2" w14:textId="182EEC23" w:rsidR="007F01B9" w:rsidRDefault="007F01B9" w:rsidP="007F01B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微软雅黑"/>
                <w:sz w:val="20"/>
                <w:szCs w:val="20"/>
              </w:rPr>
            </w:pPr>
            <w:r w:rsidRPr="00E9538E">
              <w:rPr>
                <w:rFonts w:eastAsia="微软雅黑"/>
                <w:sz w:val="20"/>
                <w:szCs w:val="20"/>
              </w:rPr>
              <w:t>Q1</w:t>
            </w:r>
            <w:r>
              <w:rPr>
                <w:rFonts w:eastAsia="微软雅黑"/>
                <w:sz w:val="20"/>
                <w:szCs w:val="20"/>
              </w:rPr>
              <w:t>: We are open to discuss. We think that Rel-17 SRS can be a starting point.</w:t>
            </w:r>
          </w:p>
        </w:tc>
      </w:tr>
      <w:tr w:rsidR="00ED72B5" w14:paraId="22C1A999" w14:textId="77777777" w:rsidTr="006D6F46">
        <w:tc>
          <w:tcPr>
            <w:tcW w:w="2830" w:type="dxa"/>
          </w:tcPr>
          <w:p w14:paraId="5BC964C5" w14:textId="36C39B4F" w:rsidR="00ED72B5" w:rsidRPr="00ED72B5" w:rsidRDefault="00ED72B5" w:rsidP="00ED72B5">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0929E77D" w14:textId="77777777" w:rsidR="00ED72B5"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82BC8C2" w14:textId="27A26C52" w:rsidR="00ED72B5" w:rsidRPr="00E9538E"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B5E37" w14:paraId="7DD34CC7" w14:textId="77777777" w:rsidTr="006D6F46">
        <w:tc>
          <w:tcPr>
            <w:tcW w:w="2830" w:type="dxa"/>
          </w:tcPr>
          <w:p w14:paraId="26E30FD6" w14:textId="32923042"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6FE34B79" w14:textId="6CBFAC48" w:rsidR="006B5E37" w:rsidRDefault="006B5E37" w:rsidP="00ED72B5">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A246D9" w14:paraId="51E722A2" w14:textId="77777777" w:rsidTr="006D6F46">
        <w:tc>
          <w:tcPr>
            <w:tcW w:w="2830" w:type="dxa"/>
          </w:tcPr>
          <w:p w14:paraId="2EEE1C6D" w14:textId="18609DF8"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FC55F54" w14:textId="384DFDF4" w:rsidR="00A246D9" w:rsidRDefault="00A246D9" w:rsidP="00ED72B5">
            <w:pPr>
              <w:spacing w:before="120" w:afterLines="50"/>
              <w:rPr>
                <w:rFonts w:eastAsia="微软雅黑"/>
                <w:sz w:val="20"/>
                <w:szCs w:val="20"/>
                <w:lang w:eastAsia="zh-CN"/>
              </w:rPr>
            </w:pPr>
            <w:r w:rsidRPr="00E9538E">
              <w:rPr>
                <w:rFonts w:eastAsia="微软雅黑"/>
                <w:sz w:val="20"/>
                <w:szCs w:val="20"/>
              </w:rPr>
              <w:t xml:space="preserve">Q1: </w:t>
            </w:r>
            <w:r>
              <w:rPr>
                <w:rFonts w:eastAsia="微软雅黑"/>
                <w:sz w:val="20"/>
                <w:szCs w:val="20"/>
              </w:rPr>
              <w:t xml:space="preserve">We think that </w:t>
            </w:r>
            <w:r w:rsidRPr="00BF6B0C">
              <w:rPr>
                <w:rFonts w:eastAsia="微软雅黑"/>
                <w:sz w:val="20"/>
                <w:szCs w:val="20"/>
              </w:rPr>
              <w:t>evaluation assumptions from Rel-17 SRS</w:t>
            </w:r>
            <w:r>
              <w:rPr>
                <w:rFonts w:eastAsia="微软雅黑"/>
                <w:sz w:val="20"/>
                <w:szCs w:val="20"/>
              </w:rPr>
              <w:t xml:space="preserve"> can serve</w:t>
            </w:r>
            <w:r w:rsidRPr="00BF6B0C">
              <w:rPr>
                <w:rFonts w:eastAsia="微软雅黑"/>
                <w:sz w:val="20"/>
                <w:szCs w:val="20"/>
              </w:rPr>
              <w:t xml:space="preserve"> as a starting point</w:t>
            </w:r>
            <w:r>
              <w:rPr>
                <w:rFonts w:eastAsia="微软雅黑"/>
                <w:sz w:val="20"/>
                <w:szCs w:val="20"/>
              </w:rPr>
              <w:t xml:space="preserve"> for discussing EVM with SRS enhancement for CJT. We are open for additional EVM.</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w:t>
      </w:r>
      <w:proofErr w:type="spellStart"/>
      <w:r w:rsidR="00445852">
        <w:t>Futurewei</w:t>
      </w:r>
      <w:proofErr w:type="spellEnd"/>
      <w:r w:rsidR="00445852">
        <w:t xml:space="preserve">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lastRenderedPageBreak/>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6D6F46">
        <w:trPr>
          <w:trHeight w:val="273"/>
        </w:trPr>
        <w:tc>
          <w:tcPr>
            <w:tcW w:w="2830" w:type="dxa"/>
            <w:shd w:val="clear" w:color="auto" w:fill="00B0F0"/>
          </w:tcPr>
          <w:p w14:paraId="63665AAE" w14:textId="77777777" w:rsidR="009B6D0F" w:rsidRDefault="009B6D0F"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8B1C0FE" w14:textId="77777777" w:rsidR="009B6D0F" w:rsidRDefault="009B6D0F"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B6D0F" w14:paraId="3F6424A8" w14:textId="77777777" w:rsidTr="006D6F46">
        <w:tc>
          <w:tcPr>
            <w:tcW w:w="2830" w:type="dxa"/>
          </w:tcPr>
          <w:p w14:paraId="3A03678D" w14:textId="3EFDE817" w:rsidR="009B6D0F" w:rsidRDefault="004D39B5" w:rsidP="006D6F46">
            <w:pPr>
              <w:spacing w:before="120" w:afterLines="50"/>
              <w:rPr>
                <w:rFonts w:eastAsia="微软雅黑"/>
                <w:sz w:val="20"/>
                <w:szCs w:val="20"/>
              </w:rPr>
            </w:pPr>
            <w:r>
              <w:rPr>
                <w:rFonts w:eastAsia="微软雅黑"/>
                <w:sz w:val="20"/>
                <w:szCs w:val="20"/>
              </w:rPr>
              <w:t>Apple</w:t>
            </w:r>
          </w:p>
        </w:tc>
        <w:tc>
          <w:tcPr>
            <w:tcW w:w="6520" w:type="dxa"/>
          </w:tcPr>
          <w:p w14:paraId="2FA86AB5" w14:textId="6C76B959" w:rsidR="009B6D0F" w:rsidRDefault="009B6D0F" w:rsidP="006D6F46">
            <w:pPr>
              <w:spacing w:before="120" w:afterLines="50"/>
              <w:rPr>
                <w:rFonts w:eastAsia="微软雅黑"/>
                <w:sz w:val="20"/>
                <w:szCs w:val="20"/>
              </w:rPr>
            </w:pPr>
            <w:r>
              <w:rPr>
                <w:rFonts w:eastAsia="微软雅黑"/>
                <w:sz w:val="20"/>
                <w:szCs w:val="20"/>
              </w:rPr>
              <w:t xml:space="preserve">Q1: </w:t>
            </w:r>
            <w:r w:rsidR="00935AC1">
              <w:rPr>
                <w:rFonts w:eastAsia="微软雅黑"/>
                <w:sz w:val="20"/>
                <w:szCs w:val="20"/>
              </w:rPr>
              <w:t>We think more study is needed</w:t>
            </w:r>
            <w:r w:rsidR="004D39B5">
              <w:rPr>
                <w:rFonts w:eastAsia="微软雅黑"/>
                <w:sz w:val="20"/>
                <w:szCs w:val="20"/>
              </w:rPr>
              <w:t xml:space="preserve">. </w:t>
            </w:r>
            <w:r w:rsidR="00935AC1">
              <w:rPr>
                <w:rFonts w:eastAsia="微软雅黑"/>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6D6F46">
            <w:pPr>
              <w:spacing w:before="120" w:afterLines="50"/>
              <w:rPr>
                <w:rFonts w:eastAsia="微软雅黑"/>
                <w:sz w:val="20"/>
                <w:szCs w:val="20"/>
              </w:rPr>
            </w:pPr>
          </w:p>
        </w:tc>
      </w:tr>
      <w:tr w:rsidR="009B6D0F" w14:paraId="3EDA9954" w14:textId="77777777" w:rsidTr="006D6F46">
        <w:tc>
          <w:tcPr>
            <w:tcW w:w="2830" w:type="dxa"/>
          </w:tcPr>
          <w:p w14:paraId="7FDF268E" w14:textId="1F82DA96" w:rsidR="009B6D0F" w:rsidRPr="00EC0EED" w:rsidRDefault="00EC0EED" w:rsidP="006D6F4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6D6F46">
        <w:tc>
          <w:tcPr>
            <w:tcW w:w="2830" w:type="dxa"/>
          </w:tcPr>
          <w:p w14:paraId="421D3AE2" w14:textId="17671F17" w:rsidR="002A1AA0" w:rsidRDefault="002A1AA0" w:rsidP="006D6F46">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6D6F46">
        <w:tc>
          <w:tcPr>
            <w:tcW w:w="2830" w:type="dxa"/>
          </w:tcPr>
          <w:p w14:paraId="21DAF195" w14:textId="645B9638" w:rsidR="009176B1" w:rsidRDefault="009176B1"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6D6F46">
        <w:tc>
          <w:tcPr>
            <w:tcW w:w="2830" w:type="dxa"/>
          </w:tcPr>
          <w:p w14:paraId="04CBB986" w14:textId="4ED52F3C"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CommentText"/>
              <w:jc w:val="left"/>
              <w:rPr>
                <w:color w:val="000000" w:themeColor="text1"/>
              </w:rPr>
            </w:pPr>
            <w:r>
              <w:rPr>
                <w:rFonts w:eastAsia="微软雅黑"/>
              </w:rPr>
              <w:t>Q1: We can study further, but we think that issues in Section 3.2 should be prioritized.</w:t>
            </w:r>
          </w:p>
        </w:tc>
      </w:tr>
      <w:tr w:rsidR="007F01B9" w14:paraId="44CA0674" w14:textId="77777777" w:rsidTr="006D6F46">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CommentText"/>
              <w:jc w:val="left"/>
              <w:rPr>
                <w:rFonts w:eastAsia="微软雅黑"/>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t>
            </w:r>
            <w:r>
              <w:rPr>
                <w:rFonts w:eastAsia="Malgun Gothic"/>
                <w:color w:val="000000" w:themeColor="text1"/>
                <w:lang w:eastAsia="ko-KR"/>
              </w:rPr>
              <w:lastRenderedPageBreak/>
              <w:t>whether spatial filter and TA offset can be included the scope of this agenda item or not.</w:t>
            </w:r>
          </w:p>
        </w:tc>
      </w:tr>
      <w:tr w:rsidR="008740C1" w14:paraId="04AC7F85" w14:textId="77777777" w:rsidTr="006D6F46">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71D232C8" w14:textId="77777777" w:rsidR="008740C1" w:rsidRPr="00EC0EED" w:rsidRDefault="008740C1" w:rsidP="008740C1">
            <w:pPr>
              <w:pStyle w:val="CommentText"/>
              <w:jc w:val="left"/>
              <w:rPr>
                <w:strike/>
                <w:color w:val="000000" w:themeColor="text1"/>
              </w:rPr>
            </w:pPr>
            <w:r w:rsidRPr="00EC0EED">
              <w:rPr>
                <w:color w:val="000000" w:themeColor="text1"/>
              </w:rPr>
              <w:t xml:space="preserve">Q1: </w:t>
            </w:r>
            <w:r>
              <w:rPr>
                <w:color w:val="000000" w:themeColor="text1"/>
              </w:rPr>
              <w:t xml:space="preserve">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2FA9158D" w14:textId="27F32183" w:rsidR="008740C1" w:rsidRDefault="008740C1" w:rsidP="008740C1">
            <w:pPr>
              <w:pStyle w:val="CommentText"/>
              <w:jc w:val="left"/>
              <w:rPr>
                <w:rFonts w:eastAsia="Malgun Gothic"/>
                <w:color w:val="000000" w:themeColor="text1"/>
                <w:lang w:eastAsia="ko-KR"/>
              </w:rPr>
            </w:pPr>
            <w:r w:rsidRPr="00EC0EED">
              <w:rPr>
                <w:color w:val="000000" w:themeColor="text1"/>
              </w:rPr>
              <w:t xml:space="preserve">Q2: </w:t>
            </w:r>
            <w:proofErr w:type="gramStart"/>
            <w:r w:rsidRPr="00EC0EED">
              <w:rPr>
                <w:color w:val="000000" w:themeColor="text1"/>
              </w:rPr>
              <w:t>Yes</w:t>
            </w:r>
            <w:r>
              <w:rPr>
                <w:color w:val="000000" w:themeColor="text1"/>
              </w:rPr>
              <w:t>,  power</w:t>
            </w:r>
            <w:proofErr w:type="gramEnd"/>
            <w:r>
              <w:rPr>
                <w:color w:val="000000" w:themeColor="text1"/>
              </w:rPr>
              <w:t xml:space="preserve"> imbalance between different TRPs is one important aspect to be considered.</w:t>
            </w:r>
          </w:p>
        </w:tc>
      </w:tr>
      <w:tr w:rsidR="00ED72B5" w14:paraId="08AC2975" w14:textId="77777777" w:rsidTr="006D6F46">
        <w:tc>
          <w:tcPr>
            <w:tcW w:w="2830" w:type="dxa"/>
          </w:tcPr>
          <w:p w14:paraId="7D2CA673" w14:textId="514417F6" w:rsidR="00ED72B5" w:rsidRDefault="00ED72B5" w:rsidP="00ED72B5">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C5825D7" w14:textId="77777777" w:rsidR="00ED72B5" w:rsidRDefault="00ED72B5" w:rsidP="00ED72B5">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w:t>
            </w:r>
            <w:r w:rsidRPr="00E969E3">
              <w:rPr>
                <w:rFonts w:eastAsia="微软雅黑"/>
                <w:sz w:val="20"/>
                <w:szCs w:val="20"/>
                <w:lang w:eastAsia="zh-CN"/>
              </w:rPr>
              <w:t>the inter-TRP cross-SRS interference</w:t>
            </w:r>
            <w:r>
              <w:rPr>
                <w:rFonts w:eastAsia="微软雅黑"/>
                <w:sz w:val="20"/>
                <w:szCs w:val="20"/>
                <w:lang w:eastAsia="zh-CN"/>
              </w:rPr>
              <w:t xml:space="preserv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w:t>
            </w:r>
            <w:r w:rsidRPr="00E969E3">
              <w:rPr>
                <w:rFonts w:eastAsia="微软雅黑"/>
                <w:sz w:val="20"/>
                <w:szCs w:val="20"/>
                <w:lang w:eastAsia="zh-CN"/>
              </w:rPr>
              <w:t>non-targeted TRP</w:t>
            </w:r>
            <w:r>
              <w:rPr>
                <w:rFonts w:eastAsia="微软雅黑"/>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CommentText"/>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6D6F46">
        <w:tc>
          <w:tcPr>
            <w:tcW w:w="2830" w:type="dxa"/>
          </w:tcPr>
          <w:p w14:paraId="113A464E" w14:textId="2B586F00"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03A7D543" w14:textId="2B998CE2" w:rsidR="006B5E37" w:rsidRDefault="006B5E37" w:rsidP="00ED72B5">
            <w:pPr>
              <w:spacing w:before="120" w:afterLines="50"/>
              <w:rPr>
                <w:rFonts w:eastAsia="微软雅黑"/>
                <w:sz w:val="20"/>
                <w:szCs w:val="20"/>
                <w:lang w:eastAsia="zh-CN"/>
              </w:rPr>
            </w:pPr>
            <w:r w:rsidRPr="006B5E37">
              <w:rPr>
                <w:rFonts w:eastAsia="微软雅黑"/>
                <w:sz w:val="20"/>
                <w:szCs w:val="20"/>
                <w:lang w:eastAsia="zh-CN"/>
              </w:rPr>
              <w:t xml:space="preserve">Q1: Section 3.2 should be </w:t>
            </w:r>
            <w:proofErr w:type="gramStart"/>
            <w:r w:rsidRPr="006B5E37">
              <w:rPr>
                <w:rFonts w:eastAsia="微软雅黑"/>
                <w:sz w:val="20"/>
                <w:szCs w:val="20"/>
                <w:lang w:eastAsia="zh-CN"/>
              </w:rPr>
              <w:t>prioritized</w:t>
            </w:r>
            <w:r>
              <w:rPr>
                <w:rFonts w:eastAsia="微软雅黑"/>
                <w:sz w:val="20"/>
                <w:szCs w:val="20"/>
                <w:lang w:eastAsia="zh-CN"/>
              </w:rPr>
              <w:t>,</w:t>
            </w:r>
            <w:proofErr w:type="gramEnd"/>
            <w:r>
              <w:rPr>
                <w:rFonts w:eastAsia="微软雅黑"/>
                <w:sz w:val="20"/>
                <w:szCs w:val="20"/>
                <w:lang w:eastAsia="zh-CN"/>
              </w:rPr>
              <w:t xml:space="preserve"> however, we are open to further study this issue.</w:t>
            </w:r>
          </w:p>
        </w:tc>
      </w:tr>
      <w:tr w:rsidR="00A246D9" w14:paraId="32BF933C" w14:textId="77777777" w:rsidTr="006D6F46">
        <w:tc>
          <w:tcPr>
            <w:tcW w:w="2830" w:type="dxa"/>
          </w:tcPr>
          <w:p w14:paraId="309BA78E" w14:textId="00FEC724"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4949D6FF" w14:textId="77777777" w:rsidR="00A246D9" w:rsidRDefault="00A246D9" w:rsidP="00A246D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r w:rsidRPr="00BC1D71">
              <w:rPr>
                <w:rFonts w:eastAsia="微软雅黑"/>
                <w:sz w:val="20"/>
                <w:szCs w:val="20"/>
              </w:rPr>
              <w:t xml:space="preserve">severeness for the issue </w:t>
            </w:r>
            <w:r>
              <w:rPr>
                <w:rFonts w:eastAsia="微软雅黑"/>
                <w:sz w:val="20"/>
                <w:szCs w:val="20"/>
              </w:rPr>
              <w:t>may be r</w:t>
            </w:r>
            <w:r w:rsidRPr="00BC1D71">
              <w:rPr>
                <w:rFonts w:eastAsia="微软雅黑"/>
                <w:sz w:val="20"/>
                <w:szCs w:val="20"/>
              </w:rPr>
              <w:t xml:space="preserve">elated with application scenario, </w:t>
            </w:r>
            <w:r>
              <w:rPr>
                <w:rFonts w:eastAsia="微软雅黑"/>
                <w:sz w:val="20"/>
                <w:szCs w:val="20"/>
              </w:rPr>
              <w:t xml:space="preserve">UE number and SRS configuration, etc. </w:t>
            </w:r>
          </w:p>
          <w:p w14:paraId="5E77BDF7" w14:textId="5375B27A" w:rsidR="00A246D9" w:rsidRPr="006B5E37" w:rsidRDefault="00A246D9" w:rsidP="00A246D9">
            <w:pPr>
              <w:spacing w:before="120" w:afterLines="50"/>
              <w:rPr>
                <w:rFonts w:eastAsia="微软雅黑"/>
                <w:sz w:val="20"/>
                <w:szCs w:val="20"/>
                <w:lang w:eastAsia="zh-CN"/>
              </w:rPr>
            </w:pPr>
            <w:r>
              <w:rPr>
                <w:rFonts w:eastAsia="微软雅黑"/>
                <w:sz w:val="20"/>
                <w:szCs w:val="20"/>
              </w:rPr>
              <w:t xml:space="preserve">Q2: Yes, we are open for discussing potential solutions. </w:t>
            </w:r>
            <w:r w:rsidR="00452A2A">
              <w:rPr>
                <w:rFonts w:eastAsia="微软雅黑"/>
                <w:sz w:val="20"/>
                <w:szCs w:val="20"/>
              </w:rPr>
              <w:t xml:space="preserve">For </w:t>
            </w:r>
            <w:r w:rsidRPr="00A246D9">
              <w:rPr>
                <w:rFonts w:eastAsia="微软雅黑"/>
                <w:sz w:val="20"/>
                <w:szCs w:val="20"/>
              </w:rPr>
              <w:t>power imbalance</w:t>
            </w:r>
            <w:r w:rsidR="00452A2A">
              <w:rPr>
                <w:rFonts w:eastAsia="微软雅黑"/>
                <w:sz w:val="20"/>
                <w:szCs w:val="20"/>
              </w:rPr>
              <w:t>,</w:t>
            </w:r>
            <w:r w:rsidRPr="00A246D9">
              <w:rPr>
                <w:rFonts w:eastAsia="微软雅黑"/>
                <w:sz w:val="20"/>
                <w:szCs w:val="20"/>
              </w:rPr>
              <w:t xml:space="preserve"> </w:t>
            </w:r>
            <w:r w:rsidR="00452A2A">
              <w:rPr>
                <w:rFonts w:eastAsia="微软雅黑"/>
                <w:sz w:val="20"/>
                <w:szCs w:val="20"/>
              </w:rPr>
              <w:t>it</w:t>
            </w:r>
            <w:r w:rsidRPr="00A246D9">
              <w:rPr>
                <w:rFonts w:eastAsia="微软雅黑"/>
                <w:sz w:val="20"/>
                <w:szCs w:val="20"/>
              </w:rPr>
              <w:t xml:space="preserve"> is</w:t>
            </w:r>
            <w:r w:rsidR="00452A2A">
              <w:rPr>
                <w:rFonts w:eastAsia="微软雅黑"/>
                <w:sz w:val="20"/>
                <w:szCs w:val="20"/>
              </w:rPr>
              <w:t xml:space="preserve"> an</w:t>
            </w:r>
            <w:r w:rsidRPr="00A246D9">
              <w:rPr>
                <w:rFonts w:eastAsia="微软雅黑"/>
                <w:sz w:val="20"/>
                <w:szCs w:val="20"/>
              </w:rPr>
              <w:t xml:space="preserve"> important aspect to be considered</w:t>
            </w:r>
            <w:r w:rsidR="00452A2A">
              <w:rPr>
                <w:rFonts w:eastAsia="微软雅黑"/>
                <w:sz w:val="20"/>
                <w:szCs w:val="20"/>
              </w:rPr>
              <w:t>. Moreover,</w:t>
            </w:r>
            <w:r>
              <w:rPr>
                <w:rFonts w:eastAsia="微软雅黑"/>
                <w:sz w:val="20"/>
                <w:szCs w:val="20"/>
              </w:rPr>
              <w:t xml:space="preserve"> we think SRS coordination </w:t>
            </w:r>
            <w:r w:rsidR="00452A2A">
              <w:rPr>
                <w:rFonts w:eastAsia="微软雅黑"/>
                <w:sz w:val="20"/>
                <w:szCs w:val="20"/>
              </w:rPr>
              <w:t xml:space="preserve">schemes guaranteeing orthogonality </w:t>
            </w:r>
            <w:r>
              <w:rPr>
                <w:rFonts w:eastAsia="微软雅黑"/>
                <w:sz w:val="20"/>
                <w:szCs w:val="20"/>
              </w:rPr>
              <w:t>also can be considered if inter cell CJT is in the scope of this study/work item.</w:t>
            </w:r>
          </w:p>
        </w:tc>
      </w:tr>
      <w:tr w:rsidR="003C190A" w14:paraId="126F2751" w14:textId="77777777" w:rsidTr="006D6F46">
        <w:tc>
          <w:tcPr>
            <w:tcW w:w="2830" w:type="dxa"/>
          </w:tcPr>
          <w:p w14:paraId="4043FB67" w14:textId="0E5A9086" w:rsidR="003C190A" w:rsidRDefault="003C190A" w:rsidP="00ED72B5">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35EB667D" w14:textId="77777777" w:rsidR="003C190A" w:rsidRDefault="003C190A" w:rsidP="00A246D9">
            <w:pPr>
              <w:spacing w:before="120" w:afterLines="50"/>
              <w:rPr>
                <w:rFonts w:eastAsia="微软雅黑"/>
                <w:sz w:val="20"/>
                <w:szCs w:val="20"/>
              </w:rPr>
            </w:pPr>
            <w:r>
              <w:rPr>
                <w:rFonts w:eastAsia="微软雅黑"/>
                <w:sz w:val="20"/>
                <w:szCs w:val="20"/>
              </w:rPr>
              <w:t>Q1:</w:t>
            </w:r>
            <w:r w:rsidR="00B66D3B">
              <w:rPr>
                <w:rFonts w:eastAsia="微软雅黑"/>
                <w:sz w:val="20"/>
                <w:szCs w:val="20"/>
              </w:rPr>
              <w:t xml:space="preserve"> Yes, we are open to discuss this issue. However, Sec 3.2 should be prioritized.</w:t>
            </w:r>
          </w:p>
          <w:p w14:paraId="0B107BEF" w14:textId="44DE814B" w:rsidR="00B66D3B" w:rsidRDefault="00B66D3B" w:rsidP="00A246D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6D6F46">
        <w:trPr>
          <w:trHeight w:val="273"/>
        </w:trPr>
        <w:tc>
          <w:tcPr>
            <w:tcW w:w="2830" w:type="dxa"/>
            <w:shd w:val="clear" w:color="auto" w:fill="00B0F0"/>
          </w:tcPr>
          <w:p w14:paraId="165EFBD6" w14:textId="77777777" w:rsidR="007241BA" w:rsidRDefault="007241BA"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F00168" w14:textId="77777777" w:rsidR="007241BA" w:rsidRDefault="007241BA"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241BA" w14:paraId="33382C62" w14:textId="77777777" w:rsidTr="006D6F46">
        <w:tc>
          <w:tcPr>
            <w:tcW w:w="2830" w:type="dxa"/>
          </w:tcPr>
          <w:p w14:paraId="4BB97199" w14:textId="77777777" w:rsidR="007241BA" w:rsidRDefault="007241BA" w:rsidP="006D6F46">
            <w:pPr>
              <w:spacing w:before="120" w:afterLines="50"/>
              <w:rPr>
                <w:rFonts w:eastAsia="微软雅黑"/>
                <w:sz w:val="20"/>
                <w:szCs w:val="20"/>
              </w:rPr>
            </w:pPr>
          </w:p>
        </w:tc>
        <w:tc>
          <w:tcPr>
            <w:tcW w:w="6520" w:type="dxa"/>
          </w:tcPr>
          <w:p w14:paraId="7511495B" w14:textId="01AE7DA1" w:rsidR="007241BA" w:rsidRPr="004A4F39" w:rsidRDefault="007241BA" w:rsidP="006D6F46">
            <w:pPr>
              <w:spacing w:before="120" w:afterLines="50"/>
              <w:rPr>
                <w:rFonts w:eastAsia="微软雅黑"/>
                <w:sz w:val="20"/>
                <w:szCs w:val="20"/>
              </w:rPr>
            </w:pPr>
          </w:p>
        </w:tc>
      </w:tr>
      <w:tr w:rsidR="007241BA" w14:paraId="6E670818" w14:textId="77777777" w:rsidTr="006D6F46">
        <w:tc>
          <w:tcPr>
            <w:tcW w:w="2830" w:type="dxa"/>
          </w:tcPr>
          <w:p w14:paraId="0D0B7D0D" w14:textId="77777777" w:rsidR="007241BA" w:rsidRDefault="007241BA" w:rsidP="006D6F46">
            <w:pPr>
              <w:spacing w:before="120" w:afterLines="50"/>
              <w:rPr>
                <w:rFonts w:eastAsia="微软雅黑"/>
                <w:sz w:val="20"/>
                <w:szCs w:val="20"/>
              </w:rPr>
            </w:pPr>
          </w:p>
        </w:tc>
        <w:tc>
          <w:tcPr>
            <w:tcW w:w="6520" w:type="dxa"/>
          </w:tcPr>
          <w:p w14:paraId="1AE56BD8" w14:textId="1E16352D" w:rsidR="007241BA" w:rsidRPr="00C4478A" w:rsidRDefault="007241BA" w:rsidP="006D6F46">
            <w:pPr>
              <w:spacing w:before="120" w:afterLines="50"/>
              <w:rPr>
                <w:rFonts w:eastAsia="微软雅黑"/>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lastRenderedPageBreak/>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proofErr w:type="spellStart"/>
      <w:ins w:id="7" w:author="Loic Canonne-Velasquez" w:date="2022-05-10T13:14:00Z">
        <w:r w:rsidR="00D80135">
          <w:t>InterDigital</w:t>
        </w:r>
        <w:proofErr w:type="spellEnd"/>
        <w:r w:rsidR="00D80135">
          <w:t xml:space="preserve">,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w:t>
      </w:r>
      <w:proofErr w:type="spellStart"/>
      <w:r w:rsidRPr="002268DF">
        <w:t>Futurewei</w:t>
      </w:r>
      <w:proofErr w:type="spellEnd"/>
      <w:r w:rsidRPr="002268DF">
        <w:t xml:space="preserve">, Huawei, </w:t>
      </w:r>
      <w:proofErr w:type="spellStart"/>
      <w:r w:rsidRPr="002268DF">
        <w:t>HiSilicon</w:t>
      </w:r>
      <w:proofErr w:type="spellEnd"/>
      <w:r w:rsidRPr="002268DF">
        <w:t xml:space="preserve">, </w:t>
      </w:r>
      <w:r>
        <w:t xml:space="preserve">Ericsson, </w:t>
      </w:r>
      <w:proofErr w:type="spellStart"/>
      <w:r w:rsidRPr="002268DF">
        <w:t>Spreadtrum</w:t>
      </w:r>
      <w:proofErr w:type="spellEnd"/>
      <w:r w:rsidRPr="002268DF">
        <w:t xml:space="preserve">,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proofErr w:type="spellStart"/>
      <w:r w:rsidR="0096353C" w:rsidRPr="002268DF">
        <w:t>Futurewei</w:t>
      </w:r>
      <w:proofErr w:type="spellEnd"/>
      <w:r w:rsidR="0096353C" w:rsidRPr="002268DF">
        <w:t>,</w:t>
      </w:r>
      <w:r w:rsidR="0096353C">
        <w:t xml:space="preserve"> </w:t>
      </w:r>
      <w:r w:rsidRPr="002268DF">
        <w:t>ZTE, CMCC, Qualcomm</w:t>
      </w:r>
      <w:r w:rsidR="00A945A5">
        <w:t>,</w:t>
      </w:r>
      <w:r w:rsidRPr="002268DF">
        <w:t xml:space="preserve"> </w:t>
      </w:r>
      <w:proofErr w:type="spellStart"/>
      <w:r w:rsidRPr="002268DF">
        <w:t>Spreadtrum</w:t>
      </w:r>
      <w:proofErr w:type="spellEnd"/>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6D6F46">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6D6F46">
        <w:trPr>
          <w:trHeight w:val="273"/>
        </w:trPr>
        <w:tc>
          <w:tcPr>
            <w:tcW w:w="2830" w:type="dxa"/>
            <w:shd w:val="clear" w:color="auto" w:fill="00B0F0"/>
          </w:tcPr>
          <w:p w14:paraId="2E5543B3" w14:textId="77777777" w:rsidR="00A10587" w:rsidRDefault="00A10587"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12F70E" w14:textId="77777777" w:rsidR="00A10587" w:rsidRDefault="00A10587"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10587" w14:paraId="3BB8ECD8" w14:textId="77777777" w:rsidTr="006D6F46">
        <w:tc>
          <w:tcPr>
            <w:tcW w:w="2830" w:type="dxa"/>
          </w:tcPr>
          <w:p w14:paraId="5636C0E0" w14:textId="199EE643" w:rsidR="00A10587" w:rsidRDefault="002C65FB" w:rsidP="006D6F46">
            <w:pPr>
              <w:spacing w:before="120" w:afterLines="50"/>
              <w:rPr>
                <w:rFonts w:eastAsia="微软雅黑"/>
                <w:sz w:val="20"/>
                <w:szCs w:val="20"/>
              </w:rPr>
            </w:pPr>
            <w:r>
              <w:rPr>
                <w:rFonts w:eastAsia="微软雅黑"/>
                <w:sz w:val="20"/>
                <w:szCs w:val="20"/>
              </w:rPr>
              <w:t>Apple</w:t>
            </w:r>
          </w:p>
        </w:tc>
        <w:tc>
          <w:tcPr>
            <w:tcW w:w="6520" w:type="dxa"/>
          </w:tcPr>
          <w:p w14:paraId="0D922C44" w14:textId="54C9A905" w:rsidR="00A10587" w:rsidRPr="004A4F39" w:rsidRDefault="002C65FB" w:rsidP="006D6F46">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10587" w14:paraId="0B387EC5" w14:textId="77777777" w:rsidTr="006D6F46">
        <w:tc>
          <w:tcPr>
            <w:tcW w:w="2830" w:type="dxa"/>
          </w:tcPr>
          <w:p w14:paraId="4062E087" w14:textId="40E09496" w:rsidR="00A10587" w:rsidRDefault="00EC0EED" w:rsidP="006D6F46">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6D6F46">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lastRenderedPageBreak/>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6D6F46">
            <w:pPr>
              <w:spacing w:before="120" w:afterLines="50"/>
              <w:rPr>
                <w:rFonts w:eastAsia="微软雅黑"/>
                <w:sz w:val="20"/>
                <w:szCs w:val="20"/>
                <w:lang w:val="en-GB"/>
              </w:rPr>
            </w:pPr>
          </w:p>
        </w:tc>
      </w:tr>
      <w:tr w:rsidR="0037459F" w14:paraId="3200E2B7" w14:textId="77777777" w:rsidTr="006D6F46">
        <w:tc>
          <w:tcPr>
            <w:tcW w:w="2830" w:type="dxa"/>
          </w:tcPr>
          <w:p w14:paraId="009723BC" w14:textId="28B2B6CD" w:rsidR="0037459F" w:rsidRDefault="0037459F" w:rsidP="006D6F46">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414292A7" w14:textId="457B301B" w:rsidR="0037459F" w:rsidRDefault="0037459F" w:rsidP="006D6F46">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6D6F46">
        <w:tc>
          <w:tcPr>
            <w:tcW w:w="2830" w:type="dxa"/>
          </w:tcPr>
          <w:p w14:paraId="57EF0A27" w14:textId="05DCD763" w:rsidR="003E666E" w:rsidRDefault="003E666E"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6D6F46">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6D6F46">
        <w:tc>
          <w:tcPr>
            <w:tcW w:w="2830" w:type="dxa"/>
          </w:tcPr>
          <w:p w14:paraId="65F72317" w14:textId="7B7AC3F3"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6D6F46">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7F01B9" w14:paraId="5E832077" w14:textId="77777777" w:rsidTr="006D6F46">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6D6F46">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6D6F46">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6D6F46">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ListParagraph"/>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ListParagraph"/>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sz w:val="20"/>
                <w:szCs w:val="20"/>
                <w:lang w:eastAsia="zh-CN"/>
              </w:rPr>
            </w:pPr>
          </w:p>
        </w:tc>
      </w:tr>
      <w:tr w:rsidR="00452A2A" w14:paraId="06873E5A" w14:textId="77777777" w:rsidTr="006D6F46">
        <w:tc>
          <w:tcPr>
            <w:tcW w:w="2830" w:type="dxa"/>
          </w:tcPr>
          <w:p w14:paraId="6885C474" w14:textId="63E46BDB" w:rsidR="00452A2A" w:rsidRDefault="00452A2A"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ECE9717" w14:textId="07980FE0" w:rsidR="00452A2A" w:rsidRDefault="00452A2A" w:rsidP="00ED72B5">
            <w:pPr>
              <w:spacing w:before="120" w:afterLines="50"/>
              <w:rPr>
                <w:rFonts w:eastAsiaTheme="minorEastAsia"/>
                <w:sz w:val="20"/>
                <w:szCs w:val="20"/>
                <w:lang w:eastAsia="zh-CN"/>
              </w:rPr>
            </w:pPr>
            <w:r>
              <w:rPr>
                <w:rFonts w:eastAsia="微软雅黑"/>
                <w:sz w:val="20"/>
                <w:szCs w:val="20"/>
              </w:rPr>
              <w:t>We are fine with either the proposal for studying SRS interference randomization schemes in high level or Docomo’s updated version with more detail</w:t>
            </w:r>
            <w:r w:rsidR="0015064E">
              <w:rPr>
                <w:rFonts w:eastAsia="微软雅黑"/>
                <w:sz w:val="20"/>
                <w:szCs w:val="20"/>
              </w:rPr>
              <w:t xml:space="preserve"> information</w:t>
            </w:r>
            <w:r>
              <w:rPr>
                <w:rFonts w:eastAsia="微软雅黑"/>
                <w:sz w:val="20"/>
                <w:szCs w:val="20"/>
              </w:rPr>
              <w:t xml:space="preserve">. </w:t>
            </w:r>
          </w:p>
        </w:tc>
      </w:tr>
      <w:tr w:rsidR="00B971E6" w14:paraId="1002AA1C" w14:textId="77777777" w:rsidTr="006D6F46">
        <w:tc>
          <w:tcPr>
            <w:tcW w:w="2830" w:type="dxa"/>
          </w:tcPr>
          <w:p w14:paraId="51ADF832" w14:textId="1699336E"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A176ECF" w14:textId="1E646E9D" w:rsidR="00B971E6" w:rsidRDefault="00B971E6" w:rsidP="00ED72B5">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46FE080D" w:rsidR="00A767B3" w:rsidRDefault="00A767B3" w:rsidP="00305A40">
      <w:pPr>
        <w:numPr>
          <w:ilvl w:val="0"/>
          <w:numId w:val="17"/>
        </w:numPr>
        <w:autoSpaceDE/>
        <w:autoSpaceDN/>
        <w:adjustRightInd/>
        <w:snapToGrid/>
        <w:spacing w:after="160" w:line="259" w:lineRule="auto"/>
        <w:jc w:val="left"/>
      </w:pPr>
      <w:r w:rsidRPr="00995112">
        <w:t>TD OCC (</w:t>
      </w:r>
      <w:del w:id="22" w:author="高毓恺" w:date="2022-05-10T15:36:00Z">
        <w:r w:rsidRPr="00995112" w:rsidDel="009D6FA6">
          <w:delText>6</w:delText>
        </w:r>
      </w:del>
      <w:ins w:id="23" w:author="Yi Yi45 Zhang" w:date="2022-05-11T14:31:00Z">
        <w:r w:rsidR="0015064E">
          <w:t>8</w:t>
        </w:r>
      </w:ins>
      <w:ins w:id="24" w:author="高毓恺" w:date="2022-05-10T15:36:00Z">
        <w:del w:id="25" w:author="Yi Yi45 Zhang" w:date="2022-05-11T14:31:00Z">
          <w:r w:rsidR="009D6FA6" w:rsidDel="0015064E">
            <w:delText>7</w:delText>
          </w:r>
        </w:del>
      </w:ins>
      <w:r w:rsidRPr="00995112">
        <w:t xml:space="preserve">): ZTE, </w:t>
      </w:r>
      <w:proofErr w:type="spellStart"/>
      <w:r w:rsidRPr="00995112">
        <w:t>Spreadtrum</w:t>
      </w:r>
      <w:proofErr w:type="spellEnd"/>
      <w:r w:rsidRPr="00995112">
        <w:t>, CMCC, NTT DOCOMO, Sharp, Intel</w:t>
      </w:r>
      <w:ins w:id="26" w:author="高毓恺" w:date="2022-05-10T15:36:00Z">
        <w:r w:rsidR="009D6FA6">
          <w:t>, NEC</w:t>
        </w:r>
      </w:ins>
      <w:ins w:id="27" w:author="Yi Yi45 Zhang" w:date="2022-05-11T14:31:00Z">
        <w:r w:rsidR="0015064E">
          <w:t>, Lenovo</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8" w:author="高毓恺" w:date="2022-05-10T15:36:00Z">
        <w:r w:rsidR="00A767B3" w:rsidRPr="002268DF" w:rsidDel="009D6FA6">
          <w:delText>5</w:delText>
        </w:r>
      </w:del>
      <w:ins w:id="29" w:author="高毓恺" w:date="2022-05-10T15:36:00Z">
        <w:r w:rsidR="009D6FA6">
          <w:t>6</w:t>
        </w:r>
      </w:ins>
      <w:r w:rsidR="00A767B3" w:rsidRPr="002268DF">
        <w:t xml:space="preserve">): </w:t>
      </w:r>
      <w:proofErr w:type="spellStart"/>
      <w:r w:rsidR="00A767B3" w:rsidRPr="002268DF">
        <w:t>Futurewei</w:t>
      </w:r>
      <w:proofErr w:type="spellEnd"/>
      <w:r w:rsidR="00A767B3" w:rsidRPr="002268DF">
        <w:t xml:space="preserve">, </w:t>
      </w:r>
      <w:proofErr w:type="spellStart"/>
      <w:r w:rsidR="00A767B3" w:rsidRPr="002268DF">
        <w:t>Spreadtrum</w:t>
      </w:r>
      <w:proofErr w:type="spellEnd"/>
      <w:r w:rsidR="00A767B3" w:rsidRPr="002268DF">
        <w:t>, Xiaomi, Apple, NTT DOCOMO</w:t>
      </w:r>
      <w:ins w:id="3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w:t>
      </w:r>
      <w:proofErr w:type="spellStart"/>
      <w:r w:rsidR="00A767B3" w:rsidRPr="002268DF">
        <w:t>HiSilicon</w:t>
      </w:r>
      <w:proofErr w:type="spellEnd"/>
      <w:r w:rsidR="00A767B3" w:rsidRPr="002268DF">
        <w:t xml:space="preserve">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6D6F46">
        <w:trPr>
          <w:trHeight w:val="273"/>
        </w:trPr>
        <w:tc>
          <w:tcPr>
            <w:tcW w:w="2830" w:type="dxa"/>
            <w:shd w:val="clear" w:color="auto" w:fill="00B0F0"/>
          </w:tcPr>
          <w:p w14:paraId="1A80AE6B" w14:textId="77777777" w:rsidR="008726FD" w:rsidRDefault="008726FD"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B00168" w14:textId="77777777" w:rsidR="008726FD" w:rsidRDefault="008726FD"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26FD" w14:paraId="63641186" w14:textId="77777777" w:rsidTr="006D6F46">
        <w:tc>
          <w:tcPr>
            <w:tcW w:w="2830" w:type="dxa"/>
          </w:tcPr>
          <w:p w14:paraId="2595ADC7" w14:textId="07456BF4" w:rsidR="008726FD" w:rsidRDefault="002C65FB" w:rsidP="006D6F46">
            <w:pPr>
              <w:spacing w:before="120" w:afterLines="50"/>
              <w:rPr>
                <w:rFonts w:eastAsia="微软雅黑"/>
                <w:sz w:val="20"/>
                <w:szCs w:val="20"/>
              </w:rPr>
            </w:pPr>
            <w:r>
              <w:rPr>
                <w:rFonts w:eastAsia="微软雅黑"/>
                <w:sz w:val="20"/>
                <w:szCs w:val="20"/>
              </w:rPr>
              <w:t>Apple</w:t>
            </w:r>
          </w:p>
        </w:tc>
        <w:tc>
          <w:tcPr>
            <w:tcW w:w="6520" w:type="dxa"/>
          </w:tcPr>
          <w:p w14:paraId="7A387817" w14:textId="29BD7754" w:rsidR="008726FD" w:rsidRPr="004A4F39" w:rsidRDefault="002C65FB" w:rsidP="006D6F46">
            <w:pPr>
              <w:spacing w:before="120" w:afterLines="50"/>
              <w:rPr>
                <w:rFonts w:eastAsia="微软雅黑"/>
                <w:sz w:val="20"/>
                <w:szCs w:val="20"/>
              </w:rPr>
            </w:pPr>
            <w:r>
              <w:rPr>
                <w:rFonts w:eastAsia="微软雅黑"/>
                <w:sz w:val="20"/>
                <w:szCs w:val="20"/>
              </w:rPr>
              <w:t xml:space="preserve">We </w:t>
            </w:r>
            <w:r w:rsidR="000858FD">
              <w:rPr>
                <w:rFonts w:eastAsia="微软雅黑"/>
                <w:sz w:val="20"/>
                <w:szCs w:val="20"/>
              </w:rPr>
              <w:t>would like</w:t>
            </w:r>
            <w:r>
              <w:rPr>
                <w:rFonts w:eastAsia="微软雅黑"/>
                <w:sz w:val="20"/>
                <w:szCs w:val="20"/>
              </w:rPr>
              <w:t xml:space="preserve"> understand what “beamformed SRS” mean</w:t>
            </w:r>
            <w:r w:rsidR="000858FD">
              <w:rPr>
                <w:rFonts w:eastAsia="微软雅黑"/>
                <w:sz w:val="20"/>
                <w:szCs w:val="20"/>
              </w:rPr>
              <w:t xml:space="preserve">s. Currently UE is allowed to apply antenna virtualization and analog beamforming (FR2 only). Does it mean to introduce spatial relation for FR1? </w:t>
            </w:r>
          </w:p>
        </w:tc>
      </w:tr>
      <w:tr w:rsidR="00EC0EED" w14:paraId="09F74B41" w14:textId="77777777" w:rsidTr="006D6F46">
        <w:tc>
          <w:tcPr>
            <w:tcW w:w="2830" w:type="dxa"/>
          </w:tcPr>
          <w:p w14:paraId="11013599" w14:textId="2ADEAE53" w:rsidR="00EC0EED" w:rsidRDefault="00EC0EED" w:rsidP="00EC0EED">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6D6F46">
        <w:tc>
          <w:tcPr>
            <w:tcW w:w="2830" w:type="dxa"/>
          </w:tcPr>
          <w:p w14:paraId="615B6E01" w14:textId="208C1799" w:rsidR="009D6FA6" w:rsidRDefault="009D6FA6" w:rsidP="009D6FA6">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FD1ECF" w14:paraId="15B0EB70" w14:textId="77777777" w:rsidTr="006D6F46">
        <w:tc>
          <w:tcPr>
            <w:tcW w:w="2830" w:type="dxa"/>
          </w:tcPr>
          <w:p w14:paraId="1C2EFB61" w14:textId="50D55000" w:rsidR="00FD1ECF" w:rsidRDefault="00FD1ECF" w:rsidP="009D6FA6">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16E75FA" w14:textId="6C75CE7F" w:rsidR="00FD1ECF" w:rsidRDefault="00FD1ECF" w:rsidP="009D6FA6">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DF7637" w14:paraId="1BACDF8E" w14:textId="77777777" w:rsidTr="006D6F46">
        <w:tc>
          <w:tcPr>
            <w:tcW w:w="2830" w:type="dxa"/>
          </w:tcPr>
          <w:p w14:paraId="7EC12F18" w14:textId="400A0656" w:rsidR="00DF7637" w:rsidRDefault="00DF7637" w:rsidP="009D6FA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2E317D5" w14:textId="6B8FC02F" w:rsidR="00DF7637" w:rsidRDefault="00DF7637" w:rsidP="009D6FA6">
            <w:pPr>
              <w:spacing w:before="120" w:afterLines="50"/>
              <w:rPr>
                <w:rFonts w:eastAsia="微软雅黑"/>
                <w:sz w:val="20"/>
                <w:szCs w:val="20"/>
                <w:lang w:eastAsia="zh-CN"/>
              </w:rPr>
            </w:pPr>
            <w:r>
              <w:rPr>
                <w:rFonts w:eastAsia="微软雅黑"/>
                <w:sz w:val="20"/>
                <w:szCs w:val="20"/>
                <w:lang w:eastAsia="zh-CN"/>
              </w:rPr>
              <w:t xml:space="preserve">Our following proposals, which can help in SRS efficiency / capacity </w:t>
            </w:r>
            <w:r w:rsidR="00851E3B">
              <w:rPr>
                <w:rFonts w:eastAsia="微软雅黑"/>
                <w:sz w:val="20"/>
                <w:szCs w:val="20"/>
                <w:lang w:eastAsia="zh-CN"/>
              </w:rPr>
              <w:t>are</w:t>
            </w:r>
            <w:r>
              <w:rPr>
                <w:rFonts w:eastAsia="微软雅黑"/>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8A3693" w14:paraId="6AEF030D" w14:textId="77777777" w:rsidTr="006D6F46">
        <w:tc>
          <w:tcPr>
            <w:tcW w:w="2830" w:type="dxa"/>
          </w:tcPr>
          <w:p w14:paraId="01843EB3" w14:textId="0AA4D1FB" w:rsidR="008A3693" w:rsidRDefault="008A3693" w:rsidP="009D6FA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0184AEB" w14:textId="77777777" w:rsidR="008A3693" w:rsidRDefault="008A3693" w:rsidP="008A3693">
            <w:pPr>
              <w:spacing w:before="120" w:afterLines="50"/>
              <w:rPr>
                <w:rFonts w:eastAsia="微软雅黑"/>
                <w:sz w:val="20"/>
                <w:szCs w:val="20"/>
              </w:rPr>
            </w:pPr>
            <w:r>
              <w:rPr>
                <w:rFonts w:eastAsia="微软雅黑"/>
                <w:sz w:val="20"/>
                <w:szCs w:val="20"/>
              </w:rPr>
              <w:t xml:space="preserve">OK with studying the first two cases. </w:t>
            </w:r>
          </w:p>
          <w:p w14:paraId="49660C34" w14:textId="4A0BD6BE" w:rsidR="008A3693" w:rsidRDefault="008A3693" w:rsidP="008A3693">
            <w:pPr>
              <w:spacing w:before="120" w:afterLines="50"/>
              <w:rPr>
                <w:rFonts w:eastAsia="微软雅黑"/>
                <w:sz w:val="20"/>
                <w:szCs w:val="20"/>
                <w:lang w:eastAsia="zh-CN"/>
              </w:rPr>
            </w:pPr>
            <w:r>
              <w:rPr>
                <w:rFonts w:eastAsia="微软雅黑"/>
                <w:sz w:val="20"/>
                <w:szCs w:val="20"/>
              </w:rPr>
              <w:t xml:space="preserve">Not sure what the third sub-bullet implies </w:t>
            </w:r>
            <w:proofErr w:type="spellStart"/>
            <w:r>
              <w:rPr>
                <w:rFonts w:eastAsia="微软雅黑"/>
                <w:sz w:val="20"/>
                <w:szCs w:val="20"/>
              </w:rPr>
              <w:t>w.r.t.</w:t>
            </w:r>
            <w:proofErr w:type="spellEnd"/>
            <w:r>
              <w:rPr>
                <w:rFonts w:eastAsia="微软雅黑"/>
                <w:sz w:val="20"/>
                <w:szCs w:val="20"/>
              </w:rPr>
              <w:t xml:space="preserve"> SRS capacity enhancement.</w:t>
            </w:r>
          </w:p>
        </w:tc>
      </w:tr>
      <w:tr w:rsidR="007F01B9" w14:paraId="0EC5C57E" w14:textId="77777777" w:rsidTr="006D6F46">
        <w:tc>
          <w:tcPr>
            <w:tcW w:w="2830" w:type="dxa"/>
          </w:tcPr>
          <w:p w14:paraId="6025CC48" w14:textId="1D8FBF1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微软雅黑"/>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6D6F46">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05CD5F74" w14:textId="77777777" w:rsidR="008740C1" w:rsidRDefault="008740C1" w:rsidP="008740C1">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ED72B5" w14:paraId="6E060043" w14:textId="77777777" w:rsidTr="006D6F46">
        <w:tc>
          <w:tcPr>
            <w:tcW w:w="2830" w:type="dxa"/>
          </w:tcPr>
          <w:p w14:paraId="3BAF505E" w14:textId="2C2D3FD6"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6D6F46">
        <w:tc>
          <w:tcPr>
            <w:tcW w:w="2830" w:type="dxa"/>
          </w:tcPr>
          <w:p w14:paraId="62D1DA3D" w14:textId="13D7E451"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AE58284" w14:textId="48543B61" w:rsidR="006B5E37" w:rsidRDefault="006B5E37" w:rsidP="006B5E37">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AE4056" w14:textId="77777777" w:rsidR="006B5E37" w:rsidRDefault="006B5E37" w:rsidP="00ED72B5">
            <w:pPr>
              <w:spacing w:before="120" w:afterLines="50"/>
              <w:rPr>
                <w:rFonts w:eastAsiaTheme="minorEastAsia"/>
                <w:sz w:val="20"/>
                <w:szCs w:val="20"/>
                <w:lang w:eastAsia="zh-CN"/>
              </w:rPr>
            </w:pPr>
          </w:p>
        </w:tc>
      </w:tr>
      <w:tr w:rsidR="0015064E" w14:paraId="4C320342" w14:textId="77777777" w:rsidTr="006D6F46">
        <w:tc>
          <w:tcPr>
            <w:tcW w:w="2830" w:type="dxa"/>
          </w:tcPr>
          <w:p w14:paraId="3DC3010B" w14:textId="29218B20"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D0BE3E0" w14:textId="68F9FD16" w:rsidR="0015064E" w:rsidRDefault="0015064E" w:rsidP="006B5E37">
            <w:pPr>
              <w:spacing w:before="120" w:afterLines="50"/>
              <w:rPr>
                <w:rFonts w:eastAsia="微软雅黑"/>
                <w:sz w:val="20"/>
                <w:szCs w:val="20"/>
              </w:rPr>
            </w:pPr>
            <w:r>
              <w:rPr>
                <w:rFonts w:eastAsia="微软雅黑"/>
                <w:sz w:val="20"/>
                <w:szCs w:val="20"/>
              </w:rPr>
              <w:t xml:space="preserve">We are fine with the proposal for studying schemes for </w:t>
            </w:r>
            <w:r w:rsidRPr="0015064E">
              <w:rPr>
                <w:rFonts w:eastAsia="微软雅黑"/>
                <w:sz w:val="20"/>
                <w:szCs w:val="20"/>
              </w:rPr>
              <w:t>SRS capacity enhancements and/or overhead reduction</w:t>
            </w:r>
            <w:r>
              <w:rPr>
                <w:rFonts w:eastAsia="微软雅黑"/>
                <w:sz w:val="20"/>
                <w:szCs w:val="20"/>
              </w:rPr>
              <w:t>. For beamformed SRS, more explanation or details will be helpful for further discussion.</w:t>
            </w:r>
          </w:p>
        </w:tc>
      </w:tr>
      <w:tr w:rsidR="00B971E6" w14:paraId="20F78881" w14:textId="77777777" w:rsidTr="006D6F46">
        <w:tc>
          <w:tcPr>
            <w:tcW w:w="2830" w:type="dxa"/>
          </w:tcPr>
          <w:p w14:paraId="38CE4B83" w14:textId="69B1BE67"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279EEDF" w14:textId="77777777" w:rsidR="00B971E6" w:rsidRDefault="00B971E6" w:rsidP="006B5E37">
            <w:pPr>
              <w:spacing w:before="120" w:afterLines="50"/>
              <w:rPr>
                <w:rFonts w:eastAsia="微软雅黑"/>
                <w:sz w:val="20"/>
                <w:szCs w:val="20"/>
              </w:rPr>
            </w:pPr>
            <w:r>
              <w:rPr>
                <w:rFonts w:eastAsia="微软雅黑"/>
                <w:sz w:val="20"/>
                <w:szCs w:val="20"/>
              </w:rPr>
              <w:t xml:space="preserve">Support the proposal </w:t>
            </w:r>
            <w:r w:rsidR="006D6F46">
              <w:rPr>
                <w:rFonts w:eastAsia="微软雅黑"/>
                <w:sz w:val="20"/>
                <w:szCs w:val="20"/>
              </w:rPr>
              <w:t>at this early stage.</w:t>
            </w:r>
          </w:p>
          <w:p w14:paraId="5D33A2C0" w14:textId="38B5E44E" w:rsidR="006D6F46" w:rsidRDefault="006D6F46" w:rsidP="006B5E37">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31" w:name="_Toc90025765"/>
      <w:r>
        <w:t>Enhancements on SRS flexibility, coverage and capacity</w:t>
      </w:r>
      <w:bookmarkEnd w:id="31"/>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32" w:author="Loic Canonne-Velasquez" w:date="2022-05-10T13:17:00Z">
        <w:r w:rsidRPr="002268DF" w:rsidDel="000350B8">
          <w:delText>5</w:delText>
        </w:r>
      </w:del>
      <w:ins w:id="33" w:author="Loic Canonne-Velasquez" w:date="2022-05-10T13:17:00Z">
        <w:r w:rsidR="000350B8">
          <w:t>6</w:t>
        </w:r>
      </w:ins>
      <w:r w:rsidRPr="002268DF">
        <w:t xml:space="preserve">): </w:t>
      </w:r>
      <w:proofErr w:type="spellStart"/>
      <w:r w:rsidRPr="002268DF">
        <w:t>Futurewei</w:t>
      </w:r>
      <w:proofErr w:type="spellEnd"/>
      <w:r w:rsidRPr="002268DF">
        <w:t>, Xiaomi</w:t>
      </w:r>
      <w:r w:rsidR="00D67A90">
        <w:t xml:space="preserve">, </w:t>
      </w:r>
      <w:r w:rsidRPr="002268DF">
        <w:t>NTT DOCOMO, Nokia, Nokia Shanghai Bell</w:t>
      </w:r>
      <w:ins w:id="34" w:author="Loic Canonne-Velasquez" w:date="2022-05-10T13:17:00Z">
        <w:r w:rsidR="000350B8">
          <w:t xml:space="preserve">, </w:t>
        </w:r>
        <w:proofErr w:type="spellStart"/>
        <w:r w:rsidR="000350B8">
          <w:t>InterDigital</w:t>
        </w:r>
        <w:proofErr w:type="spellEnd"/>
        <w:r w:rsidR="000350B8">
          <w:t xml:space="preserve">,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6D6F46">
        <w:trPr>
          <w:trHeight w:val="273"/>
        </w:trPr>
        <w:tc>
          <w:tcPr>
            <w:tcW w:w="2830" w:type="dxa"/>
            <w:shd w:val="clear" w:color="auto" w:fill="00B0F0"/>
          </w:tcPr>
          <w:p w14:paraId="52EB0CF5" w14:textId="77777777" w:rsidR="00EB6B9B" w:rsidRDefault="00EB6B9B"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5CF10B" w14:textId="77777777" w:rsidR="00EB6B9B" w:rsidRDefault="00EB6B9B"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B6B9B" w14:paraId="07AE8F94" w14:textId="77777777" w:rsidTr="006D6F46">
        <w:tc>
          <w:tcPr>
            <w:tcW w:w="2830" w:type="dxa"/>
          </w:tcPr>
          <w:p w14:paraId="54352458" w14:textId="052B6B0C" w:rsidR="00EB6B9B" w:rsidRDefault="000858FD" w:rsidP="006D6F46">
            <w:pPr>
              <w:spacing w:before="120" w:afterLines="50"/>
              <w:rPr>
                <w:rFonts w:eastAsia="微软雅黑"/>
                <w:sz w:val="20"/>
                <w:szCs w:val="20"/>
              </w:rPr>
            </w:pPr>
            <w:r>
              <w:rPr>
                <w:rFonts w:eastAsia="微软雅黑"/>
                <w:sz w:val="20"/>
                <w:szCs w:val="20"/>
              </w:rPr>
              <w:t>Apple</w:t>
            </w:r>
          </w:p>
        </w:tc>
        <w:tc>
          <w:tcPr>
            <w:tcW w:w="6520" w:type="dxa"/>
          </w:tcPr>
          <w:p w14:paraId="15C02740" w14:textId="5450738B" w:rsidR="00EB6B9B" w:rsidRPr="004A4F39" w:rsidRDefault="000858FD" w:rsidP="006D6F46">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EB6B9B" w14:paraId="7AB4EE2F" w14:textId="77777777" w:rsidTr="006D6F46">
        <w:tc>
          <w:tcPr>
            <w:tcW w:w="2830" w:type="dxa"/>
          </w:tcPr>
          <w:p w14:paraId="4EC6E5A0" w14:textId="722CB2FA" w:rsidR="00EB6B9B" w:rsidRDefault="00EC0EED" w:rsidP="006D6F46">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lastRenderedPageBreak/>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ListParagraph"/>
              <w:widowControl/>
              <w:numPr>
                <w:ilvl w:val="0"/>
                <w:numId w:val="16"/>
              </w:numPr>
              <w:rPr>
                <w:ins w:id="35" w:author="Naoya Shibaike" w:date="2022-05-10T15:00:00Z"/>
                <w:rFonts w:ascii="Times New Roman" w:hAnsi="Times New Roman"/>
                <w:b/>
                <w:bCs/>
              </w:rPr>
            </w:pPr>
            <w:ins w:id="36"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微软雅黑"/>
                <w:sz w:val="20"/>
                <w:szCs w:val="20"/>
                <w:lang w:val="en-GB"/>
              </w:rPr>
            </w:pPr>
          </w:p>
        </w:tc>
      </w:tr>
      <w:tr w:rsidR="00680413" w14:paraId="2F27EF83" w14:textId="77777777" w:rsidTr="006D6F46">
        <w:tc>
          <w:tcPr>
            <w:tcW w:w="2830" w:type="dxa"/>
          </w:tcPr>
          <w:p w14:paraId="06666511" w14:textId="48EC5636" w:rsidR="00680413" w:rsidRDefault="00680413" w:rsidP="00680413">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微软雅黑"/>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微软雅黑"/>
                <w:sz w:val="20"/>
                <w:szCs w:val="20"/>
                <w:lang w:eastAsia="zh-CN"/>
              </w:rPr>
              <w:t>_</w:t>
            </w:r>
            <w:r>
              <w:rPr>
                <w:rFonts w:eastAsia="微软雅黑"/>
                <w:sz w:val="20"/>
                <w:szCs w:val="20"/>
                <w:lang w:eastAsia="zh-CN"/>
              </w:rPr>
              <w:t xml:space="preserve">TC=2) should be enhanced for capacity. </w:t>
            </w:r>
          </w:p>
        </w:tc>
      </w:tr>
      <w:tr w:rsidR="00070796" w14:paraId="387E484F" w14:textId="77777777" w:rsidTr="006D6F46">
        <w:tc>
          <w:tcPr>
            <w:tcW w:w="2830" w:type="dxa"/>
          </w:tcPr>
          <w:p w14:paraId="69105476" w14:textId="31F268BF" w:rsidR="00070796" w:rsidRDefault="00070796" w:rsidP="00680413">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32852236" w14:textId="4E1ED438" w:rsidR="00070796" w:rsidRDefault="00AB4C29" w:rsidP="00680413">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DF7637" w14:paraId="29F099A9" w14:textId="77777777" w:rsidTr="006D6F46">
        <w:tc>
          <w:tcPr>
            <w:tcW w:w="2830" w:type="dxa"/>
          </w:tcPr>
          <w:p w14:paraId="2F589931" w14:textId="57E41074" w:rsidR="00DF7637" w:rsidRDefault="00DF7637" w:rsidP="00680413">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4F9B062" w14:textId="5288DA5D" w:rsidR="00DF7637" w:rsidRDefault="00DF7637" w:rsidP="00680413">
            <w:pPr>
              <w:spacing w:before="120" w:afterLines="50"/>
              <w:rPr>
                <w:rFonts w:eastAsia="微软雅黑"/>
                <w:sz w:val="20"/>
                <w:szCs w:val="20"/>
                <w:lang w:eastAsia="zh-CN"/>
              </w:rPr>
            </w:pPr>
            <w:r>
              <w:rPr>
                <w:rFonts w:eastAsia="微软雅黑"/>
                <w:sz w:val="20"/>
                <w:szCs w:val="20"/>
                <w:lang w:eastAsia="zh-CN"/>
              </w:rPr>
              <w:t xml:space="preserve">Given </w:t>
            </w:r>
            <w:r w:rsidR="00851E3B">
              <w:rPr>
                <w:rFonts w:eastAsia="微软雅黑"/>
                <w:sz w:val="20"/>
                <w:szCs w:val="20"/>
                <w:lang w:eastAsia="zh-CN"/>
              </w:rPr>
              <w:t>there</w:t>
            </w:r>
            <w:r>
              <w:rPr>
                <w:rFonts w:eastAsia="微软雅黑"/>
                <w:sz w:val="20"/>
                <w:szCs w:val="20"/>
                <w:lang w:eastAsia="zh-CN"/>
              </w:rPr>
              <w:t xml:space="preserve"> were extensively discussed in Rel-17</w:t>
            </w:r>
            <w:r w:rsidR="00674858">
              <w:rPr>
                <w:rFonts w:eastAsia="微软雅黑"/>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微软雅黑"/>
                <w:sz w:val="20"/>
                <w:szCs w:val="20"/>
                <w:lang w:eastAsia="zh-CN"/>
              </w:rPr>
              <w:t xml:space="preserve"> </w:t>
            </w:r>
          </w:p>
        </w:tc>
      </w:tr>
      <w:tr w:rsidR="008A3693" w14:paraId="068A38E6" w14:textId="77777777" w:rsidTr="006D6F46">
        <w:tc>
          <w:tcPr>
            <w:tcW w:w="2830" w:type="dxa"/>
          </w:tcPr>
          <w:p w14:paraId="7CE70551" w14:textId="73541F50" w:rsidR="008A3693" w:rsidRDefault="008A3693" w:rsidP="00680413">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5C3E08C" w14:textId="324B362F" w:rsidR="008A3693" w:rsidRDefault="008A3693" w:rsidP="008A3693">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7F01B9" w14:paraId="0EDFB1CB" w14:textId="77777777" w:rsidTr="006D6F46">
        <w:tc>
          <w:tcPr>
            <w:tcW w:w="2830" w:type="dxa"/>
          </w:tcPr>
          <w:p w14:paraId="2D64AE13" w14:textId="41F5ECF0"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6D6F46">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6D6F46">
        <w:tc>
          <w:tcPr>
            <w:tcW w:w="2830" w:type="dxa"/>
          </w:tcPr>
          <w:p w14:paraId="035650B5" w14:textId="22385AA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6D6F46">
        <w:tc>
          <w:tcPr>
            <w:tcW w:w="2830" w:type="dxa"/>
          </w:tcPr>
          <w:p w14:paraId="33F3AD96" w14:textId="1A88C648"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15064E" w14:paraId="0007C916" w14:textId="77777777" w:rsidTr="006D6F46">
        <w:tc>
          <w:tcPr>
            <w:tcW w:w="2830" w:type="dxa"/>
          </w:tcPr>
          <w:p w14:paraId="3BA85027" w14:textId="081C9766"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317B857" w14:textId="3F492AA8" w:rsidR="0015064E" w:rsidRDefault="000A56FB" w:rsidP="00ED72B5">
            <w:pPr>
              <w:spacing w:before="120" w:afterLines="50"/>
              <w:rPr>
                <w:rFonts w:eastAsiaTheme="minorEastAsia"/>
                <w:sz w:val="20"/>
                <w:szCs w:val="20"/>
                <w:lang w:eastAsia="zh-CN"/>
              </w:rPr>
            </w:pPr>
            <w:r>
              <w:rPr>
                <w:rFonts w:eastAsia="微软雅黑"/>
                <w:sz w:val="20"/>
                <w:szCs w:val="20"/>
              </w:rPr>
              <w:t xml:space="preserve">We think partial frequency sounding schemes </w:t>
            </w:r>
            <w:r w:rsidR="008344AC">
              <w:rPr>
                <w:rFonts w:eastAsia="微软雅黑"/>
                <w:sz w:val="20"/>
                <w:szCs w:val="20"/>
              </w:rPr>
              <w:t>is</w:t>
            </w:r>
            <w:r>
              <w:rPr>
                <w:rFonts w:eastAsia="微软雅黑"/>
                <w:sz w:val="20"/>
                <w:szCs w:val="20"/>
              </w:rPr>
              <w:t xml:space="preserve"> one</w:t>
            </w:r>
            <w:r w:rsidR="008344AC">
              <w:rPr>
                <w:rFonts w:eastAsia="微软雅黑"/>
                <w:sz w:val="20"/>
                <w:szCs w:val="20"/>
              </w:rPr>
              <w:t xml:space="preserve"> kind of</w:t>
            </w:r>
            <w:r>
              <w:rPr>
                <w:rFonts w:eastAsia="微软雅黑"/>
                <w:sz w:val="20"/>
                <w:szCs w:val="20"/>
              </w:rPr>
              <w:t xml:space="preserve"> scheme</w:t>
            </w:r>
            <w:r w:rsidR="008344AC">
              <w:rPr>
                <w:rFonts w:eastAsia="微软雅黑"/>
                <w:sz w:val="20"/>
                <w:szCs w:val="20"/>
              </w:rPr>
              <w:t>s</w:t>
            </w:r>
            <w:r>
              <w:rPr>
                <w:rFonts w:eastAsia="微软雅黑"/>
                <w:sz w:val="20"/>
                <w:szCs w:val="20"/>
              </w:rPr>
              <w:t xml:space="preserve"> for </w:t>
            </w:r>
            <w:r w:rsidRPr="0015064E">
              <w:rPr>
                <w:rFonts w:eastAsia="微软雅黑"/>
                <w:sz w:val="20"/>
                <w:szCs w:val="20"/>
              </w:rPr>
              <w:t>SRS capacity enhancement</w:t>
            </w:r>
            <w:r>
              <w:rPr>
                <w:rFonts w:eastAsia="微软雅黑"/>
                <w:sz w:val="20"/>
                <w:szCs w:val="20"/>
              </w:rPr>
              <w:t xml:space="preserve">. </w:t>
            </w:r>
            <w:proofErr w:type="gramStart"/>
            <w:r>
              <w:rPr>
                <w:rFonts w:eastAsia="微软雅黑"/>
                <w:sz w:val="20"/>
                <w:szCs w:val="20"/>
              </w:rPr>
              <w:t>So</w:t>
            </w:r>
            <w:proofErr w:type="gramEnd"/>
            <w:r>
              <w:rPr>
                <w:rFonts w:eastAsia="微软雅黑"/>
                <w:sz w:val="20"/>
                <w:szCs w:val="20"/>
              </w:rPr>
              <w:t xml:space="preserve"> </w:t>
            </w:r>
            <w:r w:rsidR="008344AC">
              <w:rPr>
                <w:rFonts w:eastAsia="微软雅黑"/>
                <w:sz w:val="20"/>
                <w:szCs w:val="20"/>
              </w:rPr>
              <w:t>they</w:t>
            </w:r>
            <w:r>
              <w:rPr>
                <w:rFonts w:eastAsia="微软雅黑"/>
                <w:sz w:val="20"/>
                <w:szCs w:val="20"/>
              </w:rPr>
              <w:t xml:space="preserve"> can be discussed together </w:t>
            </w:r>
            <w:r w:rsidR="0090114D">
              <w:rPr>
                <w:rFonts w:eastAsia="微软雅黑"/>
                <w:sz w:val="20"/>
                <w:szCs w:val="20"/>
              </w:rPr>
              <w:t>in</w:t>
            </w:r>
            <w:r>
              <w:rPr>
                <w:rFonts w:eastAsia="微软雅黑"/>
                <w:sz w:val="20"/>
                <w:szCs w:val="20"/>
              </w:rPr>
              <w:t xml:space="preserve"> 3.2.2. Since partial frequency sounding schemes are specified/discussed in Rel-17, more details on extension schemes are helpful for further discussion.</w:t>
            </w:r>
          </w:p>
        </w:tc>
      </w:tr>
      <w:tr w:rsidR="006D6F46" w14:paraId="68066F21" w14:textId="77777777" w:rsidTr="006D6F46">
        <w:tc>
          <w:tcPr>
            <w:tcW w:w="2830" w:type="dxa"/>
          </w:tcPr>
          <w:p w14:paraId="3B86FD3F" w14:textId="34562DC3" w:rsidR="006D6F46" w:rsidRDefault="006D6F4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4AE2677" w14:textId="4A1E22A1" w:rsidR="006D6F46" w:rsidRDefault="006D6F46" w:rsidP="00ED72B5">
            <w:pPr>
              <w:spacing w:before="120" w:afterLines="50"/>
              <w:rPr>
                <w:rFonts w:eastAsia="微软雅黑"/>
                <w:sz w:val="20"/>
                <w:szCs w:val="20"/>
              </w:rPr>
            </w:pPr>
            <w:r>
              <w:rPr>
                <w:rFonts w:eastAsia="微软雅黑"/>
                <w:sz w:val="20"/>
                <w:szCs w:val="20"/>
              </w:rPr>
              <w:t xml:space="preserve">It seems the extension of partial frequency sounding is mainly related to SRS capacity </w:t>
            </w:r>
            <w:proofErr w:type="gramStart"/>
            <w:r w:rsidR="003C2B1B" w:rsidRPr="0015064E">
              <w:rPr>
                <w:rFonts w:eastAsia="微软雅黑"/>
                <w:sz w:val="20"/>
                <w:szCs w:val="20"/>
              </w:rPr>
              <w:t>enhancement</w:t>
            </w:r>
            <w:r>
              <w:rPr>
                <w:rFonts w:eastAsia="微软雅黑"/>
                <w:sz w:val="20"/>
                <w:szCs w:val="20"/>
              </w:rPr>
              <w:t>,</w:t>
            </w:r>
            <w:proofErr w:type="gramEnd"/>
            <w:r>
              <w:rPr>
                <w:rFonts w:eastAsia="微软雅黑"/>
                <w:sz w:val="20"/>
                <w:szCs w:val="20"/>
              </w:rPr>
              <w:t xml:space="preserve"> this scheme could be included in Proposal 3.2.2.</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6D6F46">
        <w:trPr>
          <w:trHeight w:val="273"/>
        </w:trPr>
        <w:tc>
          <w:tcPr>
            <w:tcW w:w="2830" w:type="dxa"/>
            <w:shd w:val="clear" w:color="auto" w:fill="00B0F0"/>
          </w:tcPr>
          <w:p w14:paraId="26ACC80B" w14:textId="77777777" w:rsidR="00670695" w:rsidRDefault="00670695" w:rsidP="006D6F46">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D8319C0" w14:textId="77777777" w:rsidR="00670695" w:rsidRDefault="00670695"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40C1" w14:paraId="4510C50A" w14:textId="77777777" w:rsidTr="006D6F46">
        <w:tc>
          <w:tcPr>
            <w:tcW w:w="2830" w:type="dxa"/>
          </w:tcPr>
          <w:p w14:paraId="712C0E73" w14:textId="5E718C0E" w:rsidR="008740C1" w:rsidRDefault="008740C1" w:rsidP="008740C1">
            <w:pPr>
              <w:spacing w:before="120" w:afterLines="50"/>
              <w:rPr>
                <w:rFonts w:eastAsia="微软雅黑"/>
                <w:sz w:val="20"/>
                <w:szCs w:val="20"/>
              </w:rPr>
            </w:pPr>
            <w:r>
              <w:rPr>
                <w:rFonts w:eastAsia="微软雅黑"/>
                <w:sz w:val="20"/>
                <w:szCs w:val="20"/>
              </w:rPr>
              <w:t>Nokia/NSB</w:t>
            </w:r>
          </w:p>
        </w:tc>
        <w:tc>
          <w:tcPr>
            <w:tcW w:w="6520" w:type="dxa"/>
          </w:tcPr>
          <w:p w14:paraId="42334CA9" w14:textId="300C0715" w:rsidR="008740C1" w:rsidRPr="008740C1" w:rsidRDefault="008740C1" w:rsidP="008740C1">
            <w:pPr>
              <w:spacing w:before="120" w:afterLines="50"/>
              <w:rPr>
                <w:rFonts w:eastAsia="微软雅黑"/>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xml:space="preserve"> antenna switching configurations with 4 &gt; UL TX antenna ports, for example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6D6F46">
        <w:tc>
          <w:tcPr>
            <w:tcW w:w="2830" w:type="dxa"/>
          </w:tcPr>
          <w:p w14:paraId="2F63DBB6" w14:textId="5426193E" w:rsidR="008740C1" w:rsidRDefault="000A56FB" w:rsidP="008740C1">
            <w:pPr>
              <w:spacing w:before="120" w:afterLines="50"/>
              <w:rPr>
                <w:rFonts w:eastAsia="微软雅黑"/>
                <w:sz w:val="20"/>
                <w:szCs w:val="20"/>
              </w:rPr>
            </w:pPr>
            <w:r>
              <w:rPr>
                <w:rFonts w:eastAsia="微软雅黑"/>
                <w:sz w:val="20"/>
                <w:szCs w:val="20"/>
              </w:rPr>
              <w:t>Lenovo</w:t>
            </w:r>
          </w:p>
        </w:tc>
        <w:tc>
          <w:tcPr>
            <w:tcW w:w="6520" w:type="dxa"/>
          </w:tcPr>
          <w:p w14:paraId="24F0AF1C" w14:textId="5A50CA47" w:rsidR="008740C1" w:rsidRPr="00C4478A" w:rsidRDefault="000A56FB" w:rsidP="008740C1">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w:t>
      </w:r>
      <w:bookmarkStart w:id="37" w:name="_GoBack"/>
      <w:bookmarkEnd w:id="37"/>
      <w:r w:rsidRPr="00101539">
        <w:rPr>
          <w:rFonts w:cs="Arial"/>
        </w:rPr>
        <w:t>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6D6F46">
        <w:trPr>
          <w:trHeight w:val="273"/>
        </w:trPr>
        <w:tc>
          <w:tcPr>
            <w:tcW w:w="2830" w:type="dxa"/>
            <w:shd w:val="clear" w:color="auto" w:fill="00B0F0"/>
          </w:tcPr>
          <w:p w14:paraId="7ECC67A4" w14:textId="77777777" w:rsidR="000E588B" w:rsidRDefault="000E588B"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2B1042E" w14:textId="77777777" w:rsidR="000E588B" w:rsidRDefault="000E588B"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588B" w14:paraId="6A52230B" w14:textId="77777777" w:rsidTr="006D6F46">
        <w:tc>
          <w:tcPr>
            <w:tcW w:w="2830" w:type="dxa"/>
          </w:tcPr>
          <w:p w14:paraId="21EEE7E8" w14:textId="70A2CE45" w:rsidR="000E588B" w:rsidRDefault="00DF23BE" w:rsidP="006D6F46">
            <w:pPr>
              <w:spacing w:before="120" w:afterLines="50"/>
              <w:rPr>
                <w:rFonts w:eastAsia="微软雅黑"/>
                <w:sz w:val="20"/>
                <w:szCs w:val="20"/>
              </w:rPr>
            </w:pPr>
            <w:r>
              <w:rPr>
                <w:rFonts w:eastAsia="微软雅黑"/>
                <w:sz w:val="20"/>
                <w:szCs w:val="20"/>
              </w:rPr>
              <w:t>Apple</w:t>
            </w:r>
          </w:p>
        </w:tc>
        <w:tc>
          <w:tcPr>
            <w:tcW w:w="6520" w:type="dxa"/>
          </w:tcPr>
          <w:p w14:paraId="654384FF" w14:textId="63F5FF45" w:rsidR="000E588B" w:rsidRPr="004A4F39" w:rsidRDefault="00DF23BE" w:rsidP="006D6F46">
            <w:pPr>
              <w:spacing w:before="120" w:afterLines="50"/>
              <w:rPr>
                <w:rFonts w:eastAsia="微软雅黑"/>
                <w:sz w:val="20"/>
                <w:szCs w:val="20"/>
              </w:rPr>
            </w:pPr>
            <w:r>
              <w:rPr>
                <w:rFonts w:eastAsia="微软雅黑"/>
                <w:sz w:val="20"/>
                <w:szCs w:val="20"/>
              </w:rPr>
              <w:t xml:space="preserve">We think we can </w:t>
            </w:r>
            <w:r w:rsidR="00BF30FD">
              <w:rPr>
                <w:rFonts w:eastAsia="微软雅黑"/>
                <w:sz w:val="20"/>
                <w:szCs w:val="20"/>
              </w:rPr>
              <w:t>start</w:t>
            </w:r>
            <w:r>
              <w:rPr>
                <w:rFonts w:eastAsia="微软雅黑"/>
                <w:sz w:val="20"/>
                <w:szCs w:val="20"/>
              </w:rPr>
              <w:t xml:space="preserve"> the work </w:t>
            </w:r>
            <w:r w:rsidR="00BF30FD">
              <w:rPr>
                <w:rFonts w:eastAsia="微软雅黑"/>
                <w:sz w:val="20"/>
                <w:szCs w:val="20"/>
              </w:rPr>
              <w:t xml:space="preserve">for </w:t>
            </w:r>
            <w:r>
              <w:rPr>
                <w:rFonts w:eastAsia="微软雅黑"/>
                <w:sz w:val="20"/>
                <w:szCs w:val="20"/>
              </w:rPr>
              <w:t>8Tx SRS</w:t>
            </w:r>
            <w:r w:rsidR="00BF30FD">
              <w:rPr>
                <w:rFonts w:eastAsia="微软雅黑"/>
                <w:sz w:val="20"/>
                <w:szCs w:val="20"/>
              </w:rPr>
              <w:t xml:space="preserve"> </w:t>
            </w:r>
          </w:p>
        </w:tc>
      </w:tr>
      <w:tr w:rsidR="00C05E73" w14:paraId="277474CA" w14:textId="77777777" w:rsidTr="006D6F46">
        <w:tc>
          <w:tcPr>
            <w:tcW w:w="2830" w:type="dxa"/>
          </w:tcPr>
          <w:p w14:paraId="6C17593A" w14:textId="461A381A"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lastRenderedPageBreak/>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6D6F46">
        <w:tc>
          <w:tcPr>
            <w:tcW w:w="2830" w:type="dxa"/>
          </w:tcPr>
          <w:p w14:paraId="1E06477D" w14:textId="6D0571F0" w:rsidR="00702E4A" w:rsidRDefault="00702E4A" w:rsidP="00702E4A">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0B7126" w14:paraId="77B430FE" w14:textId="77777777" w:rsidTr="006D6F46">
        <w:tc>
          <w:tcPr>
            <w:tcW w:w="2830" w:type="dxa"/>
          </w:tcPr>
          <w:p w14:paraId="1C359A17" w14:textId="53327A62" w:rsidR="000B7126" w:rsidRDefault="000B7126" w:rsidP="00702E4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4F652E75" w14:textId="3F9545BB" w:rsidR="000B7126" w:rsidRDefault="00287C8B" w:rsidP="00702E4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5C3AFA" w14:paraId="208AE346" w14:textId="77777777" w:rsidTr="006D6F46">
        <w:tc>
          <w:tcPr>
            <w:tcW w:w="2830" w:type="dxa"/>
          </w:tcPr>
          <w:p w14:paraId="5914A943" w14:textId="5A7B7D21" w:rsidR="005C3AFA" w:rsidRDefault="005C3AFA" w:rsidP="00702E4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AA0D3FF" w14:textId="77777777" w:rsidR="001E14A0" w:rsidRDefault="00933CC7" w:rsidP="00702E4A">
            <w:pPr>
              <w:spacing w:before="120" w:afterLines="50"/>
              <w:rPr>
                <w:rFonts w:eastAsia="微软雅黑"/>
                <w:sz w:val="20"/>
                <w:szCs w:val="20"/>
                <w:lang w:eastAsia="zh-CN"/>
              </w:rPr>
            </w:pPr>
            <w:r>
              <w:rPr>
                <w:rFonts w:eastAsia="微软雅黑"/>
                <w:sz w:val="20"/>
                <w:szCs w:val="20"/>
                <w:lang w:eastAsia="zh-CN"/>
              </w:rPr>
              <w:t xml:space="preserve">Thank FL </w:t>
            </w:r>
            <w:r w:rsidR="001E14A0">
              <w:rPr>
                <w:rFonts w:eastAsia="微软雅黑"/>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微软雅黑"/>
                <w:sz w:val="20"/>
                <w:szCs w:val="20"/>
                <w:lang w:eastAsia="zh-CN"/>
              </w:rPr>
              <w:t>We think</w:t>
            </w:r>
            <w:r w:rsidR="00CF0416">
              <w:rPr>
                <w:rFonts w:eastAsia="微软雅黑"/>
                <w:sz w:val="20"/>
                <w:szCs w:val="20"/>
                <w:lang w:eastAsia="zh-CN"/>
              </w:rPr>
              <w:t xml:space="preserve"> </w:t>
            </w:r>
            <w:r w:rsidR="001E14A0">
              <w:rPr>
                <w:rFonts w:eastAsia="微软雅黑"/>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微软雅黑"/>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6D6F46">
        <w:tc>
          <w:tcPr>
            <w:tcW w:w="2830" w:type="dxa"/>
          </w:tcPr>
          <w:p w14:paraId="7DDEE0B6" w14:textId="43D24CFE" w:rsidR="008A3693" w:rsidRDefault="008A3693" w:rsidP="00702E4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4CCB350" w14:textId="77777777" w:rsidR="008A3693" w:rsidRDefault="008A3693" w:rsidP="008A3693">
            <w:pPr>
              <w:spacing w:before="120" w:afterLines="50"/>
              <w:rPr>
                <w:rFonts w:eastAsia="微软雅黑"/>
                <w:sz w:val="20"/>
                <w:szCs w:val="20"/>
              </w:rPr>
            </w:pPr>
            <w:r>
              <w:rPr>
                <w:rFonts w:eastAsia="微软雅黑"/>
                <w:sz w:val="20"/>
                <w:szCs w:val="20"/>
              </w:rPr>
              <w:t>Generally fine to avoid duplicate efforts across agenda items.</w:t>
            </w:r>
          </w:p>
          <w:p w14:paraId="6A5FA964" w14:textId="26793113" w:rsidR="008A3693" w:rsidRDefault="008A3693" w:rsidP="008A3693">
            <w:pPr>
              <w:spacing w:before="120" w:afterLines="50"/>
              <w:rPr>
                <w:rFonts w:eastAsia="微软雅黑"/>
                <w:sz w:val="20"/>
                <w:szCs w:val="20"/>
                <w:lang w:eastAsia="zh-CN"/>
              </w:rPr>
            </w:pPr>
            <w:r>
              <w:rPr>
                <w:rFonts w:eastAsia="微软雅黑"/>
                <w:sz w:val="20"/>
                <w:szCs w:val="20"/>
              </w:rPr>
              <w:t xml:space="preserve">We think the work on 8Tx </w:t>
            </w:r>
            <w:r w:rsidR="002C6A12">
              <w:rPr>
                <w:rFonts w:eastAsia="微软雅黑"/>
                <w:sz w:val="20"/>
                <w:szCs w:val="20"/>
              </w:rPr>
              <w:t xml:space="preserve">SRS </w:t>
            </w:r>
            <w:r>
              <w:rPr>
                <w:rFonts w:eastAsia="微软雅黑"/>
                <w:sz w:val="20"/>
                <w:szCs w:val="20"/>
              </w:rPr>
              <w:t>can start.</w:t>
            </w:r>
          </w:p>
        </w:tc>
      </w:tr>
      <w:tr w:rsidR="007F01B9" w14:paraId="0FEB7F2D" w14:textId="77777777" w:rsidTr="006D6F46">
        <w:tc>
          <w:tcPr>
            <w:tcW w:w="2830" w:type="dxa"/>
          </w:tcPr>
          <w:p w14:paraId="066D38EB" w14:textId="01CC4A51"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微软雅黑"/>
                <w:sz w:val="20"/>
                <w:szCs w:val="20"/>
              </w:rPr>
            </w:pPr>
            <w:r>
              <w:rPr>
                <w:rFonts w:eastAsia="Malgun Gothic" w:hint="eastAsia"/>
                <w:sz w:val="20"/>
                <w:szCs w:val="20"/>
                <w:lang w:eastAsia="ko-KR"/>
              </w:rPr>
              <w:t>We can start SRS 8TX.</w:t>
            </w:r>
          </w:p>
        </w:tc>
      </w:tr>
      <w:tr w:rsidR="008740C1" w14:paraId="3D31A449" w14:textId="77777777" w:rsidTr="006D6F46">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微软雅黑"/>
                <w:sz w:val="20"/>
                <w:szCs w:val="20"/>
                <w:lang w:eastAsia="zh-CN"/>
              </w:rPr>
              <w:t xml:space="preserve">Share same view with FL </w:t>
            </w:r>
            <w:proofErr w:type="gramStart"/>
            <w:r>
              <w:rPr>
                <w:rFonts w:eastAsia="微软雅黑"/>
                <w:sz w:val="20"/>
                <w:szCs w:val="20"/>
                <w:lang w:eastAsia="zh-CN"/>
              </w:rPr>
              <w:t>an</w:t>
            </w:r>
            <w:proofErr w:type="gramEnd"/>
            <w:r>
              <w:rPr>
                <w:rFonts w:eastAsia="微软雅黑"/>
                <w:sz w:val="20"/>
                <w:szCs w:val="20"/>
                <w:lang w:eastAsia="zh-CN"/>
              </w:rPr>
              <w:t xml:space="preserve"> Docomo that duplication of efforts should be avoided. On the other hand, for the sake of progress, we could follow the Docomo’s proposal on conditioning to enable the start of 8 TX SRS work. </w:t>
            </w:r>
          </w:p>
        </w:tc>
      </w:tr>
      <w:tr w:rsidR="00ED72B5" w14:paraId="6E27D91C" w14:textId="77777777" w:rsidTr="006D6F46">
        <w:tc>
          <w:tcPr>
            <w:tcW w:w="2830" w:type="dxa"/>
          </w:tcPr>
          <w:p w14:paraId="6DCBE8A6" w14:textId="2F327B50"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6D6F46">
        <w:tc>
          <w:tcPr>
            <w:tcW w:w="2830" w:type="dxa"/>
          </w:tcPr>
          <w:p w14:paraId="6C6B6F96" w14:textId="2AD42806"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0A56FB" w14:paraId="219F9ED4" w14:textId="77777777" w:rsidTr="006D6F46">
        <w:tc>
          <w:tcPr>
            <w:tcW w:w="2830" w:type="dxa"/>
          </w:tcPr>
          <w:p w14:paraId="4F25DF50" w14:textId="75D3E6A8" w:rsidR="000A56FB" w:rsidRDefault="0090114D"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AF4EFC7" w14:textId="1438692E" w:rsidR="000A56FB" w:rsidRDefault="0090114D" w:rsidP="00ED72B5">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CD12EF" w14:paraId="3F0D8F41" w14:textId="77777777" w:rsidTr="006D6F46">
        <w:tc>
          <w:tcPr>
            <w:tcW w:w="2830" w:type="dxa"/>
          </w:tcPr>
          <w:p w14:paraId="070BE3EA" w14:textId="61A525A0" w:rsidR="00CD12EF" w:rsidRDefault="00CD12EF" w:rsidP="00ED72B5">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6950EEE" w14:textId="77777777" w:rsidR="00CD12EF" w:rsidRDefault="00CD12EF" w:rsidP="00CD12EF">
            <w:pPr>
              <w:spacing w:before="120" w:afterLines="50"/>
              <w:rPr>
                <w:rFonts w:eastAsia="Malgun Gothic"/>
                <w:sz w:val="20"/>
                <w:szCs w:val="20"/>
                <w:lang w:eastAsia="ko-KR"/>
              </w:rPr>
            </w:pPr>
            <w:r w:rsidRPr="001C699B">
              <w:rPr>
                <w:rFonts w:eastAsia="Malgun Gothic"/>
                <w:sz w:val="20"/>
                <w:szCs w:val="20"/>
                <w:lang w:eastAsia="ko-KR"/>
              </w:rPr>
              <w:t>Regarding the parallelism with 9.1.3.1 (DMRS), we have similar view as DOCOMO</w:t>
            </w:r>
            <w:r>
              <w:rPr>
                <w:rFonts w:eastAsia="Malgun Gothic"/>
                <w:sz w:val="20"/>
                <w:szCs w:val="20"/>
                <w:lang w:eastAsia="ko-KR"/>
              </w:rPr>
              <w:t xml:space="preserve"> </w:t>
            </w:r>
            <w:r w:rsidRPr="00A515B8">
              <w:rPr>
                <w:rFonts w:eastAsia="Malgun Gothic" w:hint="eastAsia"/>
                <w:sz w:val="20"/>
                <w:szCs w:val="20"/>
                <w:lang w:eastAsia="ko-KR"/>
              </w:rPr>
              <w:t>and</w:t>
            </w:r>
            <w:r>
              <w:rPr>
                <w:rFonts w:eastAsia="Malgun Gothic"/>
                <w:sz w:val="20"/>
                <w:szCs w:val="20"/>
                <w:lang w:eastAsia="ko-KR"/>
              </w:rPr>
              <w:t xml:space="preserve"> QC</w:t>
            </w:r>
            <w:r w:rsidRPr="001C699B">
              <w:rPr>
                <w:rFonts w:eastAsia="Malgun Gothic"/>
                <w:sz w:val="20"/>
                <w:szCs w:val="20"/>
                <w:lang w:eastAsia="ko-KR"/>
              </w:rPr>
              <w:t xml:space="preserve">. We don’t see </w:t>
            </w:r>
            <w:r>
              <w:rPr>
                <w:rFonts w:eastAsia="Malgun Gothic"/>
                <w:sz w:val="20"/>
                <w:szCs w:val="20"/>
                <w:lang w:eastAsia="ko-KR"/>
              </w:rPr>
              <w:t>the impact to start SRS discussion before 9.1.3.1.</w:t>
            </w:r>
          </w:p>
          <w:p w14:paraId="6E333F3A" w14:textId="6F6A706A" w:rsidR="00CD12EF" w:rsidRDefault="00CD12EF" w:rsidP="00CD12EF">
            <w:pPr>
              <w:spacing w:before="120" w:afterLines="50"/>
              <w:rPr>
                <w:rFonts w:eastAsia="微软雅黑"/>
                <w:sz w:val="20"/>
                <w:szCs w:val="20"/>
                <w:lang w:eastAsia="zh-CN"/>
              </w:rPr>
            </w:pPr>
            <w:r w:rsidRPr="001C699B">
              <w:rPr>
                <w:rFonts w:eastAsia="Malgun Gothic"/>
                <w:sz w:val="20"/>
                <w:szCs w:val="20"/>
                <w:lang w:eastAsia="ko-KR"/>
              </w:rPr>
              <w:t>Regarding the parallelism with 9.1.</w:t>
            </w:r>
            <w:r>
              <w:rPr>
                <w:rFonts w:eastAsia="Malgun Gothic"/>
                <w:sz w:val="20"/>
                <w:szCs w:val="20"/>
                <w:lang w:eastAsia="ko-KR"/>
              </w:rPr>
              <w:t xml:space="preserve">4.3, we </w:t>
            </w:r>
            <w:r w:rsidRPr="00A047EE">
              <w:rPr>
                <w:rFonts w:eastAsia="Malgun Gothic"/>
                <w:sz w:val="20"/>
                <w:szCs w:val="20"/>
                <w:lang w:eastAsia="ko-KR"/>
              </w:rPr>
              <w:t>agree that whether to support UL with more than 4 layers is still under discussion.</w:t>
            </w:r>
            <w:r>
              <w:rPr>
                <w:rFonts w:eastAsia="Malgun Gothic"/>
                <w:sz w:val="20"/>
                <w:szCs w:val="20"/>
                <w:lang w:eastAsia="ko-KR"/>
              </w:rPr>
              <w:t xml:space="preserve"> We can start 8 Tx SRS enhancement with the assumption of supporting more than 4 layers. Or else, we can start the discussion of 8 Tx SRS design that has no relationship with whether more than 4 layers is supported or not, such as antenna switching for 8 Tx UE.</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lastRenderedPageBreak/>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proofErr w:type="spellStart"/>
      <w:r w:rsidRPr="00982D80">
        <w:t>gNB</w:t>
      </w:r>
      <w:proofErr w:type="spellEnd"/>
      <w:r w:rsidRPr="00982D80">
        <w:t xml:space="preserve">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D6F46">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6D6F46">
        <w:trPr>
          <w:trHeight w:val="273"/>
        </w:trPr>
        <w:tc>
          <w:tcPr>
            <w:tcW w:w="2830" w:type="dxa"/>
            <w:shd w:val="clear" w:color="auto" w:fill="00B0F0"/>
          </w:tcPr>
          <w:p w14:paraId="10B22DC5" w14:textId="77777777" w:rsidR="0039119C" w:rsidRDefault="0039119C"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92A587" w14:textId="77777777" w:rsidR="0039119C" w:rsidRDefault="0039119C"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9119C" w14:paraId="18FD927E" w14:textId="77777777" w:rsidTr="006D6F46">
        <w:tc>
          <w:tcPr>
            <w:tcW w:w="2830" w:type="dxa"/>
          </w:tcPr>
          <w:p w14:paraId="3973E215" w14:textId="5D47FE6E" w:rsidR="0039119C" w:rsidRDefault="005D4E3F" w:rsidP="006D6F46">
            <w:pPr>
              <w:spacing w:before="120" w:afterLines="50"/>
              <w:rPr>
                <w:rFonts w:eastAsia="微软雅黑"/>
                <w:sz w:val="20"/>
                <w:szCs w:val="20"/>
              </w:rPr>
            </w:pPr>
            <w:r>
              <w:rPr>
                <w:rFonts w:eastAsia="微软雅黑"/>
                <w:sz w:val="20"/>
                <w:szCs w:val="20"/>
              </w:rPr>
              <w:t>Apple</w:t>
            </w:r>
          </w:p>
        </w:tc>
        <w:tc>
          <w:tcPr>
            <w:tcW w:w="6520" w:type="dxa"/>
          </w:tcPr>
          <w:p w14:paraId="71BF54B7" w14:textId="77777777" w:rsidR="005D4E3F" w:rsidRDefault="005D4E3F" w:rsidP="006D6F46">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2DB5229C" w14:textId="6DE0D2CD" w:rsidR="0039119C" w:rsidRPr="004A4F39" w:rsidRDefault="005D4E3F" w:rsidP="006D6F46">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C05E73" w14:paraId="221404B0" w14:textId="77777777" w:rsidTr="006D6F46">
        <w:tc>
          <w:tcPr>
            <w:tcW w:w="2830" w:type="dxa"/>
          </w:tcPr>
          <w:p w14:paraId="52E99AC1" w14:textId="4B45E1B9"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We support Proposal 4.2. </w:t>
            </w:r>
          </w:p>
        </w:tc>
      </w:tr>
      <w:tr w:rsidR="00173C6A" w14:paraId="034B3593" w14:textId="77777777" w:rsidTr="006D6F46">
        <w:tc>
          <w:tcPr>
            <w:tcW w:w="2830" w:type="dxa"/>
          </w:tcPr>
          <w:p w14:paraId="3749CB7E" w14:textId="4787EAED" w:rsidR="00173C6A" w:rsidRDefault="00173C6A" w:rsidP="00173C6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6D6F46">
        <w:tc>
          <w:tcPr>
            <w:tcW w:w="2830" w:type="dxa"/>
          </w:tcPr>
          <w:p w14:paraId="10AEBDF7" w14:textId="246F7D41" w:rsidR="00682517" w:rsidRDefault="00682517" w:rsidP="00173C6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1ABA6980" w14:textId="5D58260C" w:rsidR="00682517" w:rsidRDefault="00682517" w:rsidP="00173C6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6EF6" w14:paraId="629522D1" w14:textId="77777777" w:rsidTr="006D6F46">
        <w:tc>
          <w:tcPr>
            <w:tcW w:w="2830" w:type="dxa"/>
          </w:tcPr>
          <w:p w14:paraId="6B56A7FD" w14:textId="6BF11206" w:rsidR="00B26EF6" w:rsidRDefault="00B26EF6" w:rsidP="00173C6A">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34ECD7F3" w14:textId="77777777" w:rsidR="00B26EF6" w:rsidRDefault="00145B32" w:rsidP="00173C6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w:t>
            </w:r>
            <w:r w:rsidR="009C675A">
              <w:rPr>
                <w:rFonts w:eastAsia="微软雅黑"/>
                <w:sz w:val="20"/>
                <w:szCs w:val="20"/>
                <w:lang w:eastAsia="zh-CN"/>
              </w:rPr>
              <w:t xml:space="preserve">most part of the proposal, except the last </w:t>
            </w:r>
            <w:r w:rsidR="004F2755">
              <w:rPr>
                <w:rFonts w:eastAsia="微软雅黑"/>
                <w:sz w:val="20"/>
                <w:szCs w:val="20"/>
                <w:lang w:eastAsia="zh-CN"/>
              </w:rPr>
              <w:t>sub-bullet “</w:t>
            </w:r>
            <w:r w:rsidR="004F2755" w:rsidRPr="004F2755">
              <w:rPr>
                <w:rFonts w:eastAsia="微软雅黑"/>
                <w:sz w:val="20"/>
                <w:szCs w:val="20"/>
                <w:lang w:eastAsia="zh-CN"/>
              </w:rPr>
              <w:t>The maximum number of SRS resource sets for 8 Tx SRS is 2 for AS/CB/NCB</w:t>
            </w:r>
            <w:r w:rsidR="004F2755">
              <w:rPr>
                <w:rFonts w:eastAsia="微软雅黑"/>
                <w:sz w:val="20"/>
                <w:szCs w:val="20"/>
                <w:lang w:eastAsia="zh-CN"/>
              </w:rPr>
              <w:t xml:space="preserve">”. </w:t>
            </w:r>
          </w:p>
          <w:p w14:paraId="1F45B589" w14:textId="77777777" w:rsidR="004717C9" w:rsidRDefault="004717C9" w:rsidP="00173C6A">
            <w:pPr>
              <w:spacing w:before="120" w:afterLines="50"/>
              <w:rPr>
                <w:rFonts w:eastAsia="微软雅黑"/>
                <w:sz w:val="20"/>
                <w:szCs w:val="20"/>
                <w:lang w:eastAsia="zh-CN"/>
              </w:rPr>
            </w:pPr>
            <w:r>
              <w:rPr>
                <w:rFonts w:eastAsia="微软雅黑"/>
                <w:sz w:val="20"/>
                <w:szCs w:val="20"/>
                <w:lang w:eastAsia="zh-CN"/>
              </w:rPr>
              <w:t>We don’t agree with that part is not because we have a strong opinion to support</w:t>
            </w:r>
            <w:r w:rsidR="00F65CDB">
              <w:rPr>
                <w:rFonts w:eastAsia="微软雅黑"/>
                <w:sz w:val="20"/>
                <w:szCs w:val="20"/>
                <w:lang w:eastAsia="zh-CN"/>
              </w:rPr>
              <w:t xml:space="preserve"> or not </w:t>
            </w:r>
            <w:r w:rsidR="00AD30CA">
              <w:rPr>
                <w:rFonts w:eastAsia="微软雅黑"/>
                <w:sz w:val="20"/>
                <w:szCs w:val="20"/>
                <w:lang w:eastAsia="zh-CN"/>
              </w:rPr>
              <w:t>support it.</w:t>
            </w:r>
            <w:r>
              <w:rPr>
                <w:rFonts w:eastAsia="微软雅黑"/>
                <w:sz w:val="20"/>
                <w:szCs w:val="20"/>
                <w:lang w:eastAsia="zh-CN"/>
              </w:rPr>
              <w:t xml:space="preserve"> </w:t>
            </w:r>
            <w:r w:rsidR="006B61BC">
              <w:rPr>
                <w:rFonts w:eastAsia="微软雅黑"/>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微软雅黑"/>
                <w:sz w:val="20"/>
                <w:szCs w:val="20"/>
                <w:lang w:eastAsia="zh-CN"/>
              </w:rPr>
              <w:t xml:space="preserve">Furthermore, </w:t>
            </w:r>
            <w:r w:rsidR="009D3BDE" w:rsidRPr="009D3BDE">
              <w:rPr>
                <w:rFonts w:eastAsia="微软雅黑"/>
                <w:sz w:val="20"/>
                <w:szCs w:val="20"/>
                <w:lang w:eastAsia="zh-CN"/>
              </w:rPr>
              <w:t>AS/CB/NCB</w:t>
            </w:r>
            <w:r w:rsidR="009D3BDE">
              <w:rPr>
                <w:rFonts w:eastAsia="微软雅黑"/>
                <w:sz w:val="20"/>
                <w:szCs w:val="20"/>
                <w:lang w:eastAsia="zh-CN"/>
              </w:rPr>
              <w:t xml:space="preserve"> could potentially support different </w:t>
            </w:r>
            <w:r w:rsidR="00B40442">
              <w:rPr>
                <w:rFonts w:eastAsia="微软雅黑"/>
                <w:sz w:val="20"/>
                <w:szCs w:val="20"/>
                <w:lang w:eastAsia="zh-CN"/>
              </w:rPr>
              <w:t xml:space="preserve">max # SRS resource sets. </w:t>
            </w:r>
          </w:p>
          <w:p w14:paraId="5E27116E" w14:textId="77777777" w:rsidR="00B40442" w:rsidRDefault="00B40442" w:rsidP="00173C6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微软雅黑"/>
                <w:strike/>
                <w:sz w:val="20"/>
                <w:szCs w:val="20"/>
                <w:lang w:eastAsia="zh-CN"/>
              </w:rPr>
            </w:pPr>
            <w:r w:rsidRPr="00B40442">
              <w:rPr>
                <w:b/>
                <w:bCs/>
                <w:strike/>
                <w:color w:val="FF0000"/>
              </w:rPr>
              <w:t>The maximum number of SRS resource sets for 8 Tx SRS is 2 for AS/CB/NCB</w:t>
            </w:r>
          </w:p>
        </w:tc>
      </w:tr>
      <w:tr w:rsidR="008A3693" w14:paraId="53F0E915" w14:textId="77777777" w:rsidTr="006D6F46">
        <w:tc>
          <w:tcPr>
            <w:tcW w:w="2830" w:type="dxa"/>
          </w:tcPr>
          <w:p w14:paraId="1057B08B" w14:textId="0D08273F" w:rsidR="008A3693" w:rsidRDefault="008A3693" w:rsidP="00173C6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ED44BC" w14:textId="4C814CEE" w:rsidR="008A3693" w:rsidRDefault="008A3693" w:rsidP="008A3693">
            <w:pPr>
              <w:spacing w:before="120" w:afterLines="50"/>
              <w:rPr>
                <w:rFonts w:eastAsia="微软雅黑"/>
                <w:sz w:val="20"/>
                <w:szCs w:val="20"/>
              </w:rPr>
            </w:pPr>
            <w:r>
              <w:rPr>
                <w:rFonts w:eastAsia="微软雅黑"/>
                <w:sz w:val="20"/>
                <w:szCs w:val="20"/>
              </w:rPr>
              <w:t>What does it mean by ‘</w:t>
            </w:r>
            <w:r w:rsidRPr="007C104F">
              <w:rPr>
                <w:rFonts w:eastAsia="微软雅黑"/>
                <w:sz w:val="20"/>
                <w:szCs w:val="20"/>
              </w:rPr>
              <w:t>number of simultaneous ports / resources / resource sets per OFDM symbol</w:t>
            </w:r>
            <w:r>
              <w:rPr>
                <w:rFonts w:eastAsia="微软雅黑"/>
                <w:sz w:val="20"/>
                <w:szCs w:val="20"/>
              </w:rPr>
              <w:t>’? Clarification is needed.</w:t>
            </w:r>
          </w:p>
          <w:p w14:paraId="0F1C8397" w14:textId="3BBDBDE7" w:rsidR="008A3693" w:rsidRDefault="008A3693" w:rsidP="008A3693">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7F01B9" w14:paraId="64DD8703" w14:textId="77777777" w:rsidTr="006D6F46">
        <w:tc>
          <w:tcPr>
            <w:tcW w:w="2830" w:type="dxa"/>
          </w:tcPr>
          <w:p w14:paraId="764685EF" w14:textId="3AA8229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6D6F46">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6D6F46">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r w:rsidR="006B5E37" w14:paraId="14DB0429" w14:textId="77777777" w:rsidTr="006D6F46">
        <w:tc>
          <w:tcPr>
            <w:tcW w:w="2830" w:type="dxa"/>
          </w:tcPr>
          <w:p w14:paraId="20540F1C" w14:textId="40B51F20"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3D45C05" w14:textId="2A0B9608"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90114D" w14:paraId="662D27EF" w14:textId="77777777" w:rsidTr="006D6F46">
        <w:tc>
          <w:tcPr>
            <w:tcW w:w="2830" w:type="dxa"/>
          </w:tcPr>
          <w:p w14:paraId="2F2D8D09" w14:textId="50D1C3DB" w:rsidR="0090114D" w:rsidRDefault="0090114D" w:rsidP="00ED72B5">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D61E0C0" w14:textId="77777777" w:rsidR="0090114D" w:rsidRDefault="0090114D" w:rsidP="0090114D">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018854E3" w14:textId="5EF824C0" w:rsidR="0090114D" w:rsidRDefault="0090114D" w:rsidP="0090114D">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CD12EF" w14:paraId="74500A18" w14:textId="77777777" w:rsidTr="006D6F46">
        <w:tc>
          <w:tcPr>
            <w:tcW w:w="2830" w:type="dxa"/>
          </w:tcPr>
          <w:p w14:paraId="38D23792" w14:textId="343BDCF3" w:rsidR="00CD12EF" w:rsidRDefault="00CD12EF" w:rsidP="00CD12EF">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79823FA" w14:textId="77777777" w:rsidR="00CD12EF" w:rsidRDefault="00CD12EF" w:rsidP="00CD12EF">
            <w:pPr>
              <w:spacing w:before="120" w:afterLines="50"/>
              <w:rPr>
                <w:rFonts w:eastAsia="微软雅黑"/>
                <w:sz w:val="20"/>
                <w:szCs w:val="20"/>
                <w:lang w:eastAsia="zh-CN"/>
              </w:rPr>
            </w:pPr>
            <w:r>
              <w:rPr>
                <w:rFonts w:eastAsia="微软雅黑"/>
                <w:sz w:val="20"/>
                <w:szCs w:val="20"/>
                <w:lang w:eastAsia="zh-CN"/>
              </w:rPr>
              <w:t>We are fine with most part of the proposal, except the last sub-bullet “</w:t>
            </w:r>
            <w:r w:rsidRPr="004F2755">
              <w:rPr>
                <w:rFonts w:eastAsia="微软雅黑"/>
                <w:sz w:val="20"/>
                <w:szCs w:val="20"/>
                <w:lang w:eastAsia="zh-CN"/>
              </w:rPr>
              <w:t>The maximum number of SRS resource sets for 8 Tx SRS is 2 for AS/CB/NCB</w:t>
            </w:r>
            <w:r>
              <w:rPr>
                <w:rFonts w:eastAsia="微软雅黑"/>
                <w:sz w:val="20"/>
                <w:szCs w:val="20"/>
                <w:lang w:eastAsia="zh-CN"/>
              </w:rPr>
              <w:t xml:space="preserve">”. </w:t>
            </w:r>
          </w:p>
          <w:p w14:paraId="73AAA385" w14:textId="22A91586" w:rsidR="00CD12EF" w:rsidRDefault="00CD12EF" w:rsidP="00CD12EF">
            <w:pPr>
              <w:spacing w:before="120" w:afterLines="50"/>
              <w:rPr>
                <w:rFonts w:eastAsia="微软雅黑"/>
                <w:sz w:val="20"/>
                <w:szCs w:val="20"/>
                <w:lang w:eastAsia="zh-CN"/>
              </w:rPr>
            </w:pPr>
            <w:r>
              <w:rPr>
                <w:rFonts w:eastAsiaTheme="minorEastAsia"/>
                <w:sz w:val="20"/>
                <w:szCs w:val="20"/>
                <w:lang w:eastAsia="zh-CN"/>
              </w:rPr>
              <w:t xml:space="preserve">We support the </w:t>
            </w:r>
            <w:r w:rsidRPr="004F2755">
              <w:rPr>
                <w:rFonts w:eastAsia="微软雅黑"/>
                <w:sz w:val="20"/>
                <w:szCs w:val="20"/>
                <w:lang w:eastAsia="zh-CN"/>
              </w:rPr>
              <w:t>maximum number of SRS resource sets</w:t>
            </w:r>
            <w:r>
              <w:rPr>
                <w:rFonts w:eastAsia="微软雅黑"/>
                <w:sz w:val="20"/>
                <w:szCs w:val="20"/>
                <w:lang w:eastAsia="zh-CN"/>
              </w:rPr>
              <w:t xml:space="preserve"> for M-TRP is 2. However, for single-TRP transmission, it is too early to increase the number of SRS resource sets without any further study. </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lastRenderedPageBreak/>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6D6F46">
        <w:trPr>
          <w:trHeight w:val="273"/>
        </w:trPr>
        <w:tc>
          <w:tcPr>
            <w:tcW w:w="2830" w:type="dxa"/>
            <w:shd w:val="clear" w:color="auto" w:fill="00B0F0"/>
          </w:tcPr>
          <w:p w14:paraId="6E1B8247" w14:textId="77777777" w:rsidR="001B07B3" w:rsidRDefault="001B07B3"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061D00F" w14:textId="77777777" w:rsidR="001B07B3" w:rsidRDefault="001B07B3"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05E73" w14:paraId="5A5BFA73" w14:textId="77777777" w:rsidTr="006D6F46">
        <w:tc>
          <w:tcPr>
            <w:tcW w:w="2830" w:type="dxa"/>
          </w:tcPr>
          <w:p w14:paraId="10AC0D4D" w14:textId="1DD40C65"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6D6F46">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1B07B3" w14:paraId="4DAA30C8" w14:textId="77777777" w:rsidTr="006D6F46">
        <w:tc>
          <w:tcPr>
            <w:tcW w:w="2830" w:type="dxa"/>
          </w:tcPr>
          <w:p w14:paraId="15A3F8DA" w14:textId="7FA089C6" w:rsidR="001B07B3" w:rsidRDefault="002E10DA" w:rsidP="006D6F4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sidR="00CF2DB5">
              <w:rPr>
                <w:rFonts w:ascii="Times New Roman" w:eastAsia="微软雅黑" w:hAnsi="Times New Roman"/>
                <w:sz w:val="20"/>
                <w:szCs w:val="20"/>
              </w:rPr>
              <w:t xml:space="preserve"> </w:t>
            </w:r>
            <w:r w:rsidR="00474302">
              <w:rPr>
                <w:rFonts w:ascii="Times New Roman" w:eastAsia="微软雅黑" w:hAnsi="Times New Roman"/>
                <w:sz w:val="20"/>
                <w:szCs w:val="20"/>
              </w:rPr>
              <w:t>We support to discuss this issue</w:t>
            </w:r>
            <w:r w:rsidR="00F45A9A">
              <w:rPr>
                <w:rFonts w:ascii="Times New Roman" w:eastAsia="微软雅黑" w:hAnsi="Times New Roman"/>
                <w:sz w:val="20"/>
                <w:szCs w:val="20"/>
              </w:rPr>
              <w:t xml:space="preserve">. </w:t>
            </w:r>
          </w:p>
        </w:tc>
      </w:tr>
      <w:tr w:rsidR="007407D3" w14:paraId="16FA8FF6" w14:textId="77777777" w:rsidTr="006D6F46">
        <w:tc>
          <w:tcPr>
            <w:tcW w:w="2830" w:type="dxa"/>
          </w:tcPr>
          <w:p w14:paraId="3D0CDCD1" w14:textId="79DB2F4A" w:rsidR="007407D3" w:rsidRDefault="007407D3" w:rsidP="006D6F4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18002DC" w14:textId="6D6E21DC" w:rsidR="007407D3" w:rsidRPr="007407D3" w:rsidRDefault="007407D3" w:rsidP="007407D3">
            <w:pPr>
              <w:spacing w:before="120" w:afterLines="50"/>
              <w:rPr>
                <w:rFonts w:eastAsia="微软雅黑"/>
                <w:sz w:val="20"/>
                <w:szCs w:val="20"/>
              </w:rPr>
            </w:pPr>
            <w:r>
              <w:rPr>
                <w:rFonts w:eastAsia="微软雅黑"/>
                <w:sz w:val="20"/>
                <w:szCs w:val="20"/>
              </w:rPr>
              <w:t>Our proposal is not correctly captured. Issue 3 is corrected.</w:t>
            </w:r>
          </w:p>
        </w:tc>
      </w:tr>
      <w:tr w:rsidR="007F01B9" w14:paraId="6E0F89E6" w14:textId="77777777" w:rsidTr="006D6F46">
        <w:tc>
          <w:tcPr>
            <w:tcW w:w="2830" w:type="dxa"/>
          </w:tcPr>
          <w:p w14:paraId="754D60BC" w14:textId="5E54F34C"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348504A2" w14:textId="67E3B951" w:rsidR="007F01B9" w:rsidRDefault="007F01B9" w:rsidP="003702C3">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8740C1" w14:paraId="04816FD7" w14:textId="77777777" w:rsidTr="006D6F46">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3A5F15A" w14:textId="77777777" w:rsidR="008740C1" w:rsidRPr="00BC1832"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Share the same view with DCM</w:t>
            </w:r>
          </w:p>
          <w:p w14:paraId="5028E389" w14:textId="77777777" w:rsidR="008740C1" w:rsidRPr="00BC1832"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Share the same view with DCM</w:t>
            </w:r>
          </w:p>
          <w:p w14:paraId="4BADD071" w14:textId="77777777" w:rsidR="008740C1"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Share the same view with DCM</w:t>
            </w:r>
          </w:p>
          <w:p w14:paraId="7B764D53" w14:textId="66225870" w:rsidR="008740C1" w:rsidRPr="00BC1832"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rsidRPr="00A33DEE">
              <w:t>x = {6,8} and y = {6, 8}</w:t>
            </w:r>
            <w:r>
              <w:t xml:space="preserve">: </w:t>
            </w:r>
            <w:r>
              <w:rPr>
                <w:rFonts w:ascii="Times New Roman" w:eastAsia="微软雅黑" w:hAnsi="Times New Roman"/>
                <w:sz w:val="20"/>
                <w:szCs w:val="20"/>
              </w:rPr>
              <w:t xml:space="preserve"> </w:t>
            </w:r>
          </w:p>
        </w:tc>
      </w:tr>
      <w:tr w:rsidR="00ED72B5" w14:paraId="3F825A51" w14:textId="77777777" w:rsidTr="006D6F46">
        <w:tc>
          <w:tcPr>
            <w:tcW w:w="2830" w:type="dxa"/>
          </w:tcPr>
          <w:p w14:paraId="4F59606F" w14:textId="2B85F9E1"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B5E37" w14:paraId="2D52E72B" w14:textId="77777777" w:rsidTr="006D6F46">
        <w:tc>
          <w:tcPr>
            <w:tcW w:w="2830" w:type="dxa"/>
          </w:tcPr>
          <w:p w14:paraId="73BF8367" w14:textId="49211F9F"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ListParagraph"/>
              <w:numPr>
                <w:ilvl w:val="0"/>
                <w:numId w:val="21"/>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CD12EF" w14:paraId="23F9760D" w14:textId="77777777" w:rsidTr="006D6F46">
        <w:tc>
          <w:tcPr>
            <w:tcW w:w="2830" w:type="dxa"/>
          </w:tcPr>
          <w:p w14:paraId="14B23E63" w14:textId="312FD780" w:rsidR="00CD12EF" w:rsidRDefault="00CD12EF" w:rsidP="00CD12EF">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36B2810" w14:textId="77777777" w:rsidR="00CD12EF" w:rsidRPr="003702C3" w:rsidRDefault="00CD12EF" w:rsidP="00CD12EF">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15100E18" w14:textId="10ECAA22" w:rsidR="00CD12EF" w:rsidRDefault="00CD12EF" w:rsidP="00CD12EF">
            <w:pPr>
              <w:pStyle w:val="ListParagraph"/>
              <w:numPr>
                <w:ilvl w:val="0"/>
                <w:numId w:val="21"/>
              </w:numPr>
              <w:spacing w:before="120" w:afterLines="50" w:after="120"/>
              <w:rPr>
                <w:rFonts w:ascii="Times New Roman" w:eastAsia="微软雅黑" w:hAnsi="Times New Roman"/>
                <w:sz w:val="20"/>
                <w:szCs w:val="20"/>
                <w:lang w:eastAsia="zh-CN"/>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Support. At least</w:t>
            </w:r>
            <w:r w:rsidRPr="00626E74">
              <w:rPr>
                <w:rFonts w:ascii="Times New Roman" w:eastAsia="微软雅黑" w:hAnsi="Times New Roman"/>
                <w:sz w:val="20"/>
                <w:szCs w:val="20"/>
              </w:rPr>
              <w:t xml:space="preserve"> 8T8R </w:t>
            </w:r>
            <w:r>
              <w:rPr>
                <w:rFonts w:ascii="Times New Roman" w:eastAsia="微软雅黑" w:hAnsi="Times New Roman"/>
                <w:sz w:val="20"/>
                <w:szCs w:val="20"/>
              </w:rPr>
              <w:t xml:space="preserve">for antenna switching should be designed. </w:t>
            </w:r>
            <w:r w:rsidRPr="00626E74">
              <w:rPr>
                <w:rFonts w:ascii="Times New Roman" w:eastAsia="微软雅黑" w:hAnsi="Times New Roman"/>
                <w:sz w:val="20"/>
                <w:szCs w:val="20"/>
              </w:rPr>
              <w:t xml:space="preserve">Besides, whether downgrading configuration of SRS for antenna switching will be considered for 8T8R UE can be studied. For example, whether the SRS configurations for 4T8R or 4T4R can be also configured </w:t>
            </w:r>
            <w:r w:rsidRPr="00626E74">
              <w:rPr>
                <w:rFonts w:ascii="Times New Roman" w:eastAsia="微软雅黑" w:hAnsi="Times New Roman"/>
                <w:sz w:val="20"/>
                <w:szCs w:val="20"/>
              </w:rPr>
              <w:lastRenderedPageBreak/>
              <w:t>for 8T8R UE to reduce the potential high overhead of SRS resources and facilitate high UE power efficiency.</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6D6F46">
        <w:trPr>
          <w:trHeight w:val="273"/>
        </w:trPr>
        <w:tc>
          <w:tcPr>
            <w:tcW w:w="2830" w:type="dxa"/>
            <w:shd w:val="clear" w:color="auto" w:fill="00B0F0"/>
          </w:tcPr>
          <w:p w14:paraId="6A866D1F" w14:textId="77777777" w:rsidR="00043CFF" w:rsidRDefault="00043CFF" w:rsidP="006D6F46">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2151DB8" w14:textId="77777777" w:rsidR="00043CFF" w:rsidRDefault="00043CFF" w:rsidP="006D6F46">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43CFF" w14:paraId="019E8A9A" w14:textId="77777777" w:rsidTr="006D6F46">
        <w:tc>
          <w:tcPr>
            <w:tcW w:w="2830" w:type="dxa"/>
          </w:tcPr>
          <w:p w14:paraId="1736B117" w14:textId="77777777" w:rsidR="00043CFF" w:rsidRDefault="00043CFF" w:rsidP="006D6F46">
            <w:pPr>
              <w:spacing w:before="120" w:afterLines="50"/>
              <w:rPr>
                <w:rFonts w:eastAsia="微软雅黑"/>
                <w:sz w:val="20"/>
                <w:szCs w:val="20"/>
              </w:rPr>
            </w:pPr>
          </w:p>
        </w:tc>
        <w:tc>
          <w:tcPr>
            <w:tcW w:w="6520" w:type="dxa"/>
          </w:tcPr>
          <w:p w14:paraId="28348351" w14:textId="77777777" w:rsidR="00043CFF" w:rsidRPr="004A4F39" w:rsidRDefault="00043CFF" w:rsidP="006D6F46">
            <w:pPr>
              <w:spacing w:before="120" w:afterLines="50"/>
              <w:rPr>
                <w:rFonts w:eastAsia="微软雅黑"/>
                <w:sz w:val="20"/>
                <w:szCs w:val="20"/>
              </w:rPr>
            </w:pPr>
          </w:p>
        </w:tc>
      </w:tr>
      <w:tr w:rsidR="00043CFF" w14:paraId="7CB2E23B" w14:textId="77777777" w:rsidTr="006D6F46">
        <w:tc>
          <w:tcPr>
            <w:tcW w:w="2830" w:type="dxa"/>
          </w:tcPr>
          <w:p w14:paraId="3A37F70F" w14:textId="77777777" w:rsidR="00043CFF" w:rsidRDefault="00043CFF" w:rsidP="006D6F46">
            <w:pPr>
              <w:spacing w:before="120" w:afterLines="50"/>
              <w:rPr>
                <w:rFonts w:eastAsia="微软雅黑"/>
                <w:sz w:val="20"/>
                <w:szCs w:val="20"/>
              </w:rPr>
            </w:pPr>
          </w:p>
        </w:tc>
        <w:tc>
          <w:tcPr>
            <w:tcW w:w="6520" w:type="dxa"/>
          </w:tcPr>
          <w:p w14:paraId="100DCE60" w14:textId="77777777" w:rsidR="00043CFF" w:rsidRPr="00C4478A" w:rsidRDefault="00043CFF" w:rsidP="006D6F46">
            <w:pPr>
              <w:spacing w:before="120" w:afterLines="50"/>
              <w:rPr>
                <w:rFonts w:eastAsia="微软雅黑"/>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8" w:name="_Hlk99709641"/>
      <w:r w:rsidRPr="00493C77">
        <w:t>Conclusions</w:t>
      </w:r>
    </w:p>
    <w:bookmarkEnd w:id="38"/>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9" w:name="_Ref124589665"/>
      <w:bookmarkStart w:id="40" w:name="_Ref71620620"/>
      <w:bookmarkStart w:id="41"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42" w:name="_Ref45631853"/>
      <w:bookmarkStart w:id="43" w:name="_Ref6583376"/>
      <w:bookmarkStart w:id="44" w:name="_Ref167612875"/>
      <w:bookmarkStart w:id="45" w:name="_Ref167612671"/>
      <w:bookmarkEnd w:id="39"/>
      <w:bookmarkEnd w:id="40"/>
      <w:bookmarkEnd w:id="41"/>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42"/>
      <w:bookmarkEnd w:id="43"/>
      <w:bookmarkEnd w:id="44"/>
      <w:bookmarkEnd w:id="45"/>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R1-2203153, SRS enhancement for TDD CJT and 8 TX operation in Rel-18, Huawei, </w:t>
      </w:r>
      <w:proofErr w:type="spellStart"/>
      <w:r w:rsidRPr="005052AC">
        <w:rPr>
          <w:color w:val="000000" w:themeColor="text1"/>
          <w:sz w:val="22"/>
          <w:szCs w:val="22"/>
        </w:rPr>
        <w:t>HiSilicon</w:t>
      </w:r>
      <w:proofErr w:type="spellEnd"/>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R1-2203324, Discussion on SRS enhancement targeting TDD CJT and 8 TX operation, </w:t>
      </w:r>
      <w:proofErr w:type="spellStart"/>
      <w:r w:rsidRPr="005052AC">
        <w:rPr>
          <w:color w:val="000000" w:themeColor="text1"/>
          <w:sz w:val="22"/>
          <w:szCs w:val="22"/>
        </w:rPr>
        <w:t>Spreadtrum</w:t>
      </w:r>
      <w:proofErr w:type="spellEnd"/>
      <w:r w:rsidRPr="005052AC">
        <w:rPr>
          <w:color w:val="000000" w:themeColor="text1"/>
          <w:sz w:val="22"/>
          <w:szCs w:val="22"/>
        </w:rPr>
        <w:t xml:space="preserve">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6D6F46">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FB99E" w14:textId="77777777" w:rsidR="0054718C" w:rsidRDefault="0054718C">
      <w:r>
        <w:separator/>
      </w:r>
    </w:p>
  </w:endnote>
  <w:endnote w:type="continuationSeparator" w:id="0">
    <w:p w14:paraId="59573013" w14:textId="77777777" w:rsidR="0054718C" w:rsidRDefault="0054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ADD92" w14:textId="77777777" w:rsidR="0054718C" w:rsidRDefault="0054718C">
      <w:r>
        <w:separator/>
      </w:r>
    </w:p>
  </w:footnote>
  <w:footnote w:type="continuationSeparator" w:id="0">
    <w:p w14:paraId="732AB308" w14:textId="77777777" w:rsidR="0054718C" w:rsidRDefault="00547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P,リスト段落,列出段落,목록 단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等线"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675DDE"/>
    <w:rPr>
      <w:rFonts w:ascii="Calibri" w:eastAsia="等线"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宋体" w:hAnsi="宋体"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A8F4CC68-5F0F-47B4-B20C-BA07557F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5645</Words>
  <Characters>32182</Characters>
  <Application>Microsoft Office Word</Application>
  <DocSecurity>0</DocSecurity>
  <Lines>268</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CMCC</cp:lastModifiedBy>
  <cp:revision>5</cp:revision>
  <cp:lastPrinted>2007-06-18T22:08:00Z</cp:lastPrinted>
  <dcterms:created xsi:type="dcterms:W3CDTF">2022-05-11T06:55:00Z</dcterms:created>
  <dcterms:modified xsi:type="dcterms:W3CDTF">2022-05-11T08:52:00Z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