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ko-KR"/>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9176B1" w14:paraId="3731DC8C" w14:textId="77777777" w:rsidTr="001C6875">
        <w:tc>
          <w:tcPr>
            <w:tcW w:w="2830" w:type="dxa"/>
          </w:tcPr>
          <w:p w14:paraId="64D318C0" w14:textId="3441A8F7" w:rsidR="009176B1" w:rsidRDefault="009176B1" w:rsidP="009176B1">
            <w:pPr>
              <w:spacing w:before="120" w:afterLines="50"/>
              <w:rPr>
                <w:rFonts w:eastAsia="Microsoft YaHei"/>
                <w:sz w:val="20"/>
                <w:szCs w:val="20"/>
              </w:rPr>
            </w:pPr>
            <w:r>
              <w:rPr>
                <w:rFonts w:eastAsia="Microsoft YaHei"/>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Pr>
                <w:rFonts w:ascii="Times New Roman" w:eastAsia="Microsoft YaHei"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1C6875">
        <w:tc>
          <w:tcPr>
            <w:tcW w:w="2830" w:type="dxa"/>
          </w:tcPr>
          <w:p w14:paraId="04BA5290" w14:textId="62A42992" w:rsidR="008A3693" w:rsidRDefault="008A3693" w:rsidP="009176B1">
            <w:pPr>
              <w:spacing w:before="120" w:afterLines="50"/>
              <w:rPr>
                <w:rFonts w:eastAsia="Microsoft YaHei"/>
                <w:sz w:val="20"/>
                <w:szCs w:val="20"/>
              </w:rPr>
            </w:pPr>
            <w:r>
              <w:rPr>
                <w:rFonts w:eastAsia="Microsoft YaHei"/>
                <w:sz w:val="20"/>
                <w:szCs w:val="20"/>
              </w:rPr>
              <w:t>Intel</w:t>
            </w:r>
          </w:p>
        </w:tc>
        <w:tc>
          <w:tcPr>
            <w:tcW w:w="6520" w:type="dxa"/>
          </w:tcPr>
          <w:p w14:paraId="7AFE1E4C" w14:textId="6F240AD7" w:rsidR="008A3693" w:rsidRPr="008A3693" w:rsidRDefault="008A3693" w:rsidP="008A3693">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7F01B9" w14:paraId="44018D0E" w14:textId="77777777" w:rsidTr="001C6875">
        <w:tc>
          <w:tcPr>
            <w:tcW w:w="2830" w:type="dxa"/>
          </w:tcPr>
          <w:p w14:paraId="5E28FAD2" w14:textId="182EEC23" w:rsidR="007F01B9" w:rsidRDefault="007F01B9" w:rsidP="007F01B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Microsoft YaHei"/>
                <w:sz w:val="20"/>
                <w:szCs w:val="20"/>
              </w:rPr>
            </w:pPr>
            <w:r w:rsidRPr="00E9538E">
              <w:rPr>
                <w:rFonts w:eastAsia="Microsoft YaHei"/>
                <w:sz w:val="20"/>
                <w:szCs w:val="20"/>
              </w:rPr>
              <w:t>Q1</w:t>
            </w:r>
            <w:r>
              <w:rPr>
                <w:rFonts w:eastAsia="Microsoft YaHei"/>
                <w:sz w:val="20"/>
                <w:szCs w:val="20"/>
              </w:rPr>
              <w:t>: We are open to discuss. We think that Rel-17 SRS can be a starting point.</w:t>
            </w:r>
          </w:p>
        </w:tc>
      </w:tr>
      <w:tr w:rsidR="00ED72B5" w14:paraId="22C1A999" w14:textId="77777777" w:rsidTr="001C6875">
        <w:tc>
          <w:tcPr>
            <w:tcW w:w="2830" w:type="dxa"/>
          </w:tcPr>
          <w:p w14:paraId="5BC964C5" w14:textId="36C39B4F" w:rsidR="00ED72B5" w:rsidRPr="00ED72B5" w:rsidRDefault="00ED72B5" w:rsidP="00ED72B5">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0929E77D" w14:textId="77777777" w:rsidR="00ED72B5"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82BC8C2" w14:textId="27A26C52" w:rsidR="00ED72B5" w:rsidRPr="00E9538E" w:rsidRDefault="00ED72B5" w:rsidP="00ED72B5">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B5E37" w14:paraId="7DD34CC7" w14:textId="77777777" w:rsidTr="001C6875">
        <w:tc>
          <w:tcPr>
            <w:tcW w:w="2830" w:type="dxa"/>
          </w:tcPr>
          <w:p w14:paraId="26E30FD6" w14:textId="32923042" w:rsidR="006B5E37" w:rsidRDefault="006B5E37" w:rsidP="00ED72B5">
            <w:pPr>
              <w:spacing w:before="120" w:afterLines="50"/>
              <w:rPr>
                <w:rFonts w:eastAsia="Microsoft YaHei" w:hint="eastAsia"/>
                <w:sz w:val="20"/>
                <w:szCs w:val="20"/>
                <w:lang w:eastAsia="zh-CN"/>
              </w:rPr>
            </w:pPr>
            <w:r>
              <w:rPr>
                <w:rFonts w:eastAsia="Microsoft YaHei"/>
                <w:sz w:val="20"/>
                <w:szCs w:val="20"/>
                <w:lang w:eastAsia="zh-CN"/>
              </w:rPr>
              <w:t>MediaTek</w:t>
            </w:r>
          </w:p>
        </w:tc>
        <w:tc>
          <w:tcPr>
            <w:tcW w:w="6520" w:type="dxa"/>
          </w:tcPr>
          <w:p w14:paraId="6FE34B79" w14:textId="6CBFAC48" w:rsidR="006B5E37" w:rsidRDefault="006B5E37" w:rsidP="00ED72B5">
            <w:pPr>
              <w:spacing w:before="120" w:afterLines="50"/>
              <w:rPr>
                <w:rFonts w:eastAsia="Microsoft YaHei" w:hint="eastAsia"/>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lastRenderedPageBreak/>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2FA86AB5" w14:textId="6C76B959" w:rsidR="009B6D0F" w:rsidRDefault="009B6D0F" w:rsidP="001C6875">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Microsoft YaHei"/>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1C6875">
        <w:tc>
          <w:tcPr>
            <w:tcW w:w="2830" w:type="dxa"/>
          </w:tcPr>
          <w:p w14:paraId="21DAF195" w14:textId="645B9638" w:rsidR="009176B1" w:rsidRDefault="009176B1" w:rsidP="001C6875">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1C6875">
        <w:tc>
          <w:tcPr>
            <w:tcW w:w="2830" w:type="dxa"/>
          </w:tcPr>
          <w:p w14:paraId="04CBB986" w14:textId="4ED52F3C" w:rsidR="008A3693" w:rsidRDefault="008A3693" w:rsidP="001C68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CommentText"/>
              <w:jc w:val="left"/>
              <w:rPr>
                <w:color w:val="000000" w:themeColor="text1"/>
              </w:rPr>
            </w:pPr>
            <w:r>
              <w:rPr>
                <w:rFonts w:eastAsia="Microsoft YaHei"/>
              </w:rPr>
              <w:t>Q1: We can study further, but we think that issues in Section 3.2 should be prioritized.</w:t>
            </w:r>
          </w:p>
        </w:tc>
      </w:tr>
      <w:tr w:rsidR="007F01B9" w14:paraId="44CA0674" w14:textId="77777777" w:rsidTr="001C6875">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CommentText"/>
              <w:jc w:val="left"/>
              <w:rPr>
                <w:rFonts w:eastAsia="Microsoft YaHei"/>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8740C1" w14:paraId="04AC7F85" w14:textId="77777777" w:rsidTr="001C6875">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71D232C8" w14:textId="77777777" w:rsidR="008740C1" w:rsidRPr="00EC0EED" w:rsidRDefault="008740C1" w:rsidP="008740C1">
            <w:pPr>
              <w:pStyle w:val="CommentText"/>
              <w:jc w:val="left"/>
              <w:rPr>
                <w:strike/>
                <w:color w:val="000000" w:themeColor="text1"/>
              </w:rPr>
            </w:pPr>
            <w:r w:rsidRPr="00EC0EED">
              <w:rPr>
                <w:color w:val="000000" w:themeColor="text1"/>
              </w:rPr>
              <w:t xml:space="preserve">Q1: </w:t>
            </w:r>
            <w:r>
              <w:rPr>
                <w:color w:val="000000" w:themeColor="text1"/>
              </w:rPr>
              <w:t>Yes, to reduce UL SRS resource overhead and latency, it is beneficial to consider ways to handle  interference at  non-targeted TRPs.</w:t>
            </w:r>
          </w:p>
          <w:p w14:paraId="2FA9158D" w14:textId="27F32183" w:rsidR="008740C1" w:rsidRDefault="008740C1" w:rsidP="008740C1">
            <w:pPr>
              <w:pStyle w:val="CommentText"/>
              <w:jc w:val="left"/>
              <w:rPr>
                <w:rFonts w:eastAsia="Malgun Gothic"/>
                <w:color w:val="000000" w:themeColor="text1"/>
                <w:lang w:eastAsia="ko-KR"/>
              </w:rPr>
            </w:pPr>
            <w:r w:rsidRPr="00EC0EED">
              <w:rPr>
                <w:color w:val="000000" w:themeColor="text1"/>
              </w:rPr>
              <w:lastRenderedPageBreak/>
              <w:t>Q2: Yes</w:t>
            </w:r>
            <w:r>
              <w:rPr>
                <w:color w:val="000000" w:themeColor="text1"/>
              </w:rPr>
              <w:t>,  power imbalance between different TRPs is one important aspect to be considered.</w:t>
            </w:r>
          </w:p>
        </w:tc>
      </w:tr>
      <w:tr w:rsidR="00ED72B5" w14:paraId="08AC2975" w14:textId="77777777" w:rsidTr="001C6875">
        <w:tc>
          <w:tcPr>
            <w:tcW w:w="2830" w:type="dxa"/>
          </w:tcPr>
          <w:p w14:paraId="7D2CA673" w14:textId="514417F6" w:rsidR="00ED72B5" w:rsidRDefault="00ED72B5" w:rsidP="00ED72B5">
            <w:pPr>
              <w:spacing w:before="120" w:afterLines="50"/>
              <w:rPr>
                <w:rFonts w:eastAsia="MS Mincho"/>
                <w:sz w:val="20"/>
                <w:szCs w:val="20"/>
                <w:lang w:eastAsia="ja-JP"/>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C5825D7" w14:textId="77777777" w:rsidR="00ED72B5" w:rsidRDefault="00ED72B5" w:rsidP="00ED72B5">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w:t>
            </w:r>
            <w:r w:rsidRPr="00E969E3">
              <w:rPr>
                <w:rFonts w:eastAsia="Microsoft YaHei"/>
                <w:sz w:val="20"/>
                <w:szCs w:val="20"/>
                <w:lang w:eastAsia="zh-CN"/>
              </w:rPr>
              <w:t>the inter-TRP cross-SRS interference</w:t>
            </w:r>
            <w:r>
              <w:rPr>
                <w:rFonts w:eastAsia="Microsoft YaHei"/>
                <w:sz w:val="20"/>
                <w:szCs w:val="20"/>
                <w:lang w:eastAsia="zh-CN"/>
              </w:rPr>
              <w:t xml:space="preserv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w:t>
            </w:r>
            <w:r w:rsidRPr="00E969E3">
              <w:rPr>
                <w:rFonts w:eastAsia="Microsoft YaHei"/>
                <w:sz w:val="20"/>
                <w:szCs w:val="20"/>
                <w:lang w:eastAsia="zh-CN"/>
              </w:rPr>
              <w:t>non-targeted TRP</w:t>
            </w:r>
            <w:r>
              <w:rPr>
                <w:rFonts w:eastAsia="Microsoft YaHei"/>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1C6875">
        <w:tc>
          <w:tcPr>
            <w:tcW w:w="2830" w:type="dxa"/>
          </w:tcPr>
          <w:p w14:paraId="113A464E" w14:textId="2B586F00" w:rsidR="006B5E37" w:rsidRDefault="006B5E37" w:rsidP="00ED72B5">
            <w:pPr>
              <w:spacing w:before="120" w:afterLines="50"/>
              <w:rPr>
                <w:rFonts w:eastAsia="Microsoft YaHei" w:hint="eastAsia"/>
                <w:sz w:val="20"/>
                <w:szCs w:val="20"/>
                <w:lang w:eastAsia="zh-CN"/>
              </w:rPr>
            </w:pPr>
            <w:r>
              <w:rPr>
                <w:rFonts w:eastAsia="Microsoft YaHei"/>
                <w:sz w:val="20"/>
                <w:szCs w:val="20"/>
                <w:lang w:eastAsia="zh-CN"/>
              </w:rPr>
              <w:t>MediaTek</w:t>
            </w:r>
          </w:p>
        </w:tc>
        <w:tc>
          <w:tcPr>
            <w:tcW w:w="6520" w:type="dxa"/>
          </w:tcPr>
          <w:p w14:paraId="03A7D543" w14:textId="2B998CE2" w:rsidR="006B5E37" w:rsidRDefault="006B5E37" w:rsidP="00ED72B5">
            <w:pPr>
              <w:spacing w:before="120" w:afterLines="50"/>
              <w:rPr>
                <w:rFonts w:eastAsia="Microsoft YaHei" w:hint="eastAsia"/>
                <w:sz w:val="20"/>
                <w:szCs w:val="20"/>
                <w:lang w:eastAsia="zh-CN"/>
              </w:rPr>
            </w:pPr>
            <w:r w:rsidRPr="006B5E37">
              <w:rPr>
                <w:rFonts w:eastAsia="Microsoft YaHei"/>
                <w:sz w:val="20"/>
                <w:szCs w:val="20"/>
                <w:lang w:eastAsia="zh-CN"/>
              </w:rPr>
              <w:t>Q1: Section 3.2 should be prioritized</w:t>
            </w:r>
            <w:r>
              <w:rPr>
                <w:rFonts w:eastAsia="Microsoft YaHei"/>
                <w:sz w:val="20"/>
                <w:szCs w:val="20"/>
                <w:lang w:eastAsia="zh-CN"/>
              </w:rPr>
              <w:t>, however, we are open to further study this issue.</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lastRenderedPageBreak/>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F53275">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Microsoft YaHei"/>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F53275">
        <w:tc>
          <w:tcPr>
            <w:tcW w:w="2830" w:type="dxa"/>
          </w:tcPr>
          <w:p w14:paraId="57EF0A27" w14:textId="05DCD763" w:rsidR="003E666E" w:rsidRDefault="003E666E" w:rsidP="00F53275">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F53275">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w:t>
            </w:r>
            <w:r w:rsidRPr="00DF7637">
              <w:rPr>
                <w:rFonts w:asciiTheme="majorBidi" w:eastAsia="MS Mincho" w:hAnsiTheme="majorBidi" w:cstheme="majorBidi"/>
                <w:sz w:val="20"/>
                <w:szCs w:val="20"/>
                <w:lang w:eastAsia="ja-JP"/>
              </w:rPr>
              <w:lastRenderedPageBreak/>
              <w:t xml:space="preserve">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F53275">
        <w:tc>
          <w:tcPr>
            <w:tcW w:w="2830" w:type="dxa"/>
          </w:tcPr>
          <w:p w14:paraId="65F72317" w14:textId="7B7AC3F3" w:rsidR="008A3693" w:rsidRDefault="008A3693" w:rsidP="00F53275">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50A29B5" w14:textId="08B15441" w:rsidR="008A3693" w:rsidRDefault="008A3693" w:rsidP="00F53275">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7F01B9" w14:paraId="5E832077" w14:textId="77777777" w:rsidTr="00F53275">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F53275">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F53275">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F53275">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ListParagraph"/>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ListParagraph"/>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hint="eastAsia"/>
                <w:sz w:val="20"/>
                <w:szCs w:val="20"/>
                <w:lang w:eastAsia="zh-CN"/>
              </w:rPr>
            </w:pP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A5FDA9C" w:rsidR="00A767B3" w:rsidRDefault="00A767B3" w:rsidP="00305A40">
      <w:pPr>
        <w:numPr>
          <w:ilvl w:val="0"/>
          <w:numId w:val="17"/>
        </w:numPr>
        <w:autoSpaceDE/>
        <w:autoSpaceDN/>
        <w:adjustRightInd/>
        <w:snapToGrid/>
        <w:spacing w:after="160" w:line="259" w:lineRule="auto"/>
        <w:jc w:val="left"/>
      </w:pPr>
      <w:r w:rsidRPr="00995112">
        <w:t>TD OCC (</w:t>
      </w:r>
      <w:del w:id="22" w:author="高毓恺" w:date="2022-05-10T15:36:00Z">
        <w:r w:rsidRPr="00995112" w:rsidDel="009D6FA6">
          <w:delText>6</w:delText>
        </w:r>
      </w:del>
      <w:ins w:id="23" w:author="高毓恺" w:date="2022-05-10T15:36:00Z">
        <w:r w:rsidR="009D6FA6">
          <w:t>7</w:t>
        </w:r>
      </w:ins>
      <w:r w:rsidRPr="00995112">
        <w:t>): ZTE, Spreadtrum, CMCC, NTT DOCOMO, Sharp, Intel</w:t>
      </w:r>
      <w:ins w:id="24"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5" w:author="高毓恺" w:date="2022-05-10T15:36:00Z">
        <w:r w:rsidR="00A767B3" w:rsidRPr="002268DF" w:rsidDel="009D6FA6">
          <w:delText>5</w:delText>
        </w:r>
      </w:del>
      <w:ins w:id="26" w:author="高毓恺" w:date="2022-05-10T15:36:00Z">
        <w:r w:rsidR="009D6FA6">
          <w:t>6</w:t>
        </w:r>
      </w:ins>
      <w:r w:rsidR="00A767B3" w:rsidRPr="002268DF">
        <w:t>): Futurewei, Spreadtrum, Xiaomi, Apple, NTT DOCOMO</w:t>
      </w:r>
      <w:ins w:id="27"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F53275">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understand what “beamformed SRS” mean</w:t>
            </w:r>
            <w:r w:rsidR="000858FD">
              <w:rPr>
                <w:rFonts w:eastAsia="Microsoft YaHei"/>
                <w:sz w:val="20"/>
                <w:szCs w:val="20"/>
              </w:rPr>
              <w:t xml:space="preserve">s. Currently UE is allowed to apply antenna virtualization and analog beamforming (FR2 only). </w:t>
            </w:r>
            <w:r w:rsidR="000858FD">
              <w:rPr>
                <w:rFonts w:eastAsia="Microsoft YaHei"/>
                <w:sz w:val="20"/>
                <w:szCs w:val="20"/>
              </w:rPr>
              <w:lastRenderedPageBreak/>
              <w:t xml:space="preserve">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DF7637" w14:paraId="1BACDF8E" w14:textId="77777777" w:rsidTr="00F53275">
        <w:tc>
          <w:tcPr>
            <w:tcW w:w="2830" w:type="dxa"/>
          </w:tcPr>
          <w:p w14:paraId="7EC12F18" w14:textId="400A0656" w:rsidR="00DF7637" w:rsidRDefault="00DF7637" w:rsidP="009D6FA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2E317D5" w14:textId="6B8FC02F" w:rsidR="00DF7637" w:rsidRDefault="00DF7637" w:rsidP="009D6FA6">
            <w:pPr>
              <w:spacing w:before="120" w:afterLines="50"/>
              <w:rPr>
                <w:rFonts w:eastAsia="Microsoft YaHei"/>
                <w:sz w:val="20"/>
                <w:szCs w:val="20"/>
                <w:lang w:eastAsia="zh-CN"/>
              </w:rPr>
            </w:pPr>
            <w:r>
              <w:rPr>
                <w:rFonts w:eastAsia="Microsoft YaHei"/>
                <w:sz w:val="20"/>
                <w:szCs w:val="20"/>
                <w:lang w:eastAsia="zh-CN"/>
              </w:rPr>
              <w:t xml:space="preserve">Our following proposals, which can help in SRS efficiency / capacity </w:t>
            </w:r>
            <w:r w:rsidR="00851E3B">
              <w:rPr>
                <w:rFonts w:eastAsia="Microsoft YaHei"/>
                <w:sz w:val="20"/>
                <w:szCs w:val="20"/>
                <w:lang w:eastAsia="zh-CN"/>
              </w:rPr>
              <w:t>are</w:t>
            </w:r>
            <w:r>
              <w:rPr>
                <w:rFonts w:eastAsia="Microsoft YaHei"/>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8A3693" w14:paraId="6AEF030D" w14:textId="77777777" w:rsidTr="00F53275">
        <w:tc>
          <w:tcPr>
            <w:tcW w:w="2830" w:type="dxa"/>
          </w:tcPr>
          <w:p w14:paraId="01843EB3" w14:textId="0AA4D1FB" w:rsidR="008A3693" w:rsidRDefault="008A3693" w:rsidP="009D6FA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0184AEB" w14:textId="77777777" w:rsidR="008A3693" w:rsidRDefault="008A3693" w:rsidP="008A3693">
            <w:pPr>
              <w:spacing w:before="120" w:afterLines="50"/>
              <w:rPr>
                <w:rFonts w:eastAsia="Microsoft YaHei"/>
                <w:sz w:val="20"/>
                <w:szCs w:val="20"/>
              </w:rPr>
            </w:pPr>
            <w:r>
              <w:rPr>
                <w:rFonts w:eastAsia="Microsoft YaHei"/>
                <w:sz w:val="20"/>
                <w:szCs w:val="20"/>
              </w:rPr>
              <w:t xml:space="preserve">OK with studying the first two cases. </w:t>
            </w:r>
          </w:p>
          <w:p w14:paraId="49660C34" w14:textId="4A0BD6BE" w:rsidR="008A3693" w:rsidRDefault="008A3693" w:rsidP="008A3693">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7F01B9" w14:paraId="0EC5C57E" w14:textId="77777777" w:rsidTr="00F53275">
        <w:tc>
          <w:tcPr>
            <w:tcW w:w="2830" w:type="dxa"/>
          </w:tcPr>
          <w:p w14:paraId="6025CC48" w14:textId="1D8FBF1A"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Microsoft YaHei"/>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F53275">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5CD5F74" w14:textId="77777777" w:rsidR="008740C1" w:rsidRDefault="008740C1" w:rsidP="008740C1">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ED72B5" w14:paraId="6E060043" w14:textId="77777777" w:rsidTr="00F53275">
        <w:tc>
          <w:tcPr>
            <w:tcW w:w="2830" w:type="dxa"/>
          </w:tcPr>
          <w:p w14:paraId="3BAF505E" w14:textId="2C2D3FD6"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F53275">
        <w:tc>
          <w:tcPr>
            <w:tcW w:w="2830" w:type="dxa"/>
          </w:tcPr>
          <w:p w14:paraId="62D1DA3D" w14:textId="13D7E451" w:rsidR="006B5E37" w:rsidRDefault="006B5E37" w:rsidP="00ED72B5">
            <w:pPr>
              <w:spacing w:before="120" w:afterLines="50"/>
              <w:rPr>
                <w:rFonts w:eastAsiaTheme="minorEastAsia" w:hint="eastAsia"/>
                <w:sz w:val="20"/>
                <w:szCs w:val="20"/>
                <w:lang w:eastAsia="zh-CN"/>
              </w:rPr>
            </w:pPr>
            <w:r>
              <w:rPr>
                <w:rFonts w:eastAsiaTheme="minorEastAsia"/>
                <w:sz w:val="20"/>
                <w:szCs w:val="20"/>
                <w:lang w:eastAsia="zh-CN"/>
              </w:rPr>
              <w:t>MediaTek</w:t>
            </w:r>
          </w:p>
        </w:tc>
        <w:tc>
          <w:tcPr>
            <w:tcW w:w="6520" w:type="dxa"/>
          </w:tcPr>
          <w:p w14:paraId="3AE58284" w14:textId="48543B61" w:rsidR="006B5E37" w:rsidRDefault="006B5E37" w:rsidP="006B5E37">
            <w:pPr>
              <w:spacing w:before="120" w:afterLines="50"/>
              <w:rPr>
                <w:rFonts w:eastAsia="Microsoft YaHei"/>
                <w:sz w:val="20"/>
                <w:szCs w:val="20"/>
              </w:rPr>
            </w:pPr>
            <w:r>
              <w:rPr>
                <w:rFonts w:eastAsia="Microsoft YaHei"/>
                <w:sz w:val="20"/>
                <w:szCs w:val="20"/>
              </w:rPr>
              <w:t>OK with studying the</w:t>
            </w:r>
            <w:r>
              <w:rPr>
                <w:rFonts w:eastAsia="Microsoft YaHei"/>
                <w:sz w:val="20"/>
                <w:szCs w:val="20"/>
              </w:rPr>
              <w:t xml:space="preserve"> top </w:t>
            </w:r>
            <w:r>
              <w:rPr>
                <w:rFonts w:eastAsia="Microsoft YaHei"/>
                <w:sz w:val="20"/>
                <w:szCs w:val="20"/>
              </w:rPr>
              <w:t xml:space="preserve">two cases. </w:t>
            </w:r>
            <w:r>
              <w:rPr>
                <w:rFonts w:eastAsia="Microsoft YaHei"/>
                <w:sz w:val="20"/>
                <w:szCs w:val="20"/>
              </w:rPr>
              <w:t>It is unclear to us what is meant by beamformed SRS, especially in FR1.</w:t>
            </w:r>
          </w:p>
          <w:p w14:paraId="27AE4056" w14:textId="77777777" w:rsidR="006B5E37" w:rsidRDefault="006B5E37" w:rsidP="00ED72B5">
            <w:pPr>
              <w:spacing w:before="120" w:afterLines="50"/>
              <w:rPr>
                <w:rFonts w:eastAsiaTheme="minorEastAsia" w:hint="eastAsia"/>
                <w:sz w:val="20"/>
                <w:szCs w:val="20"/>
                <w:lang w:eastAsia="zh-CN"/>
              </w:rPr>
            </w:pP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28" w:name="_Toc90025765"/>
      <w:r>
        <w:t>Enhancements on SRS flexibility, coverage and capacity</w:t>
      </w:r>
      <w:bookmarkEnd w:id="28"/>
      <w:r>
        <w:t xml:space="preserve"> for</w:t>
      </w:r>
      <w:r>
        <w:rPr>
          <w:rFonts w:eastAsiaTheme="minorEastAsia"/>
        </w:rPr>
        <w:t xml:space="preserve"> Rel-17 FeMIMO, and some features in this </w:t>
      </w:r>
      <w:r>
        <w:rPr>
          <w:rFonts w:eastAsiaTheme="minorEastAsia"/>
        </w:rPr>
        <w:lastRenderedPageBreak/>
        <w:t>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29" w:author="Loic Canonne-Velasquez" w:date="2022-05-10T13:17:00Z">
        <w:r w:rsidRPr="002268DF" w:rsidDel="000350B8">
          <w:delText>5</w:delText>
        </w:r>
      </w:del>
      <w:ins w:id="30" w:author="Loic Canonne-Velasquez" w:date="2022-05-10T13:17:00Z">
        <w:r w:rsidR="000350B8">
          <w:t>6</w:t>
        </w:r>
      </w:ins>
      <w:r w:rsidRPr="002268DF">
        <w:t>): Futurewei, Xiaomi</w:t>
      </w:r>
      <w:r w:rsidR="00D67A90">
        <w:t xml:space="preserve">, </w:t>
      </w:r>
      <w:r w:rsidRPr="002268DF">
        <w:t>NTT DOCOMO, Nokia, Nokia Shanghai Bell</w:t>
      </w:r>
      <w:ins w:id="31"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F53275">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ListParagraph"/>
              <w:widowControl/>
              <w:numPr>
                <w:ilvl w:val="0"/>
                <w:numId w:val="16"/>
              </w:numPr>
              <w:rPr>
                <w:ins w:id="32" w:author="Naoya Shibaike" w:date="2022-05-10T15:00:00Z"/>
                <w:rFonts w:ascii="Times New Roman" w:hAnsi="Times New Roman"/>
                <w:b/>
                <w:bCs/>
              </w:rPr>
            </w:pPr>
            <w:ins w:id="33"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DF7637" w14:paraId="29F099A9" w14:textId="77777777" w:rsidTr="00F53275">
        <w:tc>
          <w:tcPr>
            <w:tcW w:w="2830" w:type="dxa"/>
          </w:tcPr>
          <w:p w14:paraId="2F589931" w14:textId="57E41074" w:rsidR="00DF7637" w:rsidRDefault="00DF7637" w:rsidP="00680413">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4F9B062" w14:textId="5288DA5D" w:rsidR="00DF7637" w:rsidRDefault="00DF7637" w:rsidP="00680413">
            <w:pPr>
              <w:spacing w:before="120" w:afterLines="50"/>
              <w:rPr>
                <w:rFonts w:eastAsia="Microsoft YaHei"/>
                <w:sz w:val="20"/>
                <w:szCs w:val="20"/>
                <w:lang w:eastAsia="zh-CN"/>
              </w:rPr>
            </w:pPr>
            <w:r>
              <w:rPr>
                <w:rFonts w:eastAsia="Microsoft YaHei"/>
                <w:sz w:val="20"/>
                <w:szCs w:val="20"/>
                <w:lang w:eastAsia="zh-CN"/>
              </w:rPr>
              <w:t xml:space="preserve">Given </w:t>
            </w:r>
            <w:r w:rsidR="00851E3B">
              <w:rPr>
                <w:rFonts w:eastAsia="Microsoft YaHei"/>
                <w:sz w:val="20"/>
                <w:szCs w:val="20"/>
                <w:lang w:eastAsia="zh-CN"/>
              </w:rPr>
              <w:t>there</w:t>
            </w:r>
            <w:r>
              <w:rPr>
                <w:rFonts w:eastAsia="Microsoft YaHei"/>
                <w:sz w:val="20"/>
                <w:szCs w:val="20"/>
                <w:lang w:eastAsia="zh-CN"/>
              </w:rPr>
              <w:t xml:space="preserve"> were extensively discussed in Rel-17</w:t>
            </w:r>
            <w:r w:rsidR="00674858">
              <w:rPr>
                <w:rFonts w:eastAsia="Microsoft YaHei"/>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Microsoft YaHei"/>
                <w:sz w:val="20"/>
                <w:szCs w:val="20"/>
                <w:lang w:eastAsia="zh-CN"/>
              </w:rPr>
              <w:t xml:space="preserve"> </w:t>
            </w:r>
          </w:p>
        </w:tc>
      </w:tr>
      <w:tr w:rsidR="008A3693" w14:paraId="068A38E6" w14:textId="77777777" w:rsidTr="00F53275">
        <w:tc>
          <w:tcPr>
            <w:tcW w:w="2830" w:type="dxa"/>
          </w:tcPr>
          <w:p w14:paraId="7CE70551" w14:textId="73541F50" w:rsidR="008A3693" w:rsidRDefault="008A3693" w:rsidP="00680413">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C3E08C" w14:textId="324B362F" w:rsidR="008A3693" w:rsidRDefault="008A3693" w:rsidP="008A3693">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7F01B9" w14:paraId="0EDFB1CB" w14:textId="77777777" w:rsidTr="00F53275">
        <w:tc>
          <w:tcPr>
            <w:tcW w:w="2830" w:type="dxa"/>
          </w:tcPr>
          <w:p w14:paraId="2D64AE13" w14:textId="41F5ECF0"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F53275">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F53275">
        <w:tc>
          <w:tcPr>
            <w:tcW w:w="2830" w:type="dxa"/>
          </w:tcPr>
          <w:p w14:paraId="035650B5" w14:textId="22385AA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F53275">
        <w:tc>
          <w:tcPr>
            <w:tcW w:w="2830" w:type="dxa"/>
          </w:tcPr>
          <w:p w14:paraId="33F3AD96" w14:textId="1A88C648" w:rsidR="006B5E37" w:rsidRDefault="006B5E37" w:rsidP="00ED72B5">
            <w:pPr>
              <w:spacing w:before="120" w:afterLines="50"/>
              <w:rPr>
                <w:rFonts w:eastAsiaTheme="minorEastAsia" w:hint="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hint="eastAsia"/>
                <w:sz w:val="20"/>
                <w:szCs w:val="20"/>
                <w:lang w:eastAsia="zh-CN"/>
              </w:rPr>
            </w:pPr>
            <w:r>
              <w:rPr>
                <w:rFonts w:eastAsiaTheme="minorEastAsia"/>
                <w:sz w:val="20"/>
                <w:szCs w:val="20"/>
                <w:lang w:eastAsia="zh-CN"/>
              </w:rPr>
              <w:t xml:space="preserve">Agree with Apple’s comment. Only potential enhancements/extensions to Rel-17 partial frequency sounding should be considered. Example provided by </w:t>
            </w:r>
            <w:r>
              <w:rPr>
                <w:rFonts w:eastAsiaTheme="minorEastAsia"/>
                <w:sz w:val="20"/>
                <w:szCs w:val="20"/>
                <w:lang w:eastAsia="zh-CN"/>
              </w:rPr>
              <w:lastRenderedPageBreak/>
              <w:t>DOCOMO is fine with us.</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40C1" w14:paraId="4510C50A" w14:textId="77777777" w:rsidTr="00F53275">
        <w:tc>
          <w:tcPr>
            <w:tcW w:w="2830" w:type="dxa"/>
          </w:tcPr>
          <w:p w14:paraId="712C0E73" w14:textId="5E718C0E" w:rsidR="008740C1" w:rsidRDefault="008740C1" w:rsidP="008740C1">
            <w:pPr>
              <w:spacing w:before="120" w:afterLines="50"/>
              <w:rPr>
                <w:rFonts w:eastAsia="Microsoft YaHei"/>
                <w:sz w:val="20"/>
                <w:szCs w:val="20"/>
              </w:rPr>
            </w:pPr>
            <w:r>
              <w:rPr>
                <w:rFonts w:eastAsia="Microsoft YaHei"/>
                <w:sz w:val="20"/>
                <w:szCs w:val="20"/>
              </w:rPr>
              <w:t>Nokia/NSB</w:t>
            </w:r>
          </w:p>
        </w:tc>
        <w:tc>
          <w:tcPr>
            <w:tcW w:w="6520" w:type="dxa"/>
          </w:tcPr>
          <w:p w14:paraId="42334CA9" w14:textId="300C0715" w:rsidR="008740C1" w:rsidRPr="008740C1" w:rsidRDefault="008740C1" w:rsidP="008740C1">
            <w:pPr>
              <w:spacing w:before="120" w:afterLines="50"/>
              <w:rPr>
                <w:rFonts w:eastAsia="Microsoft YaHei"/>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xml:space="preserve"> antenna switching configurations with 4 &gt; UL TX antenna ports, for example </w:t>
            </w:r>
            <w:r w:rsidRPr="008740C1">
              <w:rPr>
                <w:rFonts w:eastAsiaTheme="minorEastAsia"/>
                <w:color w:val="000000"/>
                <w:sz w:val="20"/>
                <w:szCs w:val="20"/>
                <w:lang w:val="x-none" w:eastAsia="zh-CN"/>
              </w:rPr>
              <w:t>xTyR</w:t>
            </w:r>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F53275">
        <w:tc>
          <w:tcPr>
            <w:tcW w:w="2830" w:type="dxa"/>
          </w:tcPr>
          <w:p w14:paraId="2F63DBB6" w14:textId="77777777" w:rsidR="008740C1" w:rsidRDefault="008740C1" w:rsidP="008740C1">
            <w:pPr>
              <w:spacing w:before="120" w:afterLines="50"/>
              <w:rPr>
                <w:rFonts w:eastAsia="Microsoft YaHei"/>
                <w:sz w:val="20"/>
                <w:szCs w:val="20"/>
              </w:rPr>
            </w:pPr>
          </w:p>
        </w:tc>
        <w:tc>
          <w:tcPr>
            <w:tcW w:w="6520" w:type="dxa"/>
          </w:tcPr>
          <w:p w14:paraId="24F0AF1C" w14:textId="77777777" w:rsidR="008740C1" w:rsidRPr="00C4478A" w:rsidRDefault="008740C1" w:rsidP="008740C1">
            <w:pPr>
              <w:spacing w:before="120" w:afterLines="50"/>
              <w:rPr>
                <w:rFonts w:eastAsia="Microsoft YaHei"/>
                <w:sz w:val="20"/>
                <w:szCs w:val="20"/>
              </w:rPr>
            </w:pP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lastRenderedPageBreak/>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F53275">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5C3AFA" w14:paraId="208AE346" w14:textId="77777777" w:rsidTr="00F53275">
        <w:tc>
          <w:tcPr>
            <w:tcW w:w="2830" w:type="dxa"/>
          </w:tcPr>
          <w:p w14:paraId="5914A943" w14:textId="5A7B7D21" w:rsidR="005C3AFA" w:rsidRDefault="005C3AFA" w:rsidP="00702E4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A0D3FF" w14:textId="77777777" w:rsidR="001E14A0" w:rsidRDefault="00933CC7" w:rsidP="00702E4A">
            <w:pPr>
              <w:spacing w:before="120" w:afterLines="50"/>
              <w:rPr>
                <w:rFonts w:eastAsia="Microsoft YaHei"/>
                <w:sz w:val="20"/>
                <w:szCs w:val="20"/>
                <w:lang w:eastAsia="zh-CN"/>
              </w:rPr>
            </w:pPr>
            <w:r>
              <w:rPr>
                <w:rFonts w:eastAsia="Microsoft YaHei"/>
                <w:sz w:val="20"/>
                <w:szCs w:val="20"/>
                <w:lang w:eastAsia="zh-CN"/>
              </w:rPr>
              <w:t xml:space="preserve">Thank FL </w:t>
            </w:r>
            <w:r w:rsidR="001E14A0">
              <w:rPr>
                <w:rFonts w:eastAsia="Microsoft YaHei"/>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Microsoft YaHei"/>
                <w:sz w:val="20"/>
                <w:szCs w:val="20"/>
                <w:lang w:eastAsia="zh-CN"/>
              </w:rPr>
              <w:t>We think</w:t>
            </w:r>
            <w:r w:rsidR="00CF0416">
              <w:rPr>
                <w:rFonts w:eastAsia="Microsoft YaHei"/>
                <w:sz w:val="20"/>
                <w:szCs w:val="20"/>
                <w:lang w:eastAsia="zh-CN"/>
              </w:rPr>
              <w:t xml:space="preserve"> </w:t>
            </w:r>
            <w:r w:rsidR="001E14A0">
              <w:rPr>
                <w:rFonts w:eastAsia="Microsoft YaHei"/>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Microsoft YaHei"/>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F53275">
        <w:tc>
          <w:tcPr>
            <w:tcW w:w="2830" w:type="dxa"/>
          </w:tcPr>
          <w:p w14:paraId="7DDEE0B6" w14:textId="43D24CFE" w:rsidR="008A3693" w:rsidRDefault="008A3693" w:rsidP="00702E4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4CCB350" w14:textId="77777777" w:rsidR="008A3693" w:rsidRDefault="008A3693" w:rsidP="008A3693">
            <w:pPr>
              <w:spacing w:before="120" w:afterLines="50"/>
              <w:rPr>
                <w:rFonts w:eastAsia="Microsoft YaHei"/>
                <w:sz w:val="20"/>
                <w:szCs w:val="20"/>
              </w:rPr>
            </w:pPr>
            <w:r>
              <w:rPr>
                <w:rFonts w:eastAsia="Microsoft YaHei"/>
                <w:sz w:val="20"/>
                <w:szCs w:val="20"/>
              </w:rPr>
              <w:t>Generally fine to avoid duplicate efforts across agenda items.</w:t>
            </w:r>
          </w:p>
          <w:p w14:paraId="6A5FA964" w14:textId="26793113" w:rsidR="008A3693" w:rsidRDefault="008A3693" w:rsidP="008A3693">
            <w:pPr>
              <w:spacing w:before="120" w:afterLines="50"/>
              <w:rPr>
                <w:rFonts w:eastAsia="Microsoft YaHei"/>
                <w:sz w:val="20"/>
                <w:szCs w:val="20"/>
                <w:lang w:eastAsia="zh-CN"/>
              </w:rPr>
            </w:pPr>
            <w:r>
              <w:rPr>
                <w:rFonts w:eastAsia="Microsoft YaHei"/>
                <w:sz w:val="20"/>
                <w:szCs w:val="20"/>
              </w:rPr>
              <w:t xml:space="preserve">We think the work on 8Tx </w:t>
            </w:r>
            <w:r w:rsidR="002C6A12">
              <w:rPr>
                <w:rFonts w:eastAsia="Microsoft YaHei"/>
                <w:sz w:val="20"/>
                <w:szCs w:val="20"/>
              </w:rPr>
              <w:t xml:space="preserve">SRS </w:t>
            </w:r>
            <w:r>
              <w:rPr>
                <w:rFonts w:eastAsia="Microsoft YaHei"/>
                <w:sz w:val="20"/>
                <w:szCs w:val="20"/>
              </w:rPr>
              <w:t>can start.</w:t>
            </w:r>
          </w:p>
        </w:tc>
      </w:tr>
      <w:tr w:rsidR="007F01B9" w14:paraId="0FEB7F2D" w14:textId="77777777" w:rsidTr="00F53275">
        <w:tc>
          <w:tcPr>
            <w:tcW w:w="2830" w:type="dxa"/>
          </w:tcPr>
          <w:p w14:paraId="066D38EB" w14:textId="01CC4A51"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Microsoft YaHei"/>
                <w:sz w:val="20"/>
                <w:szCs w:val="20"/>
              </w:rPr>
            </w:pPr>
            <w:r>
              <w:rPr>
                <w:rFonts w:eastAsia="Malgun Gothic" w:hint="eastAsia"/>
                <w:sz w:val="20"/>
                <w:szCs w:val="20"/>
                <w:lang w:eastAsia="ko-KR"/>
              </w:rPr>
              <w:t>We can start SRS 8TX.</w:t>
            </w:r>
          </w:p>
        </w:tc>
      </w:tr>
      <w:tr w:rsidR="008740C1" w14:paraId="3D31A449" w14:textId="77777777" w:rsidTr="00F53275">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ED72B5" w14:paraId="6E27D91C" w14:textId="77777777" w:rsidTr="00F53275">
        <w:tc>
          <w:tcPr>
            <w:tcW w:w="2830" w:type="dxa"/>
          </w:tcPr>
          <w:p w14:paraId="6DCBE8A6" w14:textId="2F327B50"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F53275">
        <w:tc>
          <w:tcPr>
            <w:tcW w:w="2830" w:type="dxa"/>
          </w:tcPr>
          <w:p w14:paraId="6C6B6F96" w14:textId="2AD42806" w:rsidR="006B5E37" w:rsidRDefault="006B5E37" w:rsidP="00ED72B5">
            <w:pPr>
              <w:spacing w:before="120" w:afterLines="50"/>
              <w:rPr>
                <w:rFonts w:eastAsiaTheme="minorEastAsia" w:hint="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hint="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lastRenderedPageBreak/>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F53275">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F53275">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6EF6" w14:paraId="629522D1" w14:textId="77777777" w:rsidTr="00F53275">
        <w:tc>
          <w:tcPr>
            <w:tcW w:w="2830" w:type="dxa"/>
          </w:tcPr>
          <w:p w14:paraId="6B56A7FD" w14:textId="6BF11206" w:rsidR="00B26EF6" w:rsidRDefault="00B26EF6" w:rsidP="00173C6A">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4ECD7F3" w14:textId="77777777" w:rsidR="00B26EF6" w:rsidRDefault="00145B32" w:rsidP="00173C6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w:t>
            </w:r>
            <w:r w:rsidR="009C675A">
              <w:rPr>
                <w:rFonts w:eastAsia="Microsoft YaHei"/>
                <w:sz w:val="20"/>
                <w:szCs w:val="20"/>
                <w:lang w:eastAsia="zh-CN"/>
              </w:rPr>
              <w:t xml:space="preserve">most part of the proposal, except the last </w:t>
            </w:r>
            <w:r w:rsidR="004F2755">
              <w:rPr>
                <w:rFonts w:eastAsia="Microsoft YaHei"/>
                <w:sz w:val="20"/>
                <w:szCs w:val="20"/>
                <w:lang w:eastAsia="zh-CN"/>
              </w:rPr>
              <w:t>sub-bullet “</w:t>
            </w:r>
            <w:r w:rsidR="004F2755" w:rsidRPr="004F2755">
              <w:rPr>
                <w:rFonts w:eastAsia="Microsoft YaHei"/>
                <w:sz w:val="20"/>
                <w:szCs w:val="20"/>
                <w:lang w:eastAsia="zh-CN"/>
              </w:rPr>
              <w:t>The maximum number of SRS resource sets for 8 Tx SRS is 2 for AS/CB/NCB</w:t>
            </w:r>
            <w:r w:rsidR="004F2755">
              <w:rPr>
                <w:rFonts w:eastAsia="Microsoft YaHei"/>
                <w:sz w:val="20"/>
                <w:szCs w:val="20"/>
                <w:lang w:eastAsia="zh-CN"/>
              </w:rPr>
              <w:t xml:space="preserve">”. </w:t>
            </w:r>
          </w:p>
          <w:p w14:paraId="1F45B589" w14:textId="77777777" w:rsidR="004717C9" w:rsidRDefault="004717C9" w:rsidP="00173C6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w:t>
            </w:r>
            <w:r w:rsidR="00F65CDB">
              <w:rPr>
                <w:rFonts w:eastAsia="Microsoft YaHei"/>
                <w:sz w:val="20"/>
                <w:szCs w:val="20"/>
                <w:lang w:eastAsia="zh-CN"/>
              </w:rPr>
              <w:t xml:space="preserve"> or not </w:t>
            </w:r>
            <w:r w:rsidR="00AD30CA">
              <w:rPr>
                <w:rFonts w:eastAsia="Microsoft YaHei"/>
                <w:sz w:val="20"/>
                <w:szCs w:val="20"/>
                <w:lang w:eastAsia="zh-CN"/>
              </w:rPr>
              <w:t>support it.</w:t>
            </w:r>
            <w:r>
              <w:rPr>
                <w:rFonts w:eastAsia="Microsoft YaHei"/>
                <w:sz w:val="20"/>
                <w:szCs w:val="20"/>
                <w:lang w:eastAsia="zh-CN"/>
              </w:rPr>
              <w:t xml:space="preserve"> </w:t>
            </w:r>
            <w:r w:rsidR="006B61BC">
              <w:rPr>
                <w:rFonts w:eastAsia="Microsoft YaHei"/>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Microsoft YaHei"/>
                <w:sz w:val="20"/>
                <w:szCs w:val="20"/>
                <w:lang w:eastAsia="zh-CN"/>
              </w:rPr>
              <w:t xml:space="preserve">Furthermore, </w:t>
            </w:r>
            <w:r w:rsidR="009D3BDE" w:rsidRPr="009D3BDE">
              <w:rPr>
                <w:rFonts w:eastAsia="Microsoft YaHei"/>
                <w:sz w:val="20"/>
                <w:szCs w:val="20"/>
                <w:lang w:eastAsia="zh-CN"/>
              </w:rPr>
              <w:t>AS/CB/NCB</w:t>
            </w:r>
            <w:r w:rsidR="009D3BDE">
              <w:rPr>
                <w:rFonts w:eastAsia="Microsoft YaHei"/>
                <w:sz w:val="20"/>
                <w:szCs w:val="20"/>
                <w:lang w:eastAsia="zh-CN"/>
              </w:rPr>
              <w:t xml:space="preserve"> could potentially support different </w:t>
            </w:r>
            <w:r w:rsidR="00B40442">
              <w:rPr>
                <w:rFonts w:eastAsia="Microsoft YaHei"/>
                <w:sz w:val="20"/>
                <w:szCs w:val="20"/>
                <w:lang w:eastAsia="zh-CN"/>
              </w:rPr>
              <w:t xml:space="preserve">max # SRS resource sets. </w:t>
            </w:r>
          </w:p>
          <w:p w14:paraId="5E27116E" w14:textId="77777777" w:rsidR="00B40442" w:rsidRDefault="00B40442" w:rsidP="00173C6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Microsoft YaHei"/>
                <w:strike/>
                <w:sz w:val="20"/>
                <w:szCs w:val="20"/>
                <w:lang w:eastAsia="zh-CN"/>
              </w:rPr>
            </w:pPr>
            <w:r w:rsidRPr="00B40442">
              <w:rPr>
                <w:b/>
                <w:bCs/>
                <w:strike/>
                <w:color w:val="FF0000"/>
              </w:rPr>
              <w:t>The maximum number of SRS resource sets for 8 Tx SRS is 2 for AS/CB/NCB</w:t>
            </w:r>
          </w:p>
        </w:tc>
      </w:tr>
      <w:tr w:rsidR="008A3693" w14:paraId="53F0E915" w14:textId="77777777" w:rsidTr="00F53275">
        <w:tc>
          <w:tcPr>
            <w:tcW w:w="2830" w:type="dxa"/>
          </w:tcPr>
          <w:p w14:paraId="1057B08B" w14:textId="0D08273F" w:rsidR="008A3693" w:rsidRDefault="008A3693" w:rsidP="00173C6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ED44BC" w14:textId="4C814CEE" w:rsidR="008A3693" w:rsidRDefault="008A3693" w:rsidP="008A3693">
            <w:pPr>
              <w:spacing w:before="120" w:afterLines="50"/>
              <w:rPr>
                <w:rFonts w:eastAsia="Microsoft YaHei"/>
                <w:sz w:val="20"/>
                <w:szCs w:val="20"/>
              </w:rPr>
            </w:pPr>
            <w:r>
              <w:rPr>
                <w:rFonts w:eastAsia="Microsoft YaHei"/>
                <w:sz w:val="20"/>
                <w:szCs w:val="20"/>
              </w:rPr>
              <w:t>What does it mean by ‘</w:t>
            </w:r>
            <w:r w:rsidRPr="007C104F">
              <w:rPr>
                <w:rFonts w:eastAsia="Microsoft YaHei"/>
                <w:sz w:val="20"/>
                <w:szCs w:val="20"/>
              </w:rPr>
              <w:t>number of simultaneous ports / resources / resource sets per OFDM symbol</w:t>
            </w:r>
            <w:r>
              <w:rPr>
                <w:rFonts w:eastAsia="Microsoft YaHei"/>
                <w:sz w:val="20"/>
                <w:szCs w:val="20"/>
              </w:rPr>
              <w:t>’? Clarification is needed.</w:t>
            </w:r>
          </w:p>
          <w:p w14:paraId="0F1C8397" w14:textId="3BBDBDE7" w:rsidR="008A3693" w:rsidRDefault="008A3693" w:rsidP="008A3693">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7F01B9" w14:paraId="64DD8703" w14:textId="77777777" w:rsidTr="00F53275">
        <w:tc>
          <w:tcPr>
            <w:tcW w:w="2830" w:type="dxa"/>
          </w:tcPr>
          <w:p w14:paraId="764685EF" w14:textId="3AA8229A"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F53275">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F53275">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r w:rsidR="006B5E37" w14:paraId="14DB0429" w14:textId="77777777" w:rsidTr="00F53275">
        <w:tc>
          <w:tcPr>
            <w:tcW w:w="2830" w:type="dxa"/>
          </w:tcPr>
          <w:p w14:paraId="20540F1C" w14:textId="40B51F20" w:rsidR="006B5E37" w:rsidRPr="00F96AD9" w:rsidRDefault="006B5E37" w:rsidP="00ED72B5">
            <w:pPr>
              <w:spacing w:before="120" w:afterLines="50"/>
              <w:rPr>
                <w:rFonts w:eastAsia="Malgun Gothic" w:hint="eastAsia"/>
                <w:sz w:val="20"/>
                <w:szCs w:val="20"/>
                <w:lang w:eastAsia="ko-KR"/>
              </w:rPr>
            </w:pPr>
            <w:r>
              <w:rPr>
                <w:rFonts w:eastAsia="Malgun Gothic"/>
                <w:sz w:val="20"/>
                <w:szCs w:val="20"/>
                <w:lang w:eastAsia="ko-KR"/>
              </w:rPr>
              <w:t>MediaTek</w:t>
            </w:r>
          </w:p>
        </w:tc>
        <w:tc>
          <w:tcPr>
            <w:tcW w:w="6520" w:type="dxa"/>
          </w:tcPr>
          <w:p w14:paraId="53D45C05" w14:textId="2A0B9608"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t>
      </w:r>
      <w:r w:rsidR="001B07B3">
        <w:lastRenderedPageBreak/>
        <w:t xml:space="preserve">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FA089C6" w:rsidR="001B07B3" w:rsidRDefault="002E10DA" w:rsidP="00F53275">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sidR="00CF2DB5">
              <w:rPr>
                <w:rFonts w:ascii="Times New Roman" w:eastAsia="Microsoft YaHei" w:hAnsi="Times New Roman"/>
                <w:sz w:val="20"/>
                <w:szCs w:val="20"/>
              </w:rPr>
              <w:t xml:space="preserve"> </w:t>
            </w:r>
            <w:r w:rsidR="00474302">
              <w:rPr>
                <w:rFonts w:ascii="Times New Roman" w:eastAsia="Microsoft YaHei" w:hAnsi="Times New Roman"/>
                <w:sz w:val="20"/>
                <w:szCs w:val="20"/>
              </w:rPr>
              <w:t>We support to discuss this issue</w:t>
            </w:r>
            <w:r w:rsidR="00F45A9A">
              <w:rPr>
                <w:rFonts w:ascii="Times New Roman" w:eastAsia="Microsoft YaHei" w:hAnsi="Times New Roman"/>
                <w:sz w:val="20"/>
                <w:szCs w:val="20"/>
              </w:rPr>
              <w:t xml:space="preserve">. </w:t>
            </w:r>
          </w:p>
        </w:tc>
      </w:tr>
      <w:tr w:rsidR="007407D3" w14:paraId="16FA8FF6" w14:textId="77777777" w:rsidTr="00F53275">
        <w:tc>
          <w:tcPr>
            <w:tcW w:w="2830" w:type="dxa"/>
          </w:tcPr>
          <w:p w14:paraId="3D0CDCD1" w14:textId="79DB2F4A" w:rsidR="007407D3" w:rsidRDefault="007407D3" w:rsidP="00F53275">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18002DC" w14:textId="6D6E21DC" w:rsidR="007407D3" w:rsidRPr="007407D3" w:rsidRDefault="007407D3" w:rsidP="007407D3">
            <w:pPr>
              <w:spacing w:before="120" w:afterLines="50"/>
              <w:rPr>
                <w:rFonts w:eastAsia="Microsoft YaHei"/>
                <w:sz w:val="20"/>
                <w:szCs w:val="20"/>
              </w:rPr>
            </w:pPr>
            <w:r>
              <w:rPr>
                <w:rFonts w:eastAsia="Microsoft YaHei"/>
                <w:sz w:val="20"/>
                <w:szCs w:val="20"/>
              </w:rPr>
              <w:t>Our proposal is not correctly captured. Issue 3 is corrected.</w:t>
            </w:r>
          </w:p>
        </w:tc>
      </w:tr>
      <w:tr w:rsidR="007F01B9" w14:paraId="6E0F89E6" w14:textId="77777777" w:rsidTr="00F53275">
        <w:tc>
          <w:tcPr>
            <w:tcW w:w="2830" w:type="dxa"/>
          </w:tcPr>
          <w:p w14:paraId="754D60BC" w14:textId="5E54F34C" w:rsidR="007F01B9" w:rsidRDefault="007F01B9" w:rsidP="007F01B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348504A2" w14:textId="67E3B951" w:rsidR="007F01B9"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8740C1" w14:paraId="04816FD7" w14:textId="77777777" w:rsidTr="00F53275">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3A5F15A"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Share the same view with DCM</w:t>
            </w:r>
          </w:p>
          <w:p w14:paraId="5028E389"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Share the same view with DCM</w:t>
            </w:r>
          </w:p>
          <w:p w14:paraId="4BADD071" w14:textId="77777777" w:rsidR="008740C1"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Share the same view with DCM</w:t>
            </w:r>
          </w:p>
          <w:p w14:paraId="7B764D53" w14:textId="66225870"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when considering SRS support for 8TX, it would be natural to consider also support for 6TX and 8 TX SRS antenna switching xTyR configurations including also </w:t>
            </w:r>
            <w:r w:rsidRPr="00A33DEE">
              <w:t>x = {6,8} and y = {6, 8}</w:t>
            </w:r>
            <w:r>
              <w:t xml:space="preserve">: </w:t>
            </w:r>
            <w:r>
              <w:rPr>
                <w:rFonts w:ascii="Times New Roman" w:eastAsia="Microsoft YaHei" w:hAnsi="Times New Roman"/>
                <w:sz w:val="20"/>
                <w:szCs w:val="20"/>
              </w:rPr>
              <w:t xml:space="preserve"> </w:t>
            </w:r>
          </w:p>
        </w:tc>
      </w:tr>
      <w:tr w:rsidR="00ED72B5" w14:paraId="3F825A51" w14:textId="77777777" w:rsidTr="00F53275">
        <w:tc>
          <w:tcPr>
            <w:tcW w:w="2830" w:type="dxa"/>
          </w:tcPr>
          <w:p w14:paraId="4F59606F" w14:textId="2B85F9E1" w:rsidR="00ED72B5" w:rsidRDefault="00ED72B5" w:rsidP="00ED72B5">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B5E37" w14:paraId="2D52E72B" w14:textId="77777777" w:rsidTr="00F53275">
        <w:tc>
          <w:tcPr>
            <w:tcW w:w="2830" w:type="dxa"/>
          </w:tcPr>
          <w:p w14:paraId="73BF8367" w14:textId="49211F9F" w:rsidR="006B5E37" w:rsidRDefault="006B5E37" w:rsidP="00ED72B5">
            <w:pPr>
              <w:spacing w:before="120" w:afterLines="50"/>
              <w:rPr>
                <w:rFonts w:eastAsiaTheme="minorEastAsia" w:hint="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ListParagraph"/>
              <w:numPr>
                <w:ilvl w:val="0"/>
                <w:numId w:val="21"/>
              </w:numPr>
              <w:spacing w:before="120" w:afterLines="50" w:after="120"/>
              <w:rPr>
                <w:rFonts w:ascii="Times New Roman" w:eastAsia="Microsoft YaHei" w:hAnsi="Times New Roman" w:hint="eastAsia"/>
                <w:sz w:val="20"/>
                <w:szCs w:val="20"/>
                <w:lang w:eastAsia="zh-CN"/>
              </w:rPr>
            </w:pPr>
            <w:r>
              <w:rPr>
                <w:rFonts w:ascii="Times New Roman" w:eastAsia="Microsoft YaHei" w:hAnsi="Times New Roman"/>
                <w:sz w:val="20"/>
                <w:szCs w:val="20"/>
                <w:lang w:eastAsia="zh-CN"/>
              </w:rPr>
              <w:t>We support further discussion for 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4" w:name="_Hlk99709641"/>
      <w:r w:rsidRPr="00493C77">
        <w:lastRenderedPageBreak/>
        <w:t>Conclusions</w:t>
      </w:r>
    </w:p>
    <w:bookmarkEnd w:id="34"/>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5" w:name="_Ref124589665"/>
      <w:bookmarkStart w:id="36" w:name="_Ref71620620"/>
      <w:bookmarkStart w:id="37"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38" w:name="_Ref45631853"/>
      <w:bookmarkStart w:id="39" w:name="_Ref6583376"/>
      <w:bookmarkStart w:id="40" w:name="_Ref167612875"/>
      <w:bookmarkStart w:id="41" w:name="_Ref167612671"/>
      <w:bookmarkEnd w:id="35"/>
      <w:bookmarkEnd w:id="36"/>
      <w:bookmarkEnd w:id="37"/>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38"/>
      <w:bookmarkEnd w:id="39"/>
      <w:bookmarkEnd w:id="40"/>
      <w:bookmarkEnd w:id="41"/>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BA74" w14:textId="77777777" w:rsidR="00E14B2D" w:rsidRDefault="00E14B2D">
      <w:r>
        <w:separator/>
      </w:r>
    </w:p>
  </w:endnote>
  <w:endnote w:type="continuationSeparator" w:id="0">
    <w:p w14:paraId="3245D82B" w14:textId="77777777" w:rsidR="00E14B2D" w:rsidRDefault="00E1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DDCD" w14:textId="77777777" w:rsidR="00E14B2D" w:rsidRDefault="00E14B2D">
      <w:r>
        <w:separator/>
      </w:r>
    </w:p>
  </w:footnote>
  <w:footnote w:type="continuationSeparator" w:id="0">
    <w:p w14:paraId="273179BA" w14:textId="77777777" w:rsidR="00E14B2D" w:rsidRDefault="00E1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P,リスト段落,列出段落,목록 단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3.xml><?xml version="1.0" encoding="utf-8"?>
<ds:datastoreItem xmlns:ds="http://schemas.openxmlformats.org/officeDocument/2006/customXml" ds:itemID="{05C8D53E-8479-4AA0-B5E6-82CAE8A1A12F}">
  <ds:schemaRefs>
    <ds:schemaRef ds:uri="http://schemas.openxmlformats.org/officeDocument/2006/bibliography"/>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5069</Words>
  <Characters>28896</Characters>
  <Application>Microsoft Office Word</Application>
  <DocSecurity>0</DocSecurity>
  <Lines>240</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Parisa Cheraghi</cp:lastModifiedBy>
  <cp:revision>3</cp:revision>
  <cp:lastPrinted>2007-06-18T22:08:00Z</cp:lastPrinted>
  <dcterms:created xsi:type="dcterms:W3CDTF">2022-05-11T03:24:00Z</dcterms:created>
  <dcterms:modified xsi:type="dcterms:W3CDTF">2022-05-11T03:47:00Z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