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ko-KR"/>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Heading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Rel-16/17 Type-II codebook refinement for CJT </w:t>
      </w:r>
      <w:proofErr w:type="spellStart"/>
      <w:r w:rsidRPr="00902BF9">
        <w:rPr>
          <w:bCs/>
          <w:sz w:val="20"/>
          <w:szCs w:val="20"/>
          <w:lang w:eastAsia="en-GB"/>
        </w:rPr>
        <w:t>mTRP</w:t>
      </w:r>
      <w:proofErr w:type="spellEnd"/>
      <w:r w:rsidRPr="00902BF9">
        <w:rPr>
          <w:bCs/>
          <w:sz w:val="20"/>
          <w:szCs w:val="20"/>
          <w:lang w:eastAsia="en-GB"/>
        </w:rPr>
        <w:t xml:space="preserve"> targeting FDD and its associated CSI reporting, </w:t>
      </w:r>
      <w:proofErr w:type="gramStart"/>
      <w:r w:rsidRPr="00902BF9">
        <w:rPr>
          <w:bCs/>
          <w:sz w:val="20"/>
          <w:szCs w:val="20"/>
          <w:lang w:eastAsia="en-GB"/>
        </w:rPr>
        <w:t>taking into account</w:t>
      </w:r>
      <w:proofErr w:type="gramEnd"/>
      <w:r w:rsidRPr="00902BF9">
        <w:rPr>
          <w:bCs/>
          <w:sz w:val="20"/>
          <w:szCs w:val="20"/>
          <w:lang w:eastAsia="en-GB"/>
        </w:rPr>
        <w:t xml:space="preserve">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Note: the maximum number of CSI-RS ports per resource remains the same as in Rel-17, </w:t>
      </w:r>
      <w:proofErr w:type="gramStart"/>
      <w:r w:rsidRPr="00902BF9">
        <w:rPr>
          <w:bCs/>
          <w:sz w:val="20"/>
          <w:szCs w:val="20"/>
          <w:lang w:eastAsia="en-GB"/>
        </w:rPr>
        <w:t>i.e.</w:t>
      </w:r>
      <w:proofErr w:type="gramEnd"/>
      <w:r w:rsidRPr="00902BF9">
        <w:rPr>
          <w:bCs/>
          <w:sz w:val="20"/>
          <w:szCs w:val="20"/>
          <w:lang w:eastAsia="en-GB"/>
        </w:rPr>
        <w:t xml:space="preserv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Heading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xml:space="preserve">: If the answer to Q1 is “Yes”, please </w:t>
      </w:r>
      <w:proofErr w:type="gramStart"/>
      <w:r w:rsidRPr="0032766D">
        <w:rPr>
          <w:b w:val="0"/>
          <w:bCs w:val="0"/>
          <w:lang w:eastAsia="zh-CN"/>
        </w:rPr>
        <w:t>elaborate:</w:t>
      </w:r>
      <w:proofErr w:type="gramEnd"/>
      <w:r w:rsidRPr="0032766D">
        <w:rPr>
          <w:b w:val="0"/>
          <w:bCs w:val="0"/>
          <w:lang w:eastAsia="zh-CN"/>
        </w:rPr>
        <w:t xml:space="preserv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01C01" w14:paraId="35003A8E" w14:textId="77777777" w:rsidTr="001C6875">
        <w:tc>
          <w:tcPr>
            <w:tcW w:w="2830" w:type="dxa"/>
          </w:tcPr>
          <w:p w14:paraId="0274C007" w14:textId="197C57F1" w:rsidR="00301C01" w:rsidRDefault="004D39B5" w:rsidP="001C6875">
            <w:pPr>
              <w:spacing w:before="120" w:afterLines="50"/>
              <w:rPr>
                <w:rFonts w:eastAsia="Microsoft YaHei"/>
                <w:sz w:val="20"/>
                <w:szCs w:val="20"/>
              </w:rPr>
            </w:pPr>
            <w:r>
              <w:rPr>
                <w:rFonts w:eastAsia="Microsoft YaHei"/>
                <w:sz w:val="20"/>
                <w:szCs w:val="20"/>
              </w:rPr>
              <w:t>Apple</w:t>
            </w:r>
          </w:p>
        </w:tc>
        <w:tc>
          <w:tcPr>
            <w:tcW w:w="6520" w:type="dxa"/>
          </w:tcPr>
          <w:p w14:paraId="58C9138F" w14:textId="1861DB5F" w:rsidR="00301C01" w:rsidRPr="004D39B5" w:rsidRDefault="00301C01" w:rsidP="004D39B5">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sidR="004D39B5">
              <w:rPr>
                <w:rFonts w:ascii="Times New Roman" w:eastAsia="Microsoft YaHei" w:hAnsi="Times New Roman"/>
                <w:sz w:val="20"/>
                <w:szCs w:val="20"/>
              </w:rPr>
              <w:t>We are open for additional EVM if necessary. But we are wondering which EVM should be assumed, Rel-17 one?</w:t>
            </w:r>
          </w:p>
        </w:tc>
      </w:tr>
      <w:tr w:rsidR="009176B1" w14:paraId="3731DC8C" w14:textId="77777777" w:rsidTr="001C6875">
        <w:tc>
          <w:tcPr>
            <w:tcW w:w="2830" w:type="dxa"/>
          </w:tcPr>
          <w:p w14:paraId="64D318C0" w14:textId="3441A8F7" w:rsidR="009176B1" w:rsidRDefault="009176B1" w:rsidP="009176B1">
            <w:pPr>
              <w:spacing w:before="120" w:afterLines="50"/>
              <w:rPr>
                <w:rFonts w:eastAsia="Microsoft YaHei"/>
                <w:sz w:val="20"/>
                <w:szCs w:val="20"/>
              </w:rPr>
            </w:pPr>
            <w:r>
              <w:rPr>
                <w:rFonts w:eastAsia="Microsoft YaHei"/>
                <w:sz w:val="20"/>
                <w:szCs w:val="20"/>
              </w:rPr>
              <w:t>QC</w:t>
            </w:r>
          </w:p>
        </w:tc>
        <w:tc>
          <w:tcPr>
            <w:tcW w:w="6520" w:type="dxa"/>
          </w:tcPr>
          <w:p w14:paraId="12072562" w14:textId="32FECAAD" w:rsidR="009176B1" w:rsidRPr="009176B1" w:rsidRDefault="009176B1" w:rsidP="009176B1">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Pr>
                <w:rFonts w:ascii="Times New Roman" w:eastAsia="Microsoft YaHei"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1C6875">
        <w:tc>
          <w:tcPr>
            <w:tcW w:w="2830" w:type="dxa"/>
          </w:tcPr>
          <w:p w14:paraId="04BA5290" w14:textId="62A42992" w:rsidR="008A3693" w:rsidRDefault="008A3693" w:rsidP="009176B1">
            <w:pPr>
              <w:spacing w:before="120" w:afterLines="50"/>
              <w:rPr>
                <w:rFonts w:eastAsia="Microsoft YaHei"/>
                <w:sz w:val="20"/>
                <w:szCs w:val="20"/>
              </w:rPr>
            </w:pPr>
            <w:r>
              <w:rPr>
                <w:rFonts w:eastAsia="Microsoft YaHei"/>
                <w:sz w:val="20"/>
                <w:szCs w:val="20"/>
              </w:rPr>
              <w:t>Intel</w:t>
            </w:r>
          </w:p>
        </w:tc>
        <w:tc>
          <w:tcPr>
            <w:tcW w:w="6520" w:type="dxa"/>
          </w:tcPr>
          <w:p w14:paraId="7AFE1E4C" w14:textId="6F240AD7" w:rsidR="008A3693" w:rsidRPr="008A3693" w:rsidRDefault="008A3693" w:rsidP="008A3693">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7F01B9" w14:paraId="44018D0E" w14:textId="77777777" w:rsidTr="001C6875">
        <w:tc>
          <w:tcPr>
            <w:tcW w:w="2830" w:type="dxa"/>
          </w:tcPr>
          <w:p w14:paraId="5E28FAD2" w14:textId="182EEC23" w:rsidR="007F01B9" w:rsidRDefault="007F01B9" w:rsidP="007F01B9">
            <w:pPr>
              <w:spacing w:before="120" w:afterLines="50"/>
              <w:rPr>
                <w:rFonts w:eastAsia="Microsoft YaHei"/>
                <w:sz w:val="20"/>
                <w:szCs w:val="20"/>
              </w:rPr>
            </w:pPr>
            <w:r>
              <w:rPr>
                <w:rFonts w:eastAsia="맑은 고딕" w:hint="eastAsia"/>
                <w:sz w:val="20"/>
                <w:szCs w:val="20"/>
                <w:lang w:eastAsia="ko-KR"/>
              </w:rPr>
              <w:t>Samsung</w:t>
            </w:r>
          </w:p>
        </w:tc>
        <w:tc>
          <w:tcPr>
            <w:tcW w:w="6520" w:type="dxa"/>
          </w:tcPr>
          <w:p w14:paraId="652B2A45" w14:textId="5B25B6CE" w:rsidR="007F01B9" w:rsidRDefault="007F01B9" w:rsidP="007F01B9">
            <w:pPr>
              <w:spacing w:before="120" w:afterLines="50"/>
              <w:rPr>
                <w:rFonts w:eastAsia="Microsoft YaHei"/>
                <w:sz w:val="20"/>
                <w:szCs w:val="20"/>
              </w:rPr>
            </w:pPr>
            <w:r w:rsidRPr="00E9538E">
              <w:rPr>
                <w:rFonts w:eastAsia="Microsoft YaHei"/>
                <w:sz w:val="20"/>
                <w:szCs w:val="20"/>
              </w:rPr>
              <w:t>Q1</w:t>
            </w:r>
            <w:r>
              <w:rPr>
                <w:rFonts w:eastAsia="Microsoft YaHei"/>
                <w:sz w:val="20"/>
                <w:szCs w:val="20"/>
              </w:rPr>
              <w:t>: We are open to discuss. We think that Rel-17 SRS can be a starting point.</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Heading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Heading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Heading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Several companies (</w:t>
      </w:r>
      <w:proofErr w:type="spellStart"/>
      <w:r>
        <w:t>Futurewei</w:t>
      </w:r>
      <w:proofErr w:type="spellEnd"/>
      <w:r>
        <w:t xml:space="preserve">, </w:t>
      </w:r>
      <w:r w:rsidRPr="009C4B08">
        <w:t xml:space="preserve">Huawei, </w:t>
      </w:r>
      <w:proofErr w:type="spellStart"/>
      <w:r w:rsidRPr="009C4B08">
        <w:t>HiSilicon</w:t>
      </w:r>
      <w:proofErr w:type="spellEnd"/>
      <w:r w:rsidRPr="009C4B08">
        <w:t>, Ericsson</w:t>
      </w:r>
      <w:r>
        <w:t>,</w:t>
      </w:r>
      <w:r w:rsidRPr="009C4B08">
        <w:t xml:space="preserve"> ZTE, </w:t>
      </w:r>
      <w:proofErr w:type="spellStart"/>
      <w:r w:rsidRPr="009C4B08">
        <w:t>InterDigital</w:t>
      </w:r>
      <w:proofErr w:type="spellEnd"/>
      <w:r w:rsidRPr="009C4B08">
        <w:t>,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 xml:space="preserve">ZTE and </w:t>
      </w:r>
      <w:proofErr w:type="spellStart"/>
      <w:r w:rsidR="00445852">
        <w:t>InterDigital</w:t>
      </w:r>
      <w:proofErr w:type="spellEnd"/>
      <w:r w:rsidR="00445852">
        <w:t xml:space="preserve"> described a</w:t>
      </w:r>
      <w:r w:rsidR="00E764EC">
        <w:t>n</w:t>
      </w:r>
      <w:r w:rsidR="00445852">
        <w:t xml:space="preserve"> issue of SRS transmission spatial filtering, and </w:t>
      </w:r>
      <w:proofErr w:type="spellStart"/>
      <w:r w:rsidR="00445852">
        <w:t>Futurewei</w:t>
      </w:r>
      <w:proofErr w:type="spellEnd"/>
      <w:r w:rsidR="00445852">
        <w:t xml:space="preserve">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B6D0F" w14:paraId="3F6424A8" w14:textId="77777777" w:rsidTr="001C6875">
        <w:tc>
          <w:tcPr>
            <w:tcW w:w="2830" w:type="dxa"/>
          </w:tcPr>
          <w:p w14:paraId="3A03678D" w14:textId="3EFDE817" w:rsidR="009B6D0F" w:rsidRDefault="004D39B5" w:rsidP="001C6875">
            <w:pPr>
              <w:spacing w:before="120" w:afterLines="50"/>
              <w:rPr>
                <w:rFonts w:eastAsia="Microsoft YaHei"/>
                <w:sz w:val="20"/>
                <w:szCs w:val="20"/>
              </w:rPr>
            </w:pPr>
            <w:r>
              <w:rPr>
                <w:rFonts w:eastAsia="Microsoft YaHei"/>
                <w:sz w:val="20"/>
                <w:szCs w:val="20"/>
              </w:rPr>
              <w:t>Apple</w:t>
            </w:r>
          </w:p>
        </w:tc>
        <w:tc>
          <w:tcPr>
            <w:tcW w:w="6520" w:type="dxa"/>
          </w:tcPr>
          <w:p w14:paraId="2FA86AB5" w14:textId="6C76B959" w:rsidR="009B6D0F" w:rsidRDefault="009B6D0F" w:rsidP="001C6875">
            <w:pPr>
              <w:spacing w:before="120" w:afterLines="50"/>
              <w:rPr>
                <w:rFonts w:eastAsia="Microsoft YaHei"/>
                <w:sz w:val="20"/>
                <w:szCs w:val="20"/>
              </w:rPr>
            </w:pPr>
            <w:r>
              <w:rPr>
                <w:rFonts w:eastAsia="Microsoft YaHei"/>
                <w:sz w:val="20"/>
                <w:szCs w:val="20"/>
              </w:rPr>
              <w:t xml:space="preserve">Q1: </w:t>
            </w:r>
            <w:r w:rsidR="00935AC1">
              <w:rPr>
                <w:rFonts w:eastAsia="Microsoft YaHei"/>
                <w:sz w:val="20"/>
                <w:szCs w:val="20"/>
              </w:rPr>
              <w:t>We think more study is needed</w:t>
            </w:r>
            <w:r w:rsidR="004D39B5">
              <w:rPr>
                <w:rFonts w:eastAsia="Microsoft YaHei"/>
                <w:sz w:val="20"/>
                <w:szCs w:val="20"/>
              </w:rPr>
              <w:t xml:space="preserve">. </w:t>
            </w:r>
            <w:r w:rsidR="00935AC1">
              <w:rPr>
                <w:rFonts w:eastAsia="Microsoft YaHei"/>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1C6875">
            <w:pPr>
              <w:spacing w:before="120" w:afterLines="50"/>
              <w:rPr>
                <w:rFonts w:eastAsia="Microsoft YaHei"/>
                <w:sz w:val="20"/>
                <w:szCs w:val="20"/>
              </w:rPr>
            </w:pPr>
          </w:p>
        </w:tc>
      </w:tr>
      <w:tr w:rsidR="009B6D0F" w14:paraId="3EDA9954" w14:textId="77777777" w:rsidTr="001C6875">
        <w:tc>
          <w:tcPr>
            <w:tcW w:w="2830" w:type="dxa"/>
          </w:tcPr>
          <w:p w14:paraId="7FDF268E" w14:textId="1F82DA96" w:rsidR="009B6D0F" w:rsidRPr="00EC0EED" w:rsidRDefault="00EC0EED" w:rsidP="001C68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CommentText"/>
              <w:jc w:val="left"/>
              <w:rPr>
                <w:strike/>
                <w:color w:val="000000" w:themeColor="text1"/>
              </w:rPr>
            </w:pPr>
            <w:r w:rsidRPr="00EC0EED">
              <w:rPr>
                <w:color w:val="000000" w:themeColor="text1"/>
              </w:rPr>
              <w:t xml:space="preserve">Q1: Yes, but less significant than the issues captured in section 3.2, </w:t>
            </w:r>
            <w:proofErr w:type="gramStart"/>
            <w:r w:rsidRPr="00EC0EED">
              <w:rPr>
                <w:color w:val="000000" w:themeColor="text1"/>
              </w:rPr>
              <w:t>i.e.</w:t>
            </w:r>
            <w:proofErr w:type="gramEnd"/>
            <w:r w:rsidRPr="00EC0EED">
              <w:rPr>
                <w:color w:val="000000" w:themeColor="text1"/>
              </w:rPr>
              <w:t xml:space="preserve"> common issues for both target TRP and non-target TRP.</w:t>
            </w:r>
          </w:p>
          <w:p w14:paraId="0D20D00F" w14:textId="1E999070" w:rsidR="009B6D0F" w:rsidRPr="00EC0EED" w:rsidRDefault="00EC0EED" w:rsidP="00EC0EED">
            <w:pPr>
              <w:pStyle w:val="CommentText"/>
              <w:rPr>
                <w:rFonts w:eastAsia="MS Mincho"/>
                <w:lang w:eastAsia="ja-JP"/>
              </w:rPr>
            </w:pPr>
            <w:r w:rsidRPr="00EC0EED">
              <w:rPr>
                <w:color w:val="000000" w:themeColor="text1"/>
              </w:rPr>
              <w:t xml:space="preserve">Q2: Yes at least for power imbalance. Regarding the other factors (e.g., spatial filter, and TA offset), we can be open at this </w:t>
            </w:r>
            <w:proofErr w:type="gramStart"/>
            <w:r w:rsidRPr="00EC0EED">
              <w:rPr>
                <w:color w:val="000000" w:themeColor="text1"/>
              </w:rPr>
              <w:t>stage</w:t>
            </w:r>
            <w:proofErr w:type="gramEnd"/>
            <w:r w:rsidRPr="00EC0EED">
              <w:rPr>
                <w:color w:val="000000" w:themeColor="text1"/>
              </w:rPr>
              <w:t xml:space="preserve"> but they should have lower priority than the issues in 3.2. They could be further considered after the issues in 3.2.</w:t>
            </w:r>
          </w:p>
        </w:tc>
      </w:tr>
      <w:tr w:rsidR="002A1AA0" w14:paraId="2D711037" w14:textId="77777777" w:rsidTr="001C6875">
        <w:tc>
          <w:tcPr>
            <w:tcW w:w="2830" w:type="dxa"/>
          </w:tcPr>
          <w:p w14:paraId="421D3AE2" w14:textId="17671F17" w:rsidR="002A1AA0" w:rsidRDefault="002A1AA0" w:rsidP="001C6875">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5DD32B82" w14:textId="70E59A30" w:rsidR="002A1AA0" w:rsidRDefault="002A1AA0" w:rsidP="00EC0EED">
            <w:pPr>
              <w:pStyle w:val="CommentText"/>
              <w:jc w:val="left"/>
              <w:rPr>
                <w:color w:val="000000" w:themeColor="text1"/>
              </w:rPr>
            </w:pPr>
            <w:r>
              <w:rPr>
                <w:color w:val="000000" w:themeColor="text1"/>
              </w:rPr>
              <w:t>Q1: Yes.</w:t>
            </w:r>
          </w:p>
          <w:p w14:paraId="7668CC43" w14:textId="6DF4D5D3" w:rsidR="002A1AA0" w:rsidRPr="00EC0EED" w:rsidRDefault="002A1AA0" w:rsidP="00EC0EED">
            <w:pPr>
              <w:pStyle w:val="CommentText"/>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1C6875">
        <w:tc>
          <w:tcPr>
            <w:tcW w:w="2830" w:type="dxa"/>
          </w:tcPr>
          <w:p w14:paraId="21DAF195" w14:textId="645B9638" w:rsidR="009176B1" w:rsidRDefault="009176B1" w:rsidP="001C6875">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1C6875">
        <w:tc>
          <w:tcPr>
            <w:tcW w:w="2830" w:type="dxa"/>
          </w:tcPr>
          <w:p w14:paraId="04CBB986" w14:textId="4ED52F3C" w:rsidR="008A3693" w:rsidRDefault="008A3693" w:rsidP="001C6875">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CommentText"/>
              <w:jc w:val="left"/>
              <w:rPr>
                <w:color w:val="000000" w:themeColor="text1"/>
              </w:rPr>
            </w:pPr>
            <w:r>
              <w:rPr>
                <w:rFonts w:eastAsia="Microsoft YaHei"/>
              </w:rPr>
              <w:t>Q1: We can study further, but we think that issues in Section 3.2 should be prioritized.</w:t>
            </w:r>
          </w:p>
        </w:tc>
      </w:tr>
      <w:tr w:rsidR="007F01B9" w14:paraId="44CA0674" w14:textId="77777777" w:rsidTr="001C6875">
        <w:tc>
          <w:tcPr>
            <w:tcW w:w="2830" w:type="dxa"/>
          </w:tcPr>
          <w:p w14:paraId="7E231002" w14:textId="7894BAC9" w:rsidR="007F01B9" w:rsidRDefault="007F01B9" w:rsidP="007F01B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20B6A65A" w14:textId="371E699A" w:rsidR="007F01B9" w:rsidRDefault="007F01B9" w:rsidP="007F01B9">
            <w:pPr>
              <w:pStyle w:val="CommentText"/>
              <w:jc w:val="left"/>
              <w:rPr>
                <w:rFonts w:eastAsia="맑은 고딕"/>
                <w:color w:val="000000" w:themeColor="text1"/>
                <w:lang w:eastAsia="ko-KR"/>
              </w:rPr>
            </w:pPr>
            <w:r>
              <w:rPr>
                <w:rFonts w:eastAsia="맑은 고딕" w:hint="eastAsia"/>
                <w:color w:val="000000" w:themeColor="text1"/>
                <w:lang w:eastAsia="ko-KR"/>
              </w:rPr>
              <w:t xml:space="preserve">Q1. </w:t>
            </w:r>
            <w:r>
              <w:rPr>
                <w:rFonts w:eastAsia="맑은 고딕"/>
                <w:color w:val="000000" w:themeColor="text1"/>
                <w:lang w:eastAsia="ko-KR"/>
              </w:rPr>
              <w:t xml:space="preserve">The issues on both non-targeted and target TRPs can be further studied. We understand the intention, but the terminology ‘Non-targeted TRP’ may cause misunderstanding. </w:t>
            </w:r>
          </w:p>
          <w:p w14:paraId="222A1DE8" w14:textId="5A5089B2" w:rsidR="007F01B9" w:rsidRDefault="007F01B9" w:rsidP="007F01B9">
            <w:pPr>
              <w:pStyle w:val="CommentText"/>
              <w:jc w:val="left"/>
              <w:rPr>
                <w:rFonts w:eastAsia="Microsoft YaHei"/>
              </w:rPr>
            </w:pPr>
            <w:r>
              <w:rPr>
                <w:rFonts w:eastAsia="맑은 고딕"/>
                <w:color w:val="000000" w:themeColor="text1"/>
                <w:lang w:eastAsia="ko-KR"/>
              </w:rPr>
              <w:t>Q2. We are open</w:t>
            </w:r>
            <w:r w:rsidR="0039309A">
              <w:rPr>
                <w:rFonts w:eastAsia="맑은 고딕"/>
                <w:color w:val="000000" w:themeColor="text1"/>
                <w:lang w:eastAsia="ko-KR"/>
              </w:rPr>
              <w:t>ed</w:t>
            </w:r>
            <w:r>
              <w:rPr>
                <w:rFonts w:eastAsia="맑은 고딕"/>
                <w:color w:val="000000" w:themeColor="text1"/>
                <w:lang w:eastAsia="ko-KR"/>
              </w:rPr>
              <w:t xml:space="preserve">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8740C1" w14:paraId="04AC7F85" w14:textId="77777777" w:rsidTr="001C6875">
        <w:tc>
          <w:tcPr>
            <w:tcW w:w="2830" w:type="dxa"/>
          </w:tcPr>
          <w:p w14:paraId="39774544" w14:textId="0B41AE8E" w:rsidR="008740C1" w:rsidRDefault="008740C1" w:rsidP="008740C1">
            <w:pPr>
              <w:spacing w:before="120" w:afterLines="50"/>
              <w:rPr>
                <w:rFonts w:eastAsia="맑은 고딕" w:hint="eastAsia"/>
                <w:sz w:val="20"/>
                <w:szCs w:val="20"/>
                <w:lang w:eastAsia="ko-KR"/>
              </w:rPr>
            </w:pPr>
            <w:r>
              <w:rPr>
                <w:rFonts w:eastAsia="MS Mincho"/>
                <w:sz w:val="20"/>
                <w:szCs w:val="20"/>
                <w:lang w:eastAsia="ja-JP"/>
              </w:rPr>
              <w:t>Nokia/NSB</w:t>
            </w:r>
          </w:p>
        </w:tc>
        <w:tc>
          <w:tcPr>
            <w:tcW w:w="6520" w:type="dxa"/>
          </w:tcPr>
          <w:p w14:paraId="71D232C8" w14:textId="77777777" w:rsidR="008740C1" w:rsidRPr="00EC0EED" w:rsidRDefault="008740C1" w:rsidP="008740C1">
            <w:pPr>
              <w:pStyle w:val="CommentText"/>
              <w:jc w:val="left"/>
              <w:rPr>
                <w:strike/>
                <w:color w:val="000000" w:themeColor="text1"/>
              </w:rPr>
            </w:pPr>
            <w:r w:rsidRPr="00EC0EED">
              <w:rPr>
                <w:color w:val="000000" w:themeColor="text1"/>
              </w:rPr>
              <w:t xml:space="preserve">Q1: </w:t>
            </w:r>
            <w:r>
              <w:rPr>
                <w:color w:val="000000" w:themeColor="text1"/>
              </w:rPr>
              <w:t xml:space="preserve">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2FA9158D" w14:textId="27F32183" w:rsidR="008740C1" w:rsidRDefault="008740C1" w:rsidP="008740C1">
            <w:pPr>
              <w:pStyle w:val="CommentText"/>
              <w:jc w:val="left"/>
              <w:rPr>
                <w:rFonts w:eastAsia="맑은 고딕" w:hint="eastAsia"/>
                <w:color w:val="000000" w:themeColor="text1"/>
                <w:lang w:eastAsia="ko-KR"/>
              </w:rPr>
            </w:pPr>
            <w:r w:rsidRPr="00EC0EED">
              <w:rPr>
                <w:color w:val="000000" w:themeColor="text1"/>
              </w:rPr>
              <w:t xml:space="preserve">Q2: </w:t>
            </w:r>
            <w:proofErr w:type="gramStart"/>
            <w:r w:rsidRPr="00EC0EED">
              <w:rPr>
                <w:color w:val="000000" w:themeColor="text1"/>
              </w:rPr>
              <w:t>Yes</w:t>
            </w:r>
            <w:r>
              <w:rPr>
                <w:color w:val="000000" w:themeColor="text1"/>
              </w:rPr>
              <w:t>,  power</w:t>
            </w:r>
            <w:proofErr w:type="gramEnd"/>
            <w:r>
              <w:rPr>
                <w:color w:val="000000" w:themeColor="text1"/>
              </w:rPr>
              <w:t xml:space="preserve"> imbalance between different TRPs is one important aspect to be considered.</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Heading3"/>
      </w:pPr>
      <w:r>
        <w:lastRenderedPageBreak/>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Microsoft YaHei"/>
                <w:sz w:val="20"/>
                <w:szCs w:val="20"/>
              </w:rPr>
            </w:pPr>
          </w:p>
        </w:tc>
        <w:tc>
          <w:tcPr>
            <w:tcW w:w="6520" w:type="dxa"/>
          </w:tcPr>
          <w:p w14:paraId="7511495B" w14:textId="01AE7DA1" w:rsidR="007241BA" w:rsidRPr="004A4F39" w:rsidRDefault="007241BA" w:rsidP="001C6875">
            <w:pPr>
              <w:spacing w:before="120" w:afterLines="50"/>
              <w:rPr>
                <w:rFonts w:eastAsia="Microsoft YaHei"/>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Microsoft YaHei"/>
                <w:sz w:val="20"/>
                <w:szCs w:val="20"/>
              </w:rPr>
            </w:pPr>
          </w:p>
        </w:tc>
        <w:tc>
          <w:tcPr>
            <w:tcW w:w="6520" w:type="dxa"/>
          </w:tcPr>
          <w:p w14:paraId="1AE56BD8" w14:textId="1E16352D" w:rsidR="007241BA" w:rsidRPr="00C4478A" w:rsidRDefault="007241BA" w:rsidP="001C6875">
            <w:pPr>
              <w:spacing w:before="120" w:afterLines="50"/>
              <w:rPr>
                <w:rFonts w:eastAsia="Microsoft YaHei"/>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Heading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Heading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w:t>
      </w:r>
      <w:proofErr w:type="spellStart"/>
      <w:r>
        <w:rPr>
          <w:lang w:val="en-GB"/>
        </w:rPr>
        <w:t>signaling</w:t>
      </w:r>
      <w:proofErr w:type="spellEnd"/>
      <w:r>
        <w:rPr>
          <w:lang w:val="en-GB"/>
        </w:rPr>
        <w:t xml:space="preserve">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proofErr w:type="spellStart"/>
      <w:ins w:id="7" w:author="Loic Canonne-Velasquez" w:date="2022-05-10T13:14:00Z">
        <w:r w:rsidR="00D80135">
          <w:t>InterDigital</w:t>
        </w:r>
        <w:proofErr w:type="spellEnd"/>
        <w:r w:rsidR="00D80135">
          <w:t xml:space="preserve">,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w:t>
      </w:r>
      <w:proofErr w:type="spellStart"/>
      <w:r w:rsidRPr="002268DF">
        <w:t>Futurewei</w:t>
      </w:r>
      <w:proofErr w:type="spellEnd"/>
      <w:r w:rsidRPr="002268DF">
        <w:t xml:space="preserve">, Huawei, </w:t>
      </w:r>
      <w:proofErr w:type="spellStart"/>
      <w:r w:rsidRPr="002268DF">
        <w:t>HiSilicon</w:t>
      </w:r>
      <w:proofErr w:type="spellEnd"/>
      <w:r w:rsidRPr="002268DF">
        <w:t xml:space="preserve">, </w:t>
      </w:r>
      <w:r>
        <w:t xml:space="preserve">Ericsson, </w:t>
      </w:r>
      <w:proofErr w:type="spellStart"/>
      <w:r w:rsidRPr="002268DF">
        <w:t>Spreadtrum</w:t>
      </w:r>
      <w:proofErr w:type="spellEnd"/>
      <w:r w:rsidRPr="002268DF">
        <w:t xml:space="preserve">,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proofErr w:type="spellStart"/>
      <w:r w:rsidR="0096353C" w:rsidRPr="002268DF">
        <w:t>Futurewei</w:t>
      </w:r>
      <w:proofErr w:type="spellEnd"/>
      <w:r w:rsidR="0096353C" w:rsidRPr="002268DF">
        <w:t>,</w:t>
      </w:r>
      <w:r w:rsidR="0096353C">
        <w:t xml:space="preserve"> </w:t>
      </w:r>
      <w:r w:rsidRPr="002268DF">
        <w:t>ZTE, CMCC, Qualcomm</w:t>
      </w:r>
      <w:r w:rsidR="00A945A5">
        <w:t>,</w:t>
      </w:r>
      <w:r w:rsidRPr="002268DF">
        <w:t xml:space="preserve"> </w:t>
      </w:r>
      <w:proofErr w:type="spellStart"/>
      <w:r w:rsidRPr="002268DF">
        <w:t>Spreadtrum</w:t>
      </w:r>
      <w:proofErr w:type="spellEnd"/>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proofErr w:type="spellStart"/>
      <w:r w:rsidRPr="002268DF">
        <w:t>InterDigital</w:t>
      </w:r>
      <w:proofErr w:type="spellEnd"/>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 xml:space="preserve">(4): </w:t>
      </w:r>
      <w:proofErr w:type="spellStart"/>
      <w:r w:rsidR="00A767B3" w:rsidRPr="002268DF">
        <w:t>InterDigital</w:t>
      </w:r>
      <w:proofErr w:type="spellEnd"/>
      <w:r w:rsidR="00A767B3" w:rsidRPr="002268DF">
        <w:t xml:space="preserve">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ListParagraph"/>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002103F7" w:rsidRPr="002103F7">
        <w:rPr>
          <w:rFonts w:ascii="Times New Roman" w:hAnsi="Times New Roman"/>
          <w:b/>
          <w:bCs/>
        </w:rPr>
        <w:t>ignaling</w:t>
      </w:r>
      <w:proofErr w:type="spellEnd"/>
      <w:r w:rsidR="002103F7" w:rsidRPr="002103F7">
        <w:rPr>
          <w:rFonts w:ascii="Times New Roman" w:hAnsi="Times New Roman"/>
          <w:b/>
          <w:bCs/>
        </w:rPr>
        <w:t xml:space="preserve">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TableGrid"/>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10587" w14:paraId="3BB8ECD8" w14:textId="77777777" w:rsidTr="00F53275">
        <w:tc>
          <w:tcPr>
            <w:tcW w:w="2830" w:type="dxa"/>
          </w:tcPr>
          <w:p w14:paraId="5636C0E0" w14:textId="199EE643" w:rsidR="00A10587"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0D922C44" w14:textId="54C9A905" w:rsidR="00A10587" w:rsidRPr="004A4F39" w:rsidRDefault="002C65FB" w:rsidP="00F53275">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10587" w14:paraId="0B387EC5" w14:textId="77777777" w:rsidTr="00F53275">
        <w:tc>
          <w:tcPr>
            <w:tcW w:w="2830" w:type="dxa"/>
          </w:tcPr>
          <w:p w14:paraId="4062E087" w14:textId="40E09496" w:rsidR="00A10587" w:rsidRDefault="00EC0EED" w:rsidP="00F53275">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F53275">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ListParagraph"/>
              <w:numPr>
                <w:ilvl w:val="0"/>
                <w:numId w:val="16"/>
              </w:numPr>
              <w:rPr>
                <w:ins w:id="12"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ListParagraph"/>
              <w:numPr>
                <w:ilvl w:val="1"/>
                <w:numId w:val="16"/>
              </w:numPr>
              <w:rPr>
                <w:rFonts w:ascii="Times New Roman" w:hAnsi="Times New Roman"/>
                <w:b/>
                <w:bCs/>
              </w:rPr>
            </w:pPr>
            <w:proofErr w:type="gramStart"/>
            <w:ins w:id="1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5C4B10CD" w14:textId="4D870646" w:rsidR="00EC0EED" w:rsidRDefault="00EC0EED" w:rsidP="00EC0EED">
            <w:pPr>
              <w:pStyle w:val="ListParagraph"/>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ListParagraph"/>
              <w:numPr>
                <w:ilvl w:val="1"/>
                <w:numId w:val="16"/>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46D0733F" w14:textId="5877C5E5" w:rsidR="00EC0EED" w:rsidRDefault="00EC0EED" w:rsidP="00EC0EED">
            <w:pPr>
              <w:pStyle w:val="ListParagraph"/>
              <w:numPr>
                <w:ilvl w:val="0"/>
                <w:numId w:val="16"/>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Pr="002103F7">
              <w:rPr>
                <w:rFonts w:ascii="Times New Roman" w:hAnsi="Times New Roman"/>
                <w:b/>
                <w:bCs/>
              </w:rPr>
              <w:t>ignaling</w:t>
            </w:r>
            <w:proofErr w:type="spellEnd"/>
            <w:r w:rsidRPr="002103F7">
              <w:rPr>
                <w:rFonts w:ascii="Times New Roman" w:hAnsi="Times New Roman"/>
                <w:b/>
                <w:bCs/>
              </w:rPr>
              <w:t xml:space="preserve">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ListParagraph"/>
              <w:numPr>
                <w:ilvl w:val="1"/>
                <w:numId w:val="16"/>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2C4C6E84" w14:textId="20438AA7" w:rsidR="00EC0EED" w:rsidRPr="00EC0EED" w:rsidRDefault="00EC0EED" w:rsidP="00F53275">
            <w:pPr>
              <w:spacing w:before="120" w:afterLines="50"/>
              <w:rPr>
                <w:rFonts w:eastAsia="Microsoft YaHei"/>
                <w:sz w:val="20"/>
                <w:szCs w:val="20"/>
                <w:lang w:val="en-GB"/>
              </w:rPr>
            </w:pPr>
          </w:p>
        </w:tc>
      </w:tr>
      <w:tr w:rsidR="0037459F" w14:paraId="3200E2B7" w14:textId="77777777" w:rsidTr="00F53275">
        <w:tc>
          <w:tcPr>
            <w:tcW w:w="2830" w:type="dxa"/>
          </w:tcPr>
          <w:p w14:paraId="009723BC" w14:textId="28B2B6CD" w:rsidR="0037459F" w:rsidRDefault="0037459F" w:rsidP="00F53275">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414292A7" w14:textId="457B301B" w:rsidR="0037459F" w:rsidRDefault="0037459F" w:rsidP="00F53275">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F53275">
        <w:tc>
          <w:tcPr>
            <w:tcW w:w="2830" w:type="dxa"/>
          </w:tcPr>
          <w:p w14:paraId="57EF0A27" w14:textId="05DCD763" w:rsidR="003E666E" w:rsidRDefault="003E666E" w:rsidP="00F53275">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F53275">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F53275">
        <w:tc>
          <w:tcPr>
            <w:tcW w:w="2830" w:type="dxa"/>
          </w:tcPr>
          <w:p w14:paraId="65F72317" w14:textId="7B7AC3F3" w:rsidR="008A3693" w:rsidRDefault="008A3693" w:rsidP="00F53275">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50A29B5" w14:textId="08B15441" w:rsidR="008A3693" w:rsidRDefault="008A3693" w:rsidP="00F53275">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7F01B9" w14:paraId="5E832077" w14:textId="77777777" w:rsidTr="00F53275">
        <w:tc>
          <w:tcPr>
            <w:tcW w:w="2830" w:type="dxa"/>
          </w:tcPr>
          <w:p w14:paraId="2F2EDD59" w14:textId="494A1B61" w:rsidR="007F01B9" w:rsidRDefault="007F01B9" w:rsidP="007F01B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33EE7820" w14:textId="3B093D18" w:rsidR="007F01B9" w:rsidRDefault="007F01B9" w:rsidP="007F01B9">
            <w:pPr>
              <w:spacing w:before="120" w:afterLines="50"/>
              <w:rPr>
                <w:rFonts w:eastAsia="Microsoft YaHei"/>
                <w:sz w:val="20"/>
                <w:szCs w:val="20"/>
              </w:rPr>
            </w:pPr>
            <w:r>
              <w:rPr>
                <w:rFonts w:eastAsia="맑은 고딕" w:hint="eastAsia"/>
                <w:sz w:val="20"/>
                <w:szCs w:val="20"/>
                <w:lang w:eastAsia="ko-KR"/>
              </w:rPr>
              <w:t>Support in principle at this early stage of Rel-18, and we are also fine for Docomo</w:t>
            </w:r>
            <w:r>
              <w:rPr>
                <w:rFonts w:eastAsia="맑은 고딕"/>
                <w:sz w:val="20"/>
                <w:szCs w:val="20"/>
                <w:lang w:eastAsia="ko-KR"/>
              </w:rPr>
              <w:t>’s elaboration to capture some examples for each sub-bullet.</w:t>
            </w:r>
          </w:p>
        </w:tc>
      </w:tr>
      <w:tr w:rsidR="008740C1" w14:paraId="33FFCF68" w14:textId="77777777" w:rsidTr="00F53275">
        <w:tc>
          <w:tcPr>
            <w:tcW w:w="2830" w:type="dxa"/>
          </w:tcPr>
          <w:p w14:paraId="6909E0DD" w14:textId="0C7FFA85" w:rsidR="008740C1" w:rsidRDefault="008740C1" w:rsidP="008740C1">
            <w:pPr>
              <w:spacing w:before="120" w:afterLines="50"/>
              <w:rPr>
                <w:rFonts w:eastAsia="맑은 고딕" w:hint="eastAsia"/>
                <w:sz w:val="20"/>
                <w:szCs w:val="20"/>
                <w:lang w:eastAsia="ko-KR"/>
              </w:rPr>
            </w:pPr>
            <w:r>
              <w:rPr>
                <w:rFonts w:eastAsia="MS Mincho"/>
                <w:sz w:val="20"/>
                <w:szCs w:val="20"/>
                <w:lang w:eastAsia="ja-JP"/>
              </w:rPr>
              <w:t>Nokia/NSB</w:t>
            </w:r>
          </w:p>
        </w:tc>
        <w:tc>
          <w:tcPr>
            <w:tcW w:w="6520" w:type="dxa"/>
          </w:tcPr>
          <w:p w14:paraId="3B046E14" w14:textId="24BA82B4" w:rsidR="008740C1" w:rsidRDefault="008740C1" w:rsidP="008740C1">
            <w:pPr>
              <w:spacing w:before="120" w:afterLines="50"/>
              <w:rPr>
                <w:rFonts w:eastAsia="맑은 고딕" w:hint="eastAsia"/>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Heading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3A5FDA9C" w:rsidR="00A767B3" w:rsidRDefault="00A767B3" w:rsidP="00305A40">
      <w:pPr>
        <w:numPr>
          <w:ilvl w:val="0"/>
          <w:numId w:val="17"/>
        </w:numPr>
        <w:autoSpaceDE/>
        <w:autoSpaceDN/>
        <w:adjustRightInd/>
        <w:snapToGrid/>
        <w:spacing w:after="160" w:line="259" w:lineRule="auto"/>
        <w:jc w:val="left"/>
      </w:pPr>
      <w:r w:rsidRPr="00995112">
        <w:lastRenderedPageBreak/>
        <w:t>TD OCC (</w:t>
      </w:r>
      <w:del w:id="18" w:author="高毓恺" w:date="2022-05-10T15:36:00Z">
        <w:r w:rsidRPr="00995112" w:rsidDel="009D6FA6">
          <w:delText>6</w:delText>
        </w:r>
      </w:del>
      <w:ins w:id="19" w:author="高毓恺" w:date="2022-05-10T15:36:00Z">
        <w:r w:rsidR="009D6FA6">
          <w:t>7</w:t>
        </w:r>
      </w:ins>
      <w:r w:rsidRPr="00995112">
        <w:t xml:space="preserve">): ZTE, </w:t>
      </w:r>
      <w:proofErr w:type="spellStart"/>
      <w:r w:rsidRPr="00995112">
        <w:t>Spreadtrum</w:t>
      </w:r>
      <w:proofErr w:type="spellEnd"/>
      <w:r w:rsidRPr="00995112">
        <w:t>, CMCC, NTT DOCOMO, Sharp, Intel</w:t>
      </w:r>
      <w:ins w:id="20" w:author="高毓恺" w:date="2022-05-10T15:36:00Z">
        <w:r w:rsidR="009D6FA6">
          <w:t>, NEC</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1" w:author="高毓恺" w:date="2022-05-10T15:36:00Z">
        <w:r w:rsidR="00A767B3" w:rsidRPr="002268DF" w:rsidDel="009D6FA6">
          <w:delText>5</w:delText>
        </w:r>
      </w:del>
      <w:ins w:id="22" w:author="高毓恺" w:date="2022-05-10T15:36:00Z">
        <w:r w:rsidR="009D6FA6">
          <w:t>6</w:t>
        </w:r>
      </w:ins>
      <w:r w:rsidR="00A767B3" w:rsidRPr="002268DF">
        <w:t xml:space="preserve">): </w:t>
      </w:r>
      <w:proofErr w:type="spellStart"/>
      <w:r w:rsidR="00A767B3" w:rsidRPr="002268DF">
        <w:t>Futurewei</w:t>
      </w:r>
      <w:proofErr w:type="spellEnd"/>
      <w:r w:rsidR="00A767B3" w:rsidRPr="002268DF">
        <w:t xml:space="preserve">, </w:t>
      </w:r>
      <w:proofErr w:type="spellStart"/>
      <w:r w:rsidR="00A767B3" w:rsidRPr="002268DF">
        <w:t>Spreadtrum</w:t>
      </w:r>
      <w:proofErr w:type="spellEnd"/>
      <w:r w:rsidR="00A767B3" w:rsidRPr="002268DF">
        <w:t>, Xiaomi, Apple, NTT DOCOMO</w:t>
      </w:r>
      <w:ins w:id="23"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w:t>
      </w:r>
      <w:proofErr w:type="spellStart"/>
      <w:r w:rsidR="00A767B3" w:rsidRPr="002268DF">
        <w:t>HiSilicon</w:t>
      </w:r>
      <w:proofErr w:type="spellEnd"/>
      <w:r w:rsidR="00A767B3" w:rsidRPr="002268DF">
        <w:t xml:space="preserve">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 xml:space="preserve">The following high-level proposal is </w:t>
      </w:r>
      <w:proofErr w:type="gramStart"/>
      <w:r>
        <w:t>suggested</w:t>
      </w:r>
      <w:proofErr w:type="gramEnd"/>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ListParagraph"/>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TableGrid"/>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26FD" w14:paraId="63641186" w14:textId="77777777" w:rsidTr="00F53275">
        <w:tc>
          <w:tcPr>
            <w:tcW w:w="2830" w:type="dxa"/>
          </w:tcPr>
          <w:p w14:paraId="2595ADC7" w14:textId="07456BF4" w:rsidR="008726FD"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7A387817" w14:textId="29BD7754" w:rsidR="008726FD" w:rsidRPr="004A4F39" w:rsidRDefault="002C65FB" w:rsidP="00F53275">
            <w:pPr>
              <w:spacing w:before="120" w:afterLines="50"/>
              <w:rPr>
                <w:rFonts w:eastAsia="Microsoft YaHei"/>
                <w:sz w:val="20"/>
                <w:szCs w:val="20"/>
              </w:rPr>
            </w:pPr>
            <w:r>
              <w:rPr>
                <w:rFonts w:eastAsia="Microsoft YaHei"/>
                <w:sz w:val="20"/>
                <w:szCs w:val="20"/>
              </w:rPr>
              <w:t xml:space="preserve">We </w:t>
            </w:r>
            <w:r w:rsidR="000858FD">
              <w:rPr>
                <w:rFonts w:eastAsia="Microsoft YaHei"/>
                <w:sz w:val="20"/>
                <w:szCs w:val="20"/>
              </w:rPr>
              <w:t>would like</w:t>
            </w:r>
            <w:r>
              <w:rPr>
                <w:rFonts w:eastAsia="Microsoft YaHei"/>
                <w:sz w:val="20"/>
                <w:szCs w:val="20"/>
              </w:rPr>
              <w:t xml:space="preserve"> </w:t>
            </w:r>
            <w:proofErr w:type="gramStart"/>
            <w:r>
              <w:rPr>
                <w:rFonts w:eastAsia="Microsoft YaHei"/>
                <w:sz w:val="20"/>
                <w:szCs w:val="20"/>
              </w:rPr>
              <w:t>understand</w:t>
            </w:r>
            <w:proofErr w:type="gramEnd"/>
            <w:r>
              <w:rPr>
                <w:rFonts w:eastAsia="Microsoft YaHei"/>
                <w:sz w:val="20"/>
                <w:szCs w:val="20"/>
              </w:rPr>
              <w:t xml:space="preserve"> what “beamformed SRS” mean</w:t>
            </w:r>
            <w:r w:rsidR="000858FD">
              <w:rPr>
                <w:rFonts w:eastAsia="Microsoft YaHei"/>
                <w:sz w:val="20"/>
                <w:szCs w:val="20"/>
              </w:rPr>
              <w:t xml:space="preserve">s. Currently UE is allowed to apply antenna virtualization and analog beamforming (FR2 only). Does it mean to introduce spatial relation for FR1? </w:t>
            </w:r>
          </w:p>
        </w:tc>
      </w:tr>
      <w:tr w:rsidR="00EC0EED" w14:paraId="09F74B41" w14:textId="77777777" w:rsidTr="00F53275">
        <w:tc>
          <w:tcPr>
            <w:tcW w:w="2830" w:type="dxa"/>
          </w:tcPr>
          <w:p w14:paraId="11013599" w14:textId="2ADEAE53" w:rsidR="00EC0EED" w:rsidRDefault="00EC0EED" w:rsidP="00EC0EED">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F53275">
        <w:tc>
          <w:tcPr>
            <w:tcW w:w="2830" w:type="dxa"/>
          </w:tcPr>
          <w:p w14:paraId="615B6E01" w14:textId="208C1799" w:rsidR="009D6FA6" w:rsidRDefault="009D6FA6" w:rsidP="009D6FA6">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FD1ECF" w14:paraId="15B0EB70" w14:textId="77777777" w:rsidTr="00F53275">
        <w:tc>
          <w:tcPr>
            <w:tcW w:w="2830" w:type="dxa"/>
          </w:tcPr>
          <w:p w14:paraId="1C2EFB61" w14:textId="50D55000" w:rsidR="00FD1ECF" w:rsidRDefault="00FD1ECF" w:rsidP="009D6FA6">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516E75FA" w14:textId="6C75CE7F" w:rsidR="00FD1ECF" w:rsidRDefault="00FD1ECF" w:rsidP="009D6FA6">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DF7637" w14:paraId="1BACDF8E" w14:textId="77777777" w:rsidTr="00F53275">
        <w:tc>
          <w:tcPr>
            <w:tcW w:w="2830" w:type="dxa"/>
          </w:tcPr>
          <w:p w14:paraId="7EC12F18" w14:textId="400A0656" w:rsidR="00DF7637" w:rsidRDefault="00DF7637" w:rsidP="009D6FA6">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2E317D5" w14:textId="6B8FC02F" w:rsidR="00DF7637" w:rsidRDefault="00DF7637" w:rsidP="009D6FA6">
            <w:pPr>
              <w:spacing w:before="120" w:afterLines="50"/>
              <w:rPr>
                <w:rFonts w:eastAsia="Microsoft YaHei"/>
                <w:sz w:val="20"/>
                <w:szCs w:val="20"/>
                <w:lang w:eastAsia="zh-CN"/>
              </w:rPr>
            </w:pPr>
            <w:r>
              <w:rPr>
                <w:rFonts w:eastAsia="Microsoft YaHei"/>
                <w:sz w:val="20"/>
                <w:szCs w:val="20"/>
                <w:lang w:eastAsia="zh-CN"/>
              </w:rPr>
              <w:t xml:space="preserve">Our following proposals, which can help in SRS efficiency / capacity </w:t>
            </w:r>
            <w:r w:rsidR="00851E3B">
              <w:rPr>
                <w:rFonts w:eastAsia="Microsoft YaHei"/>
                <w:sz w:val="20"/>
                <w:szCs w:val="20"/>
                <w:lang w:eastAsia="zh-CN"/>
              </w:rPr>
              <w:t>are</w:t>
            </w:r>
            <w:r>
              <w:rPr>
                <w:rFonts w:eastAsia="Microsoft YaHei"/>
                <w:sz w:val="20"/>
                <w:szCs w:val="20"/>
                <w:lang w:eastAsia="zh-CN"/>
              </w:rPr>
              <w:t xml:space="preserve"> not captured:</w:t>
            </w:r>
          </w:p>
          <w:p w14:paraId="5C0A4994" w14:textId="77777777" w:rsidR="00DF7637" w:rsidRPr="00760C0A"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8A3693" w14:paraId="6AEF030D" w14:textId="77777777" w:rsidTr="00F53275">
        <w:tc>
          <w:tcPr>
            <w:tcW w:w="2830" w:type="dxa"/>
          </w:tcPr>
          <w:p w14:paraId="01843EB3" w14:textId="0AA4D1FB" w:rsidR="008A3693" w:rsidRDefault="008A3693" w:rsidP="009D6FA6">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0184AEB" w14:textId="77777777" w:rsidR="008A3693" w:rsidRDefault="008A3693" w:rsidP="008A3693">
            <w:pPr>
              <w:spacing w:before="120" w:afterLines="50"/>
              <w:rPr>
                <w:rFonts w:eastAsia="Microsoft YaHei"/>
                <w:sz w:val="20"/>
                <w:szCs w:val="20"/>
              </w:rPr>
            </w:pPr>
            <w:r>
              <w:rPr>
                <w:rFonts w:eastAsia="Microsoft YaHei"/>
                <w:sz w:val="20"/>
                <w:szCs w:val="20"/>
              </w:rPr>
              <w:t xml:space="preserve">OK with studying the first two cases. </w:t>
            </w:r>
          </w:p>
          <w:p w14:paraId="49660C34" w14:textId="4A0BD6BE" w:rsidR="008A3693" w:rsidRDefault="008A3693" w:rsidP="008A3693">
            <w:pPr>
              <w:spacing w:before="120" w:afterLines="50"/>
              <w:rPr>
                <w:rFonts w:eastAsia="Microsoft YaHei"/>
                <w:sz w:val="20"/>
                <w:szCs w:val="20"/>
                <w:lang w:eastAsia="zh-CN"/>
              </w:rPr>
            </w:pPr>
            <w:r>
              <w:rPr>
                <w:rFonts w:eastAsia="Microsoft YaHei"/>
                <w:sz w:val="20"/>
                <w:szCs w:val="20"/>
              </w:rPr>
              <w:t xml:space="preserve">Not sure what the third sub-bullet implies </w:t>
            </w:r>
            <w:proofErr w:type="spellStart"/>
            <w:r>
              <w:rPr>
                <w:rFonts w:eastAsia="Microsoft YaHei"/>
                <w:sz w:val="20"/>
                <w:szCs w:val="20"/>
              </w:rPr>
              <w:t>w.r.t.</w:t>
            </w:r>
            <w:proofErr w:type="spellEnd"/>
            <w:r>
              <w:rPr>
                <w:rFonts w:eastAsia="Microsoft YaHei"/>
                <w:sz w:val="20"/>
                <w:szCs w:val="20"/>
              </w:rPr>
              <w:t xml:space="preserve"> SRS capacity enhancement.</w:t>
            </w:r>
          </w:p>
        </w:tc>
      </w:tr>
      <w:tr w:rsidR="007F01B9" w14:paraId="0EC5C57E" w14:textId="77777777" w:rsidTr="00F53275">
        <w:tc>
          <w:tcPr>
            <w:tcW w:w="2830" w:type="dxa"/>
          </w:tcPr>
          <w:p w14:paraId="6025CC48" w14:textId="1D8FBF1A"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3F856BEE" w14:textId="77777777" w:rsidR="003702C3" w:rsidRDefault="007F01B9" w:rsidP="007F01B9">
            <w:pPr>
              <w:spacing w:before="120" w:afterLines="50"/>
              <w:rPr>
                <w:rFonts w:eastAsia="맑은 고딕"/>
                <w:sz w:val="20"/>
                <w:szCs w:val="20"/>
                <w:lang w:eastAsia="ko-KR"/>
              </w:rPr>
            </w:pPr>
            <w:r>
              <w:rPr>
                <w:rFonts w:eastAsia="맑은 고딕" w:hint="eastAsia"/>
                <w:sz w:val="20"/>
                <w:szCs w:val="20"/>
                <w:lang w:eastAsia="ko-KR"/>
              </w:rPr>
              <w:t xml:space="preserve">We can live with </w:t>
            </w:r>
            <w:r>
              <w:rPr>
                <w:rFonts w:eastAsia="맑은 고딕"/>
                <w:sz w:val="20"/>
                <w:szCs w:val="20"/>
                <w:lang w:eastAsia="ko-KR"/>
              </w:rPr>
              <w:t>the Proposal 3.2.2</w:t>
            </w:r>
            <w:r>
              <w:rPr>
                <w:rFonts w:eastAsia="맑은 고딕" w:hint="eastAsia"/>
                <w:sz w:val="20"/>
                <w:szCs w:val="20"/>
                <w:lang w:eastAsia="ko-KR"/>
              </w:rPr>
              <w:t xml:space="preserve"> at this early stage</w:t>
            </w:r>
            <w:r>
              <w:rPr>
                <w:rFonts w:eastAsia="맑은 고딕"/>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맑은 고딕" w:hint="eastAsia"/>
                <w:sz w:val="20"/>
                <w:szCs w:val="20"/>
                <w:lang w:eastAsia="ko-KR"/>
              </w:rPr>
              <w:t xml:space="preserve">. </w:t>
            </w:r>
          </w:p>
          <w:p w14:paraId="61D16C82" w14:textId="77777777" w:rsidR="003702C3" w:rsidRDefault="007F01B9" w:rsidP="007F01B9">
            <w:pPr>
              <w:spacing w:before="120" w:afterLines="50"/>
              <w:rPr>
                <w:rFonts w:eastAsia="맑은 고딕"/>
                <w:sz w:val="20"/>
                <w:szCs w:val="20"/>
                <w:lang w:eastAsia="ko-KR"/>
              </w:rPr>
            </w:pPr>
            <w:r>
              <w:rPr>
                <w:rFonts w:eastAsia="맑은 고딕"/>
                <w:sz w:val="20"/>
                <w:szCs w:val="20"/>
                <w:lang w:eastAsia="ko-KR"/>
              </w:rPr>
              <w:t xml:space="preserve">BTW, more elaboration on beamformed SRS from proponents would be helpful for better understanding. </w:t>
            </w:r>
          </w:p>
          <w:p w14:paraId="251AC35E" w14:textId="46AAB422" w:rsidR="007F01B9" w:rsidRDefault="007F01B9" w:rsidP="007F01B9">
            <w:pPr>
              <w:spacing w:before="120" w:afterLines="50"/>
              <w:rPr>
                <w:rFonts w:eastAsia="Microsoft YaHei"/>
                <w:sz w:val="20"/>
                <w:szCs w:val="20"/>
              </w:rPr>
            </w:pPr>
            <w:r>
              <w:rPr>
                <w:rFonts w:eastAsia="맑은 고딕"/>
                <w:sz w:val="20"/>
                <w:szCs w:val="20"/>
                <w:lang w:eastAsia="ko-KR"/>
              </w:rPr>
              <w:t>Also, Proposal 3.2.3 below can be included in 3.2.2 as well</w:t>
            </w:r>
            <w:r w:rsidR="003702C3">
              <w:rPr>
                <w:rFonts w:eastAsia="맑은 고딕"/>
                <w:sz w:val="20"/>
                <w:szCs w:val="20"/>
                <w:lang w:eastAsia="ko-KR"/>
              </w:rPr>
              <w:t>, for capacity enhancement</w:t>
            </w:r>
            <w:r>
              <w:rPr>
                <w:rFonts w:eastAsia="맑은 고딕"/>
                <w:sz w:val="20"/>
                <w:szCs w:val="20"/>
                <w:lang w:eastAsia="ko-KR"/>
              </w:rPr>
              <w:t>.</w:t>
            </w:r>
          </w:p>
        </w:tc>
      </w:tr>
      <w:tr w:rsidR="008740C1" w14:paraId="3F78AA52" w14:textId="77777777" w:rsidTr="00F53275">
        <w:tc>
          <w:tcPr>
            <w:tcW w:w="2830" w:type="dxa"/>
          </w:tcPr>
          <w:p w14:paraId="1FCA80DD" w14:textId="0F6DE3EB" w:rsidR="008740C1" w:rsidRDefault="008740C1" w:rsidP="008740C1">
            <w:pPr>
              <w:spacing w:before="120" w:afterLines="50"/>
              <w:rPr>
                <w:rFonts w:eastAsia="맑은 고딕" w:hint="eastAsia"/>
                <w:sz w:val="20"/>
                <w:szCs w:val="20"/>
                <w:lang w:eastAsia="ko-KR"/>
              </w:rPr>
            </w:pPr>
            <w:r>
              <w:rPr>
                <w:rFonts w:eastAsia="Microsoft YaHei"/>
                <w:sz w:val="20"/>
                <w:szCs w:val="20"/>
                <w:lang w:eastAsia="zh-CN"/>
              </w:rPr>
              <w:t>Nokia/NSB</w:t>
            </w:r>
          </w:p>
        </w:tc>
        <w:tc>
          <w:tcPr>
            <w:tcW w:w="6520" w:type="dxa"/>
          </w:tcPr>
          <w:p w14:paraId="05CD5F74" w14:textId="77777777" w:rsidR="008740C1" w:rsidRDefault="008740C1" w:rsidP="008740C1">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36BE5968" w14:textId="32D397A5" w:rsidR="008740C1" w:rsidRDefault="008740C1" w:rsidP="008740C1">
            <w:pPr>
              <w:spacing w:before="120" w:afterLines="50"/>
              <w:rPr>
                <w:rFonts w:eastAsia="맑은 고딕" w:hint="eastAsia"/>
                <w:sz w:val="20"/>
                <w:szCs w:val="20"/>
                <w:lang w:eastAsia="ko-KR"/>
              </w:rPr>
            </w:pPr>
            <w:r>
              <w:rPr>
                <w:rFonts w:eastAsia="Microsoft YaHei"/>
                <w:sz w:val="20"/>
                <w:szCs w:val="20"/>
                <w:lang w:eastAsia="zh-CN"/>
              </w:rPr>
              <w:lastRenderedPageBreak/>
              <w:t>We are fine to study the option where maximum number of cyclic shifts is increased.</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Heading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24" w:name="_Toc90025765"/>
      <w:r>
        <w:t>Enhancements on SRS flexibility, coverage and capacity</w:t>
      </w:r>
      <w:bookmarkEnd w:id="24"/>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25" w:author="Loic Canonne-Velasquez" w:date="2022-05-10T13:17:00Z">
        <w:r w:rsidRPr="002268DF" w:rsidDel="000350B8">
          <w:delText>5</w:delText>
        </w:r>
      </w:del>
      <w:ins w:id="26" w:author="Loic Canonne-Velasquez" w:date="2022-05-10T13:17:00Z">
        <w:r w:rsidR="000350B8">
          <w:t>6</w:t>
        </w:r>
      </w:ins>
      <w:r w:rsidRPr="002268DF">
        <w:t xml:space="preserve">): </w:t>
      </w:r>
      <w:proofErr w:type="spellStart"/>
      <w:r w:rsidRPr="002268DF">
        <w:t>Futurewei</w:t>
      </w:r>
      <w:proofErr w:type="spellEnd"/>
      <w:r w:rsidRPr="002268DF">
        <w:t>, Xiaomi</w:t>
      </w:r>
      <w:r w:rsidR="00D67A90">
        <w:t xml:space="preserve">, </w:t>
      </w:r>
      <w:r w:rsidRPr="002268DF">
        <w:t>NTT DOCOMO, Nokia, Nokia Shanghai Bell</w:t>
      </w:r>
      <w:ins w:id="27" w:author="Loic Canonne-Velasquez" w:date="2022-05-10T13:17:00Z">
        <w:r w:rsidR="000350B8">
          <w:t xml:space="preserve">, </w:t>
        </w:r>
        <w:proofErr w:type="spellStart"/>
        <w:r w:rsidR="000350B8">
          <w:t>InterDigital</w:t>
        </w:r>
        <w:proofErr w:type="spellEnd"/>
        <w:r w:rsidR="000350B8">
          <w:t xml:space="preserve">,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TableGrid"/>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B6B9B" w14:paraId="07AE8F94" w14:textId="77777777" w:rsidTr="00F53275">
        <w:tc>
          <w:tcPr>
            <w:tcW w:w="2830" w:type="dxa"/>
          </w:tcPr>
          <w:p w14:paraId="54352458" w14:textId="052B6B0C" w:rsidR="00EB6B9B" w:rsidRDefault="000858FD" w:rsidP="00F53275">
            <w:pPr>
              <w:spacing w:before="120" w:afterLines="50"/>
              <w:rPr>
                <w:rFonts w:eastAsia="Microsoft YaHei"/>
                <w:sz w:val="20"/>
                <w:szCs w:val="20"/>
              </w:rPr>
            </w:pPr>
            <w:r>
              <w:rPr>
                <w:rFonts w:eastAsia="Microsoft YaHei"/>
                <w:sz w:val="20"/>
                <w:szCs w:val="20"/>
              </w:rPr>
              <w:t>Apple</w:t>
            </w:r>
          </w:p>
        </w:tc>
        <w:tc>
          <w:tcPr>
            <w:tcW w:w="6520" w:type="dxa"/>
          </w:tcPr>
          <w:p w14:paraId="15C02740" w14:textId="5450738B" w:rsidR="00EB6B9B" w:rsidRPr="004A4F39" w:rsidRDefault="000858FD" w:rsidP="00F53275">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EB6B9B" w14:paraId="7AB4EE2F" w14:textId="77777777" w:rsidTr="00F53275">
        <w:tc>
          <w:tcPr>
            <w:tcW w:w="2830" w:type="dxa"/>
          </w:tcPr>
          <w:p w14:paraId="4EC6E5A0" w14:textId="722CB2FA" w:rsidR="00EB6B9B" w:rsidRDefault="00EC0EED" w:rsidP="00F53275">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ListParagraph"/>
              <w:widowControl/>
              <w:numPr>
                <w:ilvl w:val="0"/>
                <w:numId w:val="16"/>
              </w:numPr>
              <w:rPr>
                <w:ins w:id="28" w:author="Naoya Shibaike" w:date="2022-05-10T15:00:00Z"/>
                <w:rFonts w:ascii="Times New Roman" w:hAnsi="Times New Roman"/>
                <w:b/>
                <w:bCs/>
              </w:rPr>
            </w:pPr>
            <w:proofErr w:type="gramStart"/>
            <w:ins w:id="29"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3F640231" w14:textId="0DD62BB3" w:rsidR="00EC0EED" w:rsidRPr="00EC0EED" w:rsidRDefault="00EC0EED" w:rsidP="00EC0EED">
            <w:pPr>
              <w:spacing w:before="120" w:afterLines="50"/>
              <w:rPr>
                <w:rFonts w:eastAsia="Microsoft YaHei"/>
                <w:sz w:val="20"/>
                <w:szCs w:val="20"/>
                <w:lang w:val="en-GB"/>
              </w:rPr>
            </w:pPr>
          </w:p>
        </w:tc>
      </w:tr>
      <w:tr w:rsidR="00680413" w14:paraId="2F27EF83" w14:textId="77777777" w:rsidTr="00F53275">
        <w:tc>
          <w:tcPr>
            <w:tcW w:w="2830" w:type="dxa"/>
          </w:tcPr>
          <w:p w14:paraId="06666511" w14:textId="48EC5636" w:rsidR="00680413" w:rsidRDefault="00680413" w:rsidP="00680413">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Microsoft YaHei"/>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Microsoft YaHei"/>
                <w:sz w:val="20"/>
                <w:szCs w:val="20"/>
                <w:lang w:eastAsia="zh-CN"/>
              </w:rPr>
              <w:t>_</w:t>
            </w:r>
            <w:r>
              <w:rPr>
                <w:rFonts w:eastAsia="Microsoft YaHei"/>
                <w:sz w:val="20"/>
                <w:szCs w:val="20"/>
                <w:lang w:eastAsia="zh-CN"/>
              </w:rPr>
              <w:t xml:space="preserve">TC=2) should be enhanced for capacity. </w:t>
            </w:r>
          </w:p>
        </w:tc>
      </w:tr>
      <w:tr w:rsidR="00070796" w14:paraId="387E484F" w14:textId="77777777" w:rsidTr="00F53275">
        <w:tc>
          <w:tcPr>
            <w:tcW w:w="2830" w:type="dxa"/>
          </w:tcPr>
          <w:p w14:paraId="69105476" w14:textId="31F268BF" w:rsidR="00070796" w:rsidRDefault="00070796" w:rsidP="00680413">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32852236" w14:textId="4E1ED438" w:rsidR="00070796" w:rsidRDefault="00AB4C29" w:rsidP="00680413">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w:t>
            </w:r>
            <w:proofErr w:type="spellStart"/>
            <w:r>
              <w:rPr>
                <w:rFonts w:eastAsia="Microsoft YaHei"/>
                <w:sz w:val="20"/>
                <w:szCs w:val="20"/>
                <w:lang w:eastAsia="zh-CN"/>
              </w:rPr>
              <w:t>mTRP</w:t>
            </w:r>
            <w:proofErr w:type="spellEnd"/>
            <w:r>
              <w:rPr>
                <w:rFonts w:eastAsia="Microsoft YaHei"/>
                <w:sz w:val="20"/>
                <w:szCs w:val="20"/>
                <w:lang w:eastAsia="zh-CN"/>
              </w:rPr>
              <w:t xml:space="preserve"> scenario. </w:t>
            </w:r>
          </w:p>
        </w:tc>
      </w:tr>
      <w:tr w:rsidR="00DF7637" w14:paraId="29F099A9" w14:textId="77777777" w:rsidTr="00F53275">
        <w:tc>
          <w:tcPr>
            <w:tcW w:w="2830" w:type="dxa"/>
          </w:tcPr>
          <w:p w14:paraId="2F589931" w14:textId="57E41074" w:rsidR="00DF7637" w:rsidRDefault="00DF7637" w:rsidP="00680413">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4F9B062" w14:textId="5288DA5D" w:rsidR="00DF7637" w:rsidRDefault="00DF7637" w:rsidP="00680413">
            <w:pPr>
              <w:spacing w:before="120" w:afterLines="50"/>
              <w:rPr>
                <w:rFonts w:eastAsia="Microsoft YaHei"/>
                <w:sz w:val="20"/>
                <w:szCs w:val="20"/>
                <w:lang w:eastAsia="zh-CN"/>
              </w:rPr>
            </w:pPr>
            <w:r>
              <w:rPr>
                <w:rFonts w:eastAsia="Microsoft YaHei"/>
                <w:sz w:val="20"/>
                <w:szCs w:val="20"/>
                <w:lang w:eastAsia="zh-CN"/>
              </w:rPr>
              <w:t xml:space="preserve">Given </w:t>
            </w:r>
            <w:r w:rsidR="00851E3B">
              <w:rPr>
                <w:rFonts w:eastAsia="Microsoft YaHei"/>
                <w:sz w:val="20"/>
                <w:szCs w:val="20"/>
                <w:lang w:eastAsia="zh-CN"/>
              </w:rPr>
              <w:t>there</w:t>
            </w:r>
            <w:r>
              <w:rPr>
                <w:rFonts w:eastAsia="Microsoft YaHei"/>
                <w:sz w:val="20"/>
                <w:szCs w:val="20"/>
                <w:lang w:eastAsia="zh-CN"/>
              </w:rPr>
              <w:t xml:space="preserve"> were extensively discussed in Rel-17</w:t>
            </w:r>
            <w:r w:rsidR="00674858">
              <w:rPr>
                <w:rFonts w:eastAsia="Microsoft YaHei"/>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Microsoft YaHei"/>
                <w:sz w:val="20"/>
                <w:szCs w:val="20"/>
                <w:lang w:eastAsia="zh-CN"/>
              </w:rPr>
              <w:t xml:space="preserve"> </w:t>
            </w:r>
          </w:p>
        </w:tc>
      </w:tr>
      <w:tr w:rsidR="008A3693" w14:paraId="068A38E6" w14:textId="77777777" w:rsidTr="00F53275">
        <w:tc>
          <w:tcPr>
            <w:tcW w:w="2830" w:type="dxa"/>
          </w:tcPr>
          <w:p w14:paraId="7CE70551" w14:textId="73541F50" w:rsidR="008A3693" w:rsidRDefault="008A3693" w:rsidP="00680413">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5C3E08C" w14:textId="324B362F" w:rsidR="008A3693" w:rsidRDefault="008A3693" w:rsidP="008A3693">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7F01B9" w14:paraId="0EDFB1CB" w14:textId="77777777" w:rsidTr="00F53275">
        <w:tc>
          <w:tcPr>
            <w:tcW w:w="2830" w:type="dxa"/>
          </w:tcPr>
          <w:p w14:paraId="2D64AE13" w14:textId="41F5ECF0"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0A76E945" w14:textId="1A1654F3" w:rsidR="007F01B9" w:rsidRDefault="007F01B9" w:rsidP="007F01B9">
            <w:pPr>
              <w:spacing w:before="120" w:afterLines="50"/>
              <w:rPr>
                <w:rFonts w:eastAsia="Microsoft YaHei"/>
                <w:sz w:val="20"/>
                <w:szCs w:val="20"/>
              </w:rPr>
            </w:pPr>
            <w:r>
              <w:rPr>
                <w:rFonts w:eastAsia="맑은 고딕" w:hint="eastAsia"/>
                <w:sz w:val="20"/>
                <w:szCs w:val="20"/>
                <w:lang w:eastAsia="ko-KR"/>
              </w:rPr>
              <w:t xml:space="preserve">We </w:t>
            </w:r>
            <w:r>
              <w:rPr>
                <w:rFonts w:eastAsia="맑은 고딕"/>
                <w:sz w:val="20"/>
                <w:szCs w:val="20"/>
                <w:lang w:eastAsia="ko-KR"/>
              </w:rPr>
              <w:t xml:space="preserve">are fine with studying further on RPFS, but it can be included in the </w:t>
            </w:r>
            <w:r>
              <w:rPr>
                <w:rFonts w:eastAsia="맑은 고딕"/>
                <w:sz w:val="20"/>
                <w:szCs w:val="20"/>
                <w:lang w:eastAsia="ko-KR"/>
              </w:rPr>
              <w:lastRenderedPageBreak/>
              <w:t>Proposal 3.2.2 as well since it is mainly for SRS capacity enhancement. We are also fine with low priority on this issue.</w:t>
            </w:r>
          </w:p>
        </w:tc>
      </w:tr>
      <w:tr w:rsidR="008740C1" w14:paraId="4B7482C0" w14:textId="77777777" w:rsidTr="00F53275">
        <w:tc>
          <w:tcPr>
            <w:tcW w:w="2830" w:type="dxa"/>
          </w:tcPr>
          <w:p w14:paraId="78BF4C8E" w14:textId="781FB778" w:rsidR="008740C1" w:rsidRDefault="008740C1" w:rsidP="008740C1">
            <w:pPr>
              <w:spacing w:before="120" w:afterLines="50"/>
              <w:rPr>
                <w:rFonts w:eastAsia="맑은 고딕" w:hint="eastAsia"/>
                <w:sz w:val="20"/>
                <w:szCs w:val="20"/>
                <w:lang w:eastAsia="ko-KR"/>
              </w:rPr>
            </w:pPr>
            <w:r>
              <w:rPr>
                <w:rFonts w:eastAsia="Microsoft YaHei"/>
                <w:sz w:val="20"/>
                <w:szCs w:val="20"/>
                <w:lang w:eastAsia="zh-CN"/>
              </w:rPr>
              <w:lastRenderedPageBreak/>
              <w:t>Nokia/NSB</w:t>
            </w:r>
          </w:p>
        </w:tc>
        <w:tc>
          <w:tcPr>
            <w:tcW w:w="6520" w:type="dxa"/>
          </w:tcPr>
          <w:p w14:paraId="5DE8EA61" w14:textId="73CE645C" w:rsidR="008740C1" w:rsidRDefault="008740C1" w:rsidP="008740C1">
            <w:pPr>
              <w:spacing w:before="120" w:afterLines="50"/>
              <w:rPr>
                <w:rFonts w:eastAsia="맑은 고딕" w:hint="eastAsia"/>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Heading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40C1" w14:paraId="4510C50A" w14:textId="77777777" w:rsidTr="00F53275">
        <w:tc>
          <w:tcPr>
            <w:tcW w:w="2830" w:type="dxa"/>
          </w:tcPr>
          <w:p w14:paraId="712C0E73" w14:textId="5E718C0E" w:rsidR="008740C1" w:rsidRDefault="008740C1" w:rsidP="008740C1">
            <w:pPr>
              <w:spacing w:before="120" w:afterLines="50"/>
              <w:rPr>
                <w:rFonts w:eastAsia="Microsoft YaHei"/>
                <w:sz w:val="20"/>
                <w:szCs w:val="20"/>
              </w:rPr>
            </w:pPr>
            <w:r>
              <w:rPr>
                <w:rFonts w:eastAsia="Microsoft YaHei"/>
                <w:sz w:val="20"/>
                <w:szCs w:val="20"/>
              </w:rPr>
              <w:t>Nokia/NSB</w:t>
            </w:r>
          </w:p>
        </w:tc>
        <w:tc>
          <w:tcPr>
            <w:tcW w:w="6520" w:type="dxa"/>
          </w:tcPr>
          <w:p w14:paraId="42334CA9" w14:textId="300C0715" w:rsidR="008740C1" w:rsidRPr="008740C1" w:rsidRDefault="008740C1" w:rsidP="008740C1">
            <w:pPr>
              <w:spacing w:before="120" w:afterLines="50"/>
              <w:rPr>
                <w:rFonts w:eastAsia="Microsoft YaHei"/>
                <w:sz w:val="20"/>
                <w:szCs w:val="20"/>
              </w:rPr>
            </w:pPr>
            <w:r w:rsidRPr="008740C1">
              <w:rPr>
                <w:bCs/>
                <w:sz w:val="20"/>
                <w:szCs w:val="20"/>
                <w:lang w:eastAsia="en-GB"/>
              </w:rPr>
              <w:t xml:space="preserve">To reduced UL SRS resource overhead and transmission latency related to antenna switching with CJT, </w:t>
            </w:r>
            <w:r w:rsidRPr="008740C1">
              <w:rPr>
                <w:sz w:val="20"/>
                <w:szCs w:val="20"/>
              </w:rPr>
              <w:t xml:space="preserve">support </w:t>
            </w:r>
            <w:r w:rsidRPr="008740C1">
              <w:rPr>
                <w:bCs/>
                <w:sz w:val="20"/>
                <w:szCs w:val="20"/>
                <w:lang w:eastAsia="en-GB"/>
              </w:rPr>
              <w:t xml:space="preserve">UL SRS </w:t>
            </w:r>
            <w:proofErr w:type="spellStart"/>
            <w:r w:rsidRPr="008740C1">
              <w:rPr>
                <w:rFonts w:eastAsiaTheme="minorEastAsia"/>
                <w:color w:val="000000"/>
                <w:sz w:val="20"/>
                <w:szCs w:val="20"/>
                <w:lang w:val="x-none" w:eastAsia="zh-CN"/>
              </w:rPr>
              <w:t>xTyR</w:t>
            </w:r>
            <w:proofErr w:type="spellEnd"/>
            <w:r w:rsidRPr="008740C1">
              <w:rPr>
                <w:rFonts w:eastAsiaTheme="minorEastAsia"/>
                <w:color w:val="000000"/>
                <w:sz w:val="20"/>
                <w:szCs w:val="20"/>
                <w:lang w:eastAsia="zh-CN"/>
              </w:rPr>
              <w:t xml:space="preserve"> antenna switching configurations with 4 &gt; UL TX antenna ports, for example </w:t>
            </w:r>
            <w:proofErr w:type="spellStart"/>
            <w:r w:rsidRPr="008740C1">
              <w:rPr>
                <w:rFonts w:eastAsiaTheme="minorEastAsia"/>
                <w:color w:val="000000"/>
                <w:sz w:val="20"/>
                <w:szCs w:val="20"/>
                <w:lang w:val="x-none" w:eastAsia="zh-CN"/>
              </w:rPr>
              <w:t>xTyR</w:t>
            </w:r>
            <w:proofErr w:type="spellEnd"/>
            <w:r w:rsidRPr="008740C1">
              <w:rPr>
                <w:rFonts w:eastAsiaTheme="minorEastAsia"/>
                <w:color w:val="000000"/>
                <w:sz w:val="20"/>
                <w:szCs w:val="20"/>
                <w:lang w:eastAsia="zh-CN"/>
              </w:rPr>
              <w:t>. where</w:t>
            </w:r>
            <w:r w:rsidRPr="008740C1">
              <w:rPr>
                <w:rFonts w:eastAsiaTheme="minorEastAsia"/>
                <w:color w:val="000000"/>
                <w:sz w:val="20"/>
                <w:szCs w:val="20"/>
                <w:lang w:val="x-none" w:eastAsia="zh-CN"/>
              </w:rPr>
              <w:t xml:space="preserve"> x = {</w:t>
            </w:r>
            <w:r w:rsidRPr="008740C1">
              <w:rPr>
                <w:rFonts w:eastAsiaTheme="minorEastAsia"/>
                <w:color w:val="000000"/>
                <w:sz w:val="20"/>
                <w:szCs w:val="20"/>
                <w:lang w:eastAsia="zh-CN"/>
              </w:rPr>
              <w:t>6,8</w:t>
            </w:r>
            <w:r w:rsidRPr="008740C1">
              <w:rPr>
                <w:rFonts w:eastAsiaTheme="minorEastAsia"/>
                <w:color w:val="000000"/>
                <w:sz w:val="20"/>
                <w:szCs w:val="20"/>
                <w:lang w:val="x-none" w:eastAsia="zh-CN"/>
              </w:rPr>
              <w:t>} and y = {6, 8}</w:t>
            </w:r>
            <w:r w:rsidRPr="008740C1">
              <w:rPr>
                <w:rFonts w:eastAsiaTheme="minorEastAsia"/>
                <w:color w:val="000000"/>
                <w:sz w:val="20"/>
                <w:szCs w:val="20"/>
                <w:lang w:eastAsia="zh-CN"/>
              </w:rPr>
              <w:t>.</w:t>
            </w:r>
          </w:p>
        </w:tc>
      </w:tr>
      <w:tr w:rsidR="008740C1" w14:paraId="407A7E6B" w14:textId="77777777" w:rsidTr="00F53275">
        <w:tc>
          <w:tcPr>
            <w:tcW w:w="2830" w:type="dxa"/>
          </w:tcPr>
          <w:p w14:paraId="2F63DBB6" w14:textId="77777777" w:rsidR="008740C1" w:rsidRDefault="008740C1" w:rsidP="008740C1">
            <w:pPr>
              <w:spacing w:before="120" w:afterLines="50"/>
              <w:rPr>
                <w:rFonts w:eastAsia="Microsoft YaHei"/>
                <w:sz w:val="20"/>
                <w:szCs w:val="20"/>
              </w:rPr>
            </w:pPr>
          </w:p>
        </w:tc>
        <w:tc>
          <w:tcPr>
            <w:tcW w:w="6520" w:type="dxa"/>
          </w:tcPr>
          <w:p w14:paraId="24F0AF1C" w14:textId="77777777" w:rsidR="008740C1" w:rsidRPr="00C4478A" w:rsidRDefault="008740C1" w:rsidP="008740C1">
            <w:pPr>
              <w:spacing w:before="120" w:afterLines="50"/>
              <w:rPr>
                <w:rFonts w:eastAsia="Microsoft YaHei"/>
                <w:sz w:val="20"/>
                <w:szCs w:val="20"/>
              </w:rPr>
            </w:pPr>
          </w:p>
        </w:tc>
      </w:tr>
    </w:tbl>
    <w:p w14:paraId="3650A005" w14:textId="77777777" w:rsidR="00670695" w:rsidRDefault="00670695" w:rsidP="004252A5">
      <w:pPr>
        <w:pStyle w:val="ListParagraph"/>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Heading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Heading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lastRenderedPageBreak/>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588B" w14:paraId="6A52230B" w14:textId="77777777" w:rsidTr="00F53275">
        <w:tc>
          <w:tcPr>
            <w:tcW w:w="2830" w:type="dxa"/>
          </w:tcPr>
          <w:p w14:paraId="21EEE7E8" w14:textId="70A2CE45" w:rsidR="000E588B" w:rsidRDefault="00DF23BE" w:rsidP="00F53275">
            <w:pPr>
              <w:spacing w:before="120" w:afterLines="50"/>
              <w:rPr>
                <w:rFonts w:eastAsia="Microsoft YaHei"/>
                <w:sz w:val="20"/>
                <w:szCs w:val="20"/>
              </w:rPr>
            </w:pPr>
            <w:r>
              <w:rPr>
                <w:rFonts w:eastAsia="Microsoft YaHei"/>
                <w:sz w:val="20"/>
                <w:szCs w:val="20"/>
              </w:rPr>
              <w:t>Apple</w:t>
            </w:r>
          </w:p>
        </w:tc>
        <w:tc>
          <w:tcPr>
            <w:tcW w:w="6520" w:type="dxa"/>
          </w:tcPr>
          <w:p w14:paraId="654384FF" w14:textId="63F5FF45" w:rsidR="000E588B" w:rsidRPr="004A4F39" w:rsidRDefault="00DF23BE" w:rsidP="00F53275">
            <w:pPr>
              <w:spacing w:before="120" w:afterLines="50"/>
              <w:rPr>
                <w:rFonts w:eastAsia="Microsoft YaHei"/>
                <w:sz w:val="20"/>
                <w:szCs w:val="20"/>
              </w:rPr>
            </w:pPr>
            <w:r>
              <w:rPr>
                <w:rFonts w:eastAsia="Microsoft YaHei"/>
                <w:sz w:val="20"/>
                <w:szCs w:val="20"/>
              </w:rPr>
              <w:t xml:space="preserve">We think we can </w:t>
            </w:r>
            <w:r w:rsidR="00BF30FD">
              <w:rPr>
                <w:rFonts w:eastAsia="Microsoft YaHei"/>
                <w:sz w:val="20"/>
                <w:szCs w:val="20"/>
              </w:rPr>
              <w:t>start</w:t>
            </w:r>
            <w:r>
              <w:rPr>
                <w:rFonts w:eastAsia="Microsoft YaHei"/>
                <w:sz w:val="20"/>
                <w:szCs w:val="20"/>
              </w:rPr>
              <w:t xml:space="preserve"> the work </w:t>
            </w:r>
            <w:r w:rsidR="00BF30FD">
              <w:rPr>
                <w:rFonts w:eastAsia="Microsoft YaHei"/>
                <w:sz w:val="20"/>
                <w:szCs w:val="20"/>
              </w:rPr>
              <w:t xml:space="preserve">for </w:t>
            </w:r>
            <w:r>
              <w:rPr>
                <w:rFonts w:eastAsia="Microsoft YaHei"/>
                <w:sz w:val="20"/>
                <w:szCs w:val="20"/>
              </w:rPr>
              <w:t>8Tx SRS</w:t>
            </w:r>
            <w:r w:rsidR="00BF30FD">
              <w:rPr>
                <w:rFonts w:eastAsia="Microsoft YaHei"/>
                <w:sz w:val="20"/>
                <w:szCs w:val="20"/>
              </w:rPr>
              <w:t xml:space="preserve"> </w:t>
            </w:r>
          </w:p>
        </w:tc>
      </w:tr>
      <w:tr w:rsidR="00C05E73" w14:paraId="277474CA" w14:textId="77777777" w:rsidTr="00F53275">
        <w:tc>
          <w:tcPr>
            <w:tcW w:w="2830" w:type="dxa"/>
          </w:tcPr>
          <w:p w14:paraId="6C17593A" w14:textId="461A381A"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F53275">
        <w:tc>
          <w:tcPr>
            <w:tcW w:w="2830" w:type="dxa"/>
          </w:tcPr>
          <w:p w14:paraId="1E06477D" w14:textId="6D0571F0" w:rsidR="00702E4A" w:rsidRDefault="00702E4A" w:rsidP="00702E4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0B7126" w14:paraId="77B430FE" w14:textId="77777777" w:rsidTr="00F53275">
        <w:tc>
          <w:tcPr>
            <w:tcW w:w="2830" w:type="dxa"/>
          </w:tcPr>
          <w:p w14:paraId="1C359A17" w14:textId="53327A62" w:rsidR="000B7126" w:rsidRDefault="000B7126" w:rsidP="00702E4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4F652E75" w14:textId="3F9545BB" w:rsidR="000B7126" w:rsidRDefault="00287C8B" w:rsidP="00702E4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5C3AFA" w14:paraId="208AE346" w14:textId="77777777" w:rsidTr="00F53275">
        <w:tc>
          <w:tcPr>
            <w:tcW w:w="2830" w:type="dxa"/>
          </w:tcPr>
          <w:p w14:paraId="5914A943" w14:textId="5A7B7D21" w:rsidR="005C3AFA" w:rsidRDefault="005C3AFA" w:rsidP="00702E4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AA0D3FF" w14:textId="77777777" w:rsidR="001E14A0" w:rsidRDefault="00933CC7" w:rsidP="00702E4A">
            <w:pPr>
              <w:spacing w:before="120" w:afterLines="50"/>
              <w:rPr>
                <w:rFonts w:eastAsia="Microsoft YaHei"/>
                <w:sz w:val="20"/>
                <w:szCs w:val="20"/>
                <w:lang w:eastAsia="zh-CN"/>
              </w:rPr>
            </w:pPr>
            <w:r>
              <w:rPr>
                <w:rFonts w:eastAsia="Microsoft YaHei"/>
                <w:sz w:val="20"/>
                <w:szCs w:val="20"/>
                <w:lang w:eastAsia="zh-CN"/>
              </w:rPr>
              <w:t xml:space="preserve">Thank FL </w:t>
            </w:r>
            <w:r w:rsidR="001E14A0">
              <w:rPr>
                <w:rFonts w:eastAsia="Microsoft YaHei"/>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Microsoft YaHei"/>
                <w:sz w:val="20"/>
                <w:szCs w:val="20"/>
                <w:lang w:eastAsia="zh-CN"/>
              </w:rPr>
              <w:t>We think</w:t>
            </w:r>
            <w:r w:rsidR="00CF0416">
              <w:rPr>
                <w:rFonts w:eastAsia="Microsoft YaHei"/>
                <w:sz w:val="20"/>
                <w:szCs w:val="20"/>
                <w:lang w:eastAsia="zh-CN"/>
              </w:rPr>
              <w:t xml:space="preserve"> </w:t>
            </w:r>
            <w:r w:rsidR="001E14A0">
              <w:rPr>
                <w:rFonts w:eastAsia="Microsoft YaHei"/>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for 8 Tx with </w:t>
            </w:r>
            <w:r w:rsidR="00697808">
              <w:rPr>
                <w:bCs/>
              </w:rPr>
              <w:t xml:space="preserve">&lt;=4 layers, 8 ports SRS is needed. </w:t>
            </w:r>
          </w:p>
          <w:p w14:paraId="08AE449D" w14:textId="2AEF5BB7" w:rsidR="00697808" w:rsidRDefault="00697808" w:rsidP="00702E4A">
            <w:pPr>
              <w:spacing w:before="120" w:afterLines="50"/>
              <w:rPr>
                <w:rFonts w:eastAsia="Microsoft YaHei"/>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F53275">
        <w:tc>
          <w:tcPr>
            <w:tcW w:w="2830" w:type="dxa"/>
          </w:tcPr>
          <w:p w14:paraId="7DDEE0B6" w14:textId="43D24CFE" w:rsidR="008A3693" w:rsidRDefault="008A3693" w:rsidP="00702E4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4CCB350" w14:textId="77777777" w:rsidR="008A3693" w:rsidRDefault="008A3693" w:rsidP="008A3693">
            <w:pPr>
              <w:spacing w:before="120" w:afterLines="50"/>
              <w:rPr>
                <w:rFonts w:eastAsia="Microsoft YaHei"/>
                <w:sz w:val="20"/>
                <w:szCs w:val="20"/>
              </w:rPr>
            </w:pPr>
            <w:r>
              <w:rPr>
                <w:rFonts w:eastAsia="Microsoft YaHei"/>
                <w:sz w:val="20"/>
                <w:szCs w:val="20"/>
              </w:rPr>
              <w:t>Generally fine to avoid duplicate efforts across agenda items.</w:t>
            </w:r>
          </w:p>
          <w:p w14:paraId="6A5FA964" w14:textId="26793113" w:rsidR="008A3693" w:rsidRDefault="008A3693" w:rsidP="008A3693">
            <w:pPr>
              <w:spacing w:before="120" w:afterLines="50"/>
              <w:rPr>
                <w:rFonts w:eastAsia="Microsoft YaHei"/>
                <w:sz w:val="20"/>
                <w:szCs w:val="20"/>
                <w:lang w:eastAsia="zh-CN"/>
              </w:rPr>
            </w:pPr>
            <w:r>
              <w:rPr>
                <w:rFonts w:eastAsia="Microsoft YaHei"/>
                <w:sz w:val="20"/>
                <w:szCs w:val="20"/>
              </w:rPr>
              <w:t xml:space="preserve">We think the work on 8Tx </w:t>
            </w:r>
            <w:r w:rsidR="002C6A12">
              <w:rPr>
                <w:rFonts w:eastAsia="Microsoft YaHei"/>
                <w:sz w:val="20"/>
                <w:szCs w:val="20"/>
              </w:rPr>
              <w:t xml:space="preserve">SRS </w:t>
            </w:r>
            <w:r>
              <w:rPr>
                <w:rFonts w:eastAsia="Microsoft YaHei"/>
                <w:sz w:val="20"/>
                <w:szCs w:val="20"/>
              </w:rPr>
              <w:t>can start.</w:t>
            </w:r>
          </w:p>
        </w:tc>
      </w:tr>
      <w:tr w:rsidR="007F01B9" w14:paraId="0FEB7F2D" w14:textId="77777777" w:rsidTr="00F53275">
        <w:tc>
          <w:tcPr>
            <w:tcW w:w="2830" w:type="dxa"/>
          </w:tcPr>
          <w:p w14:paraId="066D38EB" w14:textId="01CC4A51"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272D4CE4" w14:textId="154BAC2B" w:rsidR="007F01B9" w:rsidRDefault="007F01B9" w:rsidP="007F01B9">
            <w:pPr>
              <w:spacing w:before="120" w:afterLines="50"/>
              <w:rPr>
                <w:rFonts w:eastAsia="Microsoft YaHei"/>
                <w:sz w:val="20"/>
                <w:szCs w:val="20"/>
              </w:rPr>
            </w:pPr>
            <w:r>
              <w:rPr>
                <w:rFonts w:eastAsia="맑은 고딕" w:hint="eastAsia"/>
                <w:sz w:val="20"/>
                <w:szCs w:val="20"/>
                <w:lang w:eastAsia="ko-KR"/>
              </w:rPr>
              <w:t>We can start SRS 8TX.</w:t>
            </w:r>
          </w:p>
        </w:tc>
      </w:tr>
      <w:tr w:rsidR="008740C1" w14:paraId="3D31A449" w14:textId="77777777" w:rsidTr="00F53275">
        <w:tc>
          <w:tcPr>
            <w:tcW w:w="2830" w:type="dxa"/>
          </w:tcPr>
          <w:p w14:paraId="40139DB1" w14:textId="07320292" w:rsidR="008740C1" w:rsidRDefault="008740C1" w:rsidP="008740C1">
            <w:pPr>
              <w:spacing w:before="120" w:afterLines="50"/>
              <w:rPr>
                <w:rFonts w:eastAsia="맑은 고딕" w:hint="eastAsia"/>
                <w:sz w:val="20"/>
                <w:szCs w:val="20"/>
                <w:lang w:eastAsia="ko-KR"/>
              </w:rPr>
            </w:pPr>
            <w:r>
              <w:rPr>
                <w:rFonts w:eastAsia="Microsoft YaHei"/>
                <w:sz w:val="20"/>
                <w:szCs w:val="20"/>
                <w:lang w:eastAsia="zh-CN"/>
              </w:rPr>
              <w:t>Nokia/NSB</w:t>
            </w:r>
          </w:p>
        </w:tc>
        <w:tc>
          <w:tcPr>
            <w:tcW w:w="6520" w:type="dxa"/>
          </w:tcPr>
          <w:p w14:paraId="4B956432" w14:textId="24995483" w:rsidR="008740C1" w:rsidRDefault="008740C1" w:rsidP="008740C1">
            <w:pPr>
              <w:spacing w:before="120" w:afterLines="50"/>
              <w:rPr>
                <w:rFonts w:eastAsia="맑은 고딕" w:hint="eastAsia"/>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Heading2"/>
        <w:rPr>
          <w:lang w:val="en-GB"/>
        </w:rPr>
      </w:pPr>
      <w:r>
        <w:rPr>
          <w:lang w:val="en-GB"/>
        </w:rPr>
        <w:lastRenderedPageBreak/>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 xml:space="preserve">that there are </w:t>
      </w:r>
      <w:proofErr w:type="gramStart"/>
      <w:r>
        <w:t>a large number of</w:t>
      </w:r>
      <w:proofErr w:type="gramEnd"/>
      <w:r>
        <w:t xml:space="preserve">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proofErr w:type="spellStart"/>
      <w:r w:rsidRPr="00982D80">
        <w:t>gNB</w:t>
      </w:r>
      <w:proofErr w:type="spellEnd"/>
      <w:r w:rsidRPr="00982D80">
        <w:t xml:space="preserve">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ListParagraph"/>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ListParagraph"/>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9119C" w14:paraId="18FD927E" w14:textId="77777777" w:rsidTr="00F53275">
        <w:tc>
          <w:tcPr>
            <w:tcW w:w="2830" w:type="dxa"/>
          </w:tcPr>
          <w:p w14:paraId="3973E215" w14:textId="5D47FE6E" w:rsidR="0039119C" w:rsidRDefault="005D4E3F" w:rsidP="00F53275">
            <w:pPr>
              <w:spacing w:before="120" w:afterLines="50"/>
              <w:rPr>
                <w:rFonts w:eastAsia="Microsoft YaHei"/>
                <w:sz w:val="20"/>
                <w:szCs w:val="20"/>
              </w:rPr>
            </w:pPr>
            <w:r>
              <w:rPr>
                <w:rFonts w:eastAsia="Microsoft YaHei"/>
                <w:sz w:val="20"/>
                <w:szCs w:val="20"/>
              </w:rPr>
              <w:t>Apple</w:t>
            </w:r>
          </w:p>
        </w:tc>
        <w:tc>
          <w:tcPr>
            <w:tcW w:w="6520" w:type="dxa"/>
          </w:tcPr>
          <w:p w14:paraId="71BF54B7" w14:textId="77777777" w:rsidR="005D4E3F" w:rsidRDefault="005D4E3F" w:rsidP="00F53275">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2DB5229C" w14:textId="6DE0D2CD" w:rsidR="0039119C" w:rsidRPr="004A4F39" w:rsidRDefault="005D4E3F" w:rsidP="00F53275">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C05E73" w14:paraId="221404B0" w14:textId="77777777" w:rsidTr="00F53275">
        <w:tc>
          <w:tcPr>
            <w:tcW w:w="2830" w:type="dxa"/>
          </w:tcPr>
          <w:p w14:paraId="52E99AC1" w14:textId="4B45E1B9"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We support Proposal 4.2. </w:t>
            </w:r>
          </w:p>
        </w:tc>
      </w:tr>
      <w:tr w:rsidR="00173C6A" w14:paraId="034B3593" w14:textId="77777777" w:rsidTr="00F53275">
        <w:tc>
          <w:tcPr>
            <w:tcW w:w="2830" w:type="dxa"/>
          </w:tcPr>
          <w:p w14:paraId="3749CB7E" w14:textId="4787EAED" w:rsidR="00173C6A" w:rsidRDefault="00173C6A" w:rsidP="00173C6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Microsoft YaHei"/>
                <w:sz w:val="20"/>
                <w:szCs w:val="20"/>
                <w:lang w:eastAsia="zh-CN"/>
              </w:rPr>
              <w:t xml:space="preserve">We are fine with the proposal. And we support to design 8-port SRS. For a UE supporting 4 or more layers UL transmission, 8-port SRS should be supported, </w:t>
            </w:r>
            <w:r>
              <w:rPr>
                <w:rFonts w:eastAsia="Microsoft YaHei"/>
                <w:sz w:val="20"/>
                <w:szCs w:val="20"/>
                <w:lang w:eastAsia="zh-CN"/>
              </w:rPr>
              <w:lastRenderedPageBreak/>
              <w:t>and we think at least this should be discussed firstly.</w:t>
            </w:r>
          </w:p>
        </w:tc>
      </w:tr>
      <w:tr w:rsidR="00682517" w14:paraId="7C6E12E3" w14:textId="77777777" w:rsidTr="00F53275">
        <w:tc>
          <w:tcPr>
            <w:tcW w:w="2830" w:type="dxa"/>
          </w:tcPr>
          <w:p w14:paraId="10AEBDF7" w14:textId="246F7D41" w:rsidR="00682517" w:rsidRDefault="00682517" w:rsidP="00173C6A">
            <w:pPr>
              <w:spacing w:before="120" w:afterLines="50"/>
              <w:rPr>
                <w:rFonts w:eastAsia="Microsoft YaHei"/>
                <w:sz w:val="20"/>
                <w:szCs w:val="20"/>
                <w:lang w:eastAsia="zh-CN"/>
              </w:rPr>
            </w:pPr>
            <w:proofErr w:type="spellStart"/>
            <w:r>
              <w:rPr>
                <w:rFonts w:eastAsia="Microsoft YaHei"/>
                <w:sz w:val="20"/>
                <w:szCs w:val="20"/>
                <w:lang w:eastAsia="zh-CN"/>
              </w:rPr>
              <w:lastRenderedPageBreak/>
              <w:t>InterDigital</w:t>
            </w:r>
            <w:proofErr w:type="spellEnd"/>
          </w:p>
        </w:tc>
        <w:tc>
          <w:tcPr>
            <w:tcW w:w="6520" w:type="dxa"/>
          </w:tcPr>
          <w:p w14:paraId="1ABA6980" w14:textId="5D58260C" w:rsidR="00682517" w:rsidRDefault="00682517" w:rsidP="00173C6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6EF6" w14:paraId="629522D1" w14:textId="77777777" w:rsidTr="00F53275">
        <w:tc>
          <w:tcPr>
            <w:tcW w:w="2830" w:type="dxa"/>
          </w:tcPr>
          <w:p w14:paraId="6B56A7FD" w14:textId="6BF11206" w:rsidR="00B26EF6" w:rsidRDefault="00B26EF6" w:rsidP="00173C6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4ECD7F3" w14:textId="77777777" w:rsidR="00B26EF6" w:rsidRDefault="00145B32" w:rsidP="00173C6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w:t>
            </w:r>
            <w:r w:rsidR="009C675A">
              <w:rPr>
                <w:rFonts w:eastAsia="Microsoft YaHei"/>
                <w:sz w:val="20"/>
                <w:szCs w:val="20"/>
                <w:lang w:eastAsia="zh-CN"/>
              </w:rPr>
              <w:t xml:space="preserve">most part of the proposal, except the last </w:t>
            </w:r>
            <w:r w:rsidR="004F2755">
              <w:rPr>
                <w:rFonts w:eastAsia="Microsoft YaHei"/>
                <w:sz w:val="20"/>
                <w:szCs w:val="20"/>
                <w:lang w:eastAsia="zh-CN"/>
              </w:rPr>
              <w:t>sub-bullet “</w:t>
            </w:r>
            <w:r w:rsidR="004F2755" w:rsidRPr="004F2755">
              <w:rPr>
                <w:rFonts w:eastAsia="Microsoft YaHei"/>
                <w:sz w:val="20"/>
                <w:szCs w:val="20"/>
                <w:lang w:eastAsia="zh-CN"/>
              </w:rPr>
              <w:t>The maximum number of SRS resource sets for 8 Tx SRS is 2 for AS/CB/NCB</w:t>
            </w:r>
            <w:r w:rsidR="004F2755">
              <w:rPr>
                <w:rFonts w:eastAsia="Microsoft YaHei"/>
                <w:sz w:val="20"/>
                <w:szCs w:val="20"/>
                <w:lang w:eastAsia="zh-CN"/>
              </w:rPr>
              <w:t xml:space="preserve">”. </w:t>
            </w:r>
          </w:p>
          <w:p w14:paraId="1F45B589" w14:textId="77777777" w:rsidR="004717C9" w:rsidRDefault="004717C9" w:rsidP="00173C6A">
            <w:pPr>
              <w:spacing w:before="120" w:afterLines="50"/>
              <w:rPr>
                <w:rFonts w:eastAsia="Microsoft YaHei"/>
                <w:sz w:val="20"/>
                <w:szCs w:val="20"/>
                <w:lang w:eastAsia="zh-CN"/>
              </w:rPr>
            </w:pPr>
            <w:r>
              <w:rPr>
                <w:rFonts w:eastAsia="Microsoft YaHei"/>
                <w:sz w:val="20"/>
                <w:szCs w:val="20"/>
                <w:lang w:eastAsia="zh-CN"/>
              </w:rPr>
              <w:t>We don’t agree with that part is not because we have a strong opinion to support</w:t>
            </w:r>
            <w:r w:rsidR="00F65CDB">
              <w:rPr>
                <w:rFonts w:eastAsia="Microsoft YaHei"/>
                <w:sz w:val="20"/>
                <w:szCs w:val="20"/>
                <w:lang w:eastAsia="zh-CN"/>
              </w:rPr>
              <w:t xml:space="preserve"> or not </w:t>
            </w:r>
            <w:r w:rsidR="00AD30CA">
              <w:rPr>
                <w:rFonts w:eastAsia="Microsoft YaHei"/>
                <w:sz w:val="20"/>
                <w:szCs w:val="20"/>
                <w:lang w:eastAsia="zh-CN"/>
              </w:rPr>
              <w:t>support it.</w:t>
            </w:r>
            <w:r>
              <w:rPr>
                <w:rFonts w:eastAsia="Microsoft YaHei"/>
                <w:sz w:val="20"/>
                <w:szCs w:val="20"/>
                <w:lang w:eastAsia="zh-CN"/>
              </w:rPr>
              <w:t xml:space="preserve"> </w:t>
            </w:r>
            <w:r w:rsidR="006B61BC">
              <w:rPr>
                <w:rFonts w:eastAsia="Microsoft YaHei"/>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Microsoft YaHei"/>
                <w:sz w:val="20"/>
                <w:szCs w:val="20"/>
                <w:lang w:eastAsia="zh-CN"/>
              </w:rPr>
              <w:t xml:space="preserve">Furthermore, </w:t>
            </w:r>
            <w:r w:rsidR="009D3BDE" w:rsidRPr="009D3BDE">
              <w:rPr>
                <w:rFonts w:eastAsia="Microsoft YaHei"/>
                <w:sz w:val="20"/>
                <w:szCs w:val="20"/>
                <w:lang w:eastAsia="zh-CN"/>
              </w:rPr>
              <w:t>AS/CB/NCB</w:t>
            </w:r>
            <w:r w:rsidR="009D3BDE">
              <w:rPr>
                <w:rFonts w:eastAsia="Microsoft YaHei"/>
                <w:sz w:val="20"/>
                <w:szCs w:val="20"/>
                <w:lang w:eastAsia="zh-CN"/>
              </w:rPr>
              <w:t xml:space="preserve"> could potentially support different </w:t>
            </w:r>
            <w:r w:rsidR="00B40442">
              <w:rPr>
                <w:rFonts w:eastAsia="Microsoft YaHei"/>
                <w:sz w:val="20"/>
                <w:szCs w:val="20"/>
                <w:lang w:eastAsia="zh-CN"/>
              </w:rPr>
              <w:t xml:space="preserve">max # SRS resource sets. </w:t>
            </w:r>
          </w:p>
          <w:p w14:paraId="5E27116E" w14:textId="77777777" w:rsidR="00B40442" w:rsidRDefault="00B40442" w:rsidP="00173C6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ListParagraph"/>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ListParagraph"/>
              <w:numPr>
                <w:ilvl w:val="1"/>
                <w:numId w:val="16"/>
              </w:numPr>
              <w:spacing w:before="120" w:afterLines="50" w:after="120"/>
              <w:rPr>
                <w:rFonts w:eastAsia="Microsoft YaHei"/>
                <w:strike/>
                <w:sz w:val="20"/>
                <w:szCs w:val="20"/>
                <w:lang w:eastAsia="zh-CN"/>
              </w:rPr>
            </w:pPr>
            <w:r w:rsidRPr="00B40442">
              <w:rPr>
                <w:b/>
                <w:bCs/>
                <w:strike/>
                <w:color w:val="FF0000"/>
              </w:rPr>
              <w:t>The maximum number of SRS resource sets for 8 Tx SRS is 2 for AS/CB/NCB</w:t>
            </w:r>
          </w:p>
        </w:tc>
      </w:tr>
      <w:tr w:rsidR="008A3693" w14:paraId="53F0E915" w14:textId="77777777" w:rsidTr="00F53275">
        <w:tc>
          <w:tcPr>
            <w:tcW w:w="2830" w:type="dxa"/>
          </w:tcPr>
          <w:p w14:paraId="1057B08B" w14:textId="0D08273F" w:rsidR="008A3693" w:rsidRDefault="008A3693" w:rsidP="00173C6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CED44BC" w14:textId="4C814CEE" w:rsidR="008A3693" w:rsidRDefault="008A3693" w:rsidP="008A3693">
            <w:pPr>
              <w:spacing w:before="120" w:afterLines="50"/>
              <w:rPr>
                <w:rFonts w:eastAsia="Microsoft YaHei"/>
                <w:sz w:val="20"/>
                <w:szCs w:val="20"/>
              </w:rPr>
            </w:pPr>
            <w:r>
              <w:rPr>
                <w:rFonts w:eastAsia="Microsoft YaHei"/>
                <w:sz w:val="20"/>
                <w:szCs w:val="20"/>
              </w:rPr>
              <w:t>What does it mean by ‘</w:t>
            </w:r>
            <w:r w:rsidRPr="007C104F">
              <w:rPr>
                <w:rFonts w:eastAsia="Microsoft YaHei"/>
                <w:sz w:val="20"/>
                <w:szCs w:val="20"/>
              </w:rPr>
              <w:t>number of simultaneous ports / resources / resource sets per OFDM symbol</w:t>
            </w:r>
            <w:r>
              <w:rPr>
                <w:rFonts w:eastAsia="Microsoft YaHei"/>
                <w:sz w:val="20"/>
                <w:szCs w:val="20"/>
              </w:rPr>
              <w:t>’? Clarification is needed.</w:t>
            </w:r>
          </w:p>
          <w:p w14:paraId="0F1C8397" w14:textId="3BBDBDE7" w:rsidR="008A3693" w:rsidRDefault="008A3693" w:rsidP="008A3693">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7F01B9" w14:paraId="64DD8703" w14:textId="77777777" w:rsidTr="00F53275">
        <w:tc>
          <w:tcPr>
            <w:tcW w:w="2830" w:type="dxa"/>
          </w:tcPr>
          <w:p w14:paraId="764685EF" w14:textId="3AA8229A"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0A8D2BFF" w14:textId="5F44326E" w:rsidR="007F01B9" w:rsidRDefault="007F01B9" w:rsidP="007F01B9">
            <w:pPr>
              <w:spacing w:before="120" w:afterLines="50"/>
              <w:rPr>
                <w:rFonts w:eastAsia="Microsoft YaHei"/>
                <w:sz w:val="20"/>
                <w:szCs w:val="20"/>
              </w:rPr>
            </w:pPr>
            <w:r>
              <w:rPr>
                <w:rFonts w:eastAsia="맑은 고딕"/>
                <w:sz w:val="20"/>
                <w:szCs w:val="20"/>
                <w:lang w:eastAsia="ko-KR"/>
              </w:rPr>
              <w:t>Support in principle, and we think that the maximum number of SRS resource sets in the last sub-sub-bullet should be included in design parameters mentioned in the first sub-bullet.</w:t>
            </w:r>
          </w:p>
        </w:tc>
      </w:tr>
      <w:tr w:rsidR="008740C1" w14:paraId="6EF3F129" w14:textId="77777777" w:rsidTr="00F53275">
        <w:tc>
          <w:tcPr>
            <w:tcW w:w="2830" w:type="dxa"/>
          </w:tcPr>
          <w:p w14:paraId="04A46416" w14:textId="52E302E0" w:rsidR="008740C1" w:rsidRDefault="008740C1" w:rsidP="008740C1">
            <w:pPr>
              <w:spacing w:before="120" w:afterLines="50"/>
              <w:rPr>
                <w:rFonts w:eastAsia="맑은 고딕" w:hint="eastAsia"/>
                <w:sz w:val="20"/>
                <w:szCs w:val="20"/>
                <w:lang w:eastAsia="ko-KR"/>
              </w:rPr>
            </w:pPr>
            <w:r>
              <w:rPr>
                <w:rFonts w:eastAsia="MS Mincho"/>
                <w:sz w:val="20"/>
                <w:szCs w:val="20"/>
                <w:lang w:eastAsia="ja-JP"/>
              </w:rPr>
              <w:t>Nokia/NSB</w:t>
            </w:r>
          </w:p>
        </w:tc>
        <w:tc>
          <w:tcPr>
            <w:tcW w:w="6520" w:type="dxa"/>
          </w:tcPr>
          <w:p w14:paraId="31A05544" w14:textId="69F21BEC" w:rsidR="008740C1" w:rsidRDefault="008740C1" w:rsidP="008740C1">
            <w:pPr>
              <w:spacing w:before="120" w:afterLines="50"/>
              <w:rPr>
                <w:rFonts w:eastAsia="맑은 고딕"/>
                <w:sz w:val="20"/>
                <w:szCs w:val="20"/>
                <w:lang w:eastAsia="ko-KR"/>
              </w:rPr>
            </w:pPr>
            <w:r>
              <w:rPr>
                <w:rFonts w:eastAsia="MS Mincho"/>
                <w:sz w:val="20"/>
                <w:szCs w:val="20"/>
                <w:lang w:eastAsia="ja-JP"/>
              </w:rPr>
              <w:t xml:space="preserve">We are fine with FL’s proposal. </w:t>
            </w: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Heading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proofErr w:type="spellStart"/>
      <w:r w:rsidR="00006DB8" w:rsidRPr="00A33DEE">
        <w:t>xTyR</w:t>
      </w:r>
      <w:proofErr w:type="spellEnd"/>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t>
      </w:r>
      <w:r w:rsidR="001B07B3">
        <w:lastRenderedPageBreak/>
        <w:t xml:space="preserve">whether the issues should be considered in </w:t>
      </w:r>
      <w:r w:rsidR="00325C6D">
        <w:t>R18</w:t>
      </w:r>
      <w:r w:rsidR="001B07B3">
        <w:t xml:space="preserve"> work </w:t>
      </w:r>
      <w:r w:rsidR="000A4BAB">
        <w:t>(without affecting legacy designs</w:t>
      </w:r>
      <w:proofErr w:type="gramStart"/>
      <w:r w:rsidR="000A4BAB">
        <w:t>)</w:t>
      </w:r>
      <w:proofErr w:type="gramEnd"/>
      <w:r w:rsidR="000A4BAB">
        <w:t xml:space="preserve"> </w:t>
      </w:r>
      <w:r w:rsidR="001B07B3">
        <w:t xml:space="preserve">or they could be addressed in implementation, </w:t>
      </w:r>
      <w:r w:rsidR="00766B1A">
        <w:t>etc.</w:t>
      </w:r>
      <w:r w:rsidR="00F307BB">
        <w:t xml:space="preserve"> </w:t>
      </w:r>
    </w:p>
    <w:tbl>
      <w:tblPr>
        <w:tblStyle w:val="TableGrid"/>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05E73" w14:paraId="5A5BFA73" w14:textId="77777777" w:rsidTr="00F53275">
        <w:tc>
          <w:tcPr>
            <w:tcW w:w="2830" w:type="dxa"/>
          </w:tcPr>
          <w:p w14:paraId="10AC0D4D" w14:textId="1DD40C65"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35A4641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7EA0409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3386EDC2" w14:textId="64DA94DB" w:rsidR="00C05E73" w:rsidRPr="00BC1832" w:rsidRDefault="00C05E73" w:rsidP="00C05E7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811138" w14:paraId="1E5757CB" w14:textId="77777777" w:rsidTr="00F53275">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1B07B3" w14:paraId="4DAA30C8" w14:textId="77777777" w:rsidTr="00F53275">
        <w:tc>
          <w:tcPr>
            <w:tcW w:w="2830" w:type="dxa"/>
          </w:tcPr>
          <w:p w14:paraId="15A3F8DA" w14:textId="7FA089C6" w:rsidR="001B07B3" w:rsidRDefault="002E10DA" w:rsidP="00F53275">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E8E8C53" w14:textId="31E66791" w:rsidR="001B07B3"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sidR="00CF2DB5">
              <w:rPr>
                <w:rFonts w:ascii="Times New Roman" w:eastAsia="Microsoft YaHei" w:hAnsi="Times New Roman"/>
                <w:sz w:val="20"/>
                <w:szCs w:val="20"/>
              </w:rPr>
              <w:t xml:space="preserve"> </w:t>
            </w:r>
            <w:r w:rsidR="00474302">
              <w:rPr>
                <w:rFonts w:ascii="Times New Roman" w:eastAsia="Microsoft YaHei" w:hAnsi="Times New Roman"/>
                <w:sz w:val="20"/>
                <w:szCs w:val="20"/>
              </w:rPr>
              <w:t>We support to discuss this issue</w:t>
            </w:r>
            <w:r w:rsidR="00F45A9A">
              <w:rPr>
                <w:rFonts w:ascii="Times New Roman" w:eastAsia="Microsoft YaHei" w:hAnsi="Times New Roman"/>
                <w:sz w:val="20"/>
                <w:szCs w:val="20"/>
              </w:rPr>
              <w:t xml:space="preserve">. </w:t>
            </w:r>
          </w:p>
        </w:tc>
      </w:tr>
      <w:tr w:rsidR="007407D3" w14:paraId="16FA8FF6" w14:textId="77777777" w:rsidTr="00F53275">
        <w:tc>
          <w:tcPr>
            <w:tcW w:w="2830" w:type="dxa"/>
          </w:tcPr>
          <w:p w14:paraId="3D0CDCD1" w14:textId="79DB2F4A" w:rsidR="007407D3" w:rsidRDefault="007407D3" w:rsidP="00F53275">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18002DC" w14:textId="6D6E21DC" w:rsidR="007407D3" w:rsidRPr="007407D3" w:rsidRDefault="007407D3" w:rsidP="007407D3">
            <w:pPr>
              <w:spacing w:before="120" w:afterLines="50"/>
              <w:rPr>
                <w:rFonts w:eastAsia="Microsoft YaHei"/>
                <w:sz w:val="20"/>
                <w:szCs w:val="20"/>
              </w:rPr>
            </w:pPr>
            <w:r>
              <w:rPr>
                <w:rFonts w:eastAsia="Microsoft YaHei"/>
                <w:sz w:val="20"/>
                <w:szCs w:val="20"/>
              </w:rPr>
              <w:t>Our proposal is not correctly captured. Issue 3 is corrected.</w:t>
            </w:r>
          </w:p>
        </w:tc>
      </w:tr>
      <w:tr w:rsidR="007F01B9" w14:paraId="6E0F89E6" w14:textId="77777777" w:rsidTr="00F53275">
        <w:tc>
          <w:tcPr>
            <w:tcW w:w="2830" w:type="dxa"/>
          </w:tcPr>
          <w:p w14:paraId="754D60BC" w14:textId="5E54F34C"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26495170" w14:textId="77777777" w:rsidR="003702C3" w:rsidRPr="003702C3" w:rsidRDefault="007F01B9" w:rsidP="003702C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,2,3</w:t>
            </w:r>
            <w:r w:rsidRPr="00BC1832">
              <w:rPr>
                <w:rFonts w:ascii="Times New Roman" w:eastAsia="Microsoft YaHei" w:hAnsi="Times New Roman"/>
                <w:sz w:val="20"/>
                <w:szCs w:val="20"/>
              </w:rPr>
              <w:t>:</w:t>
            </w:r>
            <w:r>
              <w:rPr>
                <w:rFonts w:ascii="Times New Roman" w:eastAsia="Microsoft YaHei" w:hAnsi="Times New Roman"/>
                <w:sz w:val="20"/>
                <w:szCs w:val="20"/>
              </w:rPr>
              <w:t xml:space="preserve"> These issues should be deprioritized.</w:t>
            </w:r>
          </w:p>
          <w:p w14:paraId="348504A2" w14:textId="67E3B951" w:rsidR="007F01B9" w:rsidRDefault="007F01B9" w:rsidP="003702C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8740C1" w14:paraId="04816FD7" w14:textId="77777777" w:rsidTr="00F53275">
        <w:tc>
          <w:tcPr>
            <w:tcW w:w="2830" w:type="dxa"/>
          </w:tcPr>
          <w:p w14:paraId="1A5CF6D7" w14:textId="1FCE2D20" w:rsidR="008740C1" w:rsidRDefault="008740C1" w:rsidP="008740C1">
            <w:pPr>
              <w:spacing w:before="120" w:afterLines="50"/>
              <w:rPr>
                <w:rFonts w:eastAsia="맑은 고딕" w:hint="eastAsia"/>
                <w:sz w:val="20"/>
                <w:szCs w:val="20"/>
                <w:lang w:eastAsia="ko-KR"/>
              </w:rPr>
            </w:pPr>
            <w:r>
              <w:rPr>
                <w:rFonts w:eastAsia="Microsoft YaHei"/>
                <w:sz w:val="20"/>
                <w:szCs w:val="20"/>
                <w:lang w:eastAsia="zh-CN"/>
              </w:rPr>
              <w:t>Nokia/NSB</w:t>
            </w:r>
          </w:p>
        </w:tc>
        <w:tc>
          <w:tcPr>
            <w:tcW w:w="6520" w:type="dxa"/>
          </w:tcPr>
          <w:p w14:paraId="43A5F15A" w14:textId="77777777"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Share the same view with DCM</w:t>
            </w:r>
          </w:p>
          <w:p w14:paraId="5028E389" w14:textId="77777777"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Share the same view with DCM</w:t>
            </w:r>
          </w:p>
          <w:p w14:paraId="4BADD071" w14:textId="77777777" w:rsidR="008740C1"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Share the same view with DCM</w:t>
            </w:r>
          </w:p>
          <w:p w14:paraId="7B764D53" w14:textId="66225870" w:rsidR="008740C1" w:rsidRPr="00BC1832" w:rsidRDefault="008740C1" w:rsidP="008740C1">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when considering SRS support for 8TX, it would be natural to consider also support for 6TX and 8 TX SRS antenna switching </w:t>
            </w:r>
            <w:proofErr w:type="spellStart"/>
            <w:r>
              <w:rPr>
                <w:rFonts w:ascii="Times New Roman" w:eastAsia="Microsoft YaHei" w:hAnsi="Times New Roman"/>
                <w:sz w:val="20"/>
                <w:szCs w:val="20"/>
              </w:rPr>
              <w:t>xTyR</w:t>
            </w:r>
            <w:proofErr w:type="spellEnd"/>
            <w:r>
              <w:rPr>
                <w:rFonts w:ascii="Times New Roman" w:eastAsia="Microsoft YaHei" w:hAnsi="Times New Roman"/>
                <w:sz w:val="20"/>
                <w:szCs w:val="20"/>
              </w:rPr>
              <w:t xml:space="preserve">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rsidRPr="00A33DEE">
              <w:t>x = {6,8} and y = {6, 8}</w:t>
            </w:r>
            <w:r>
              <w:t xml:space="preserve">: </w:t>
            </w:r>
            <w:r>
              <w:rPr>
                <w:rFonts w:ascii="Times New Roman" w:eastAsia="Microsoft YaHei" w:hAnsi="Times New Roman"/>
                <w:sz w:val="20"/>
                <w:szCs w:val="20"/>
              </w:rPr>
              <w:t xml:space="preserve"> </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Microsoft YaHei"/>
                <w:sz w:val="20"/>
                <w:szCs w:val="20"/>
              </w:rPr>
            </w:pPr>
          </w:p>
        </w:tc>
        <w:tc>
          <w:tcPr>
            <w:tcW w:w="6520" w:type="dxa"/>
          </w:tcPr>
          <w:p w14:paraId="28348351" w14:textId="77777777" w:rsidR="00043CFF" w:rsidRPr="004A4F39" w:rsidRDefault="00043CFF" w:rsidP="00F53275">
            <w:pPr>
              <w:spacing w:before="120" w:afterLines="50"/>
              <w:rPr>
                <w:rFonts w:eastAsia="Microsoft YaHei"/>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Microsoft YaHei"/>
                <w:sz w:val="20"/>
                <w:szCs w:val="20"/>
              </w:rPr>
            </w:pPr>
          </w:p>
        </w:tc>
        <w:tc>
          <w:tcPr>
            <w:tcW w:w="6520" w:type="dxa"/>
          </w:tcPr>
          <w:p w14:paraId="100DCE60" w14:textId="77777777" w:rsidR="00043CFF" w:rsidRPr="00C4478A" w:rsidRDefault="00043CFF" w:rsidP="00F53275">
            <w:pPr>
              <w:spacing w:before="120" w:afterLines="50"/>
              <w:rPr>
                <w:rFonts w:eastAsia="Microsoft YaHei"/>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Heading1"/>
      </w:pPr>
      <w:bookmarkStart w:id="30" w:name="_Hlk99709641"/>
      <w:r w:rsidRPr="00493C77">
        <w:t>Conclusions</w:t>
      </w:r>
    </w:p>
    <w:bookmarkEnd w:id="30"/>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Heading1"/>
        <w:numPr>
          <w:ilvl w:val="0"/>
          <w:numId w:val="0"/>
        </w:numPr>
        <w:ind w:left="432" w:hanging="432"/>
        <w:rPr>
          <w:rFonts w:cs="Arial"/>
        </w:rPr>
      </w:pPr>
      <w:bookmarkStart w:id="31" w:name="_Ref124589665"/>
      <w:bookmarkStart w:id="32" w:name="_Ref71620620"/>
      <w:bookmarkStart w:id="33" w:name="_Ref124671424"/>
      <w:r w:rsidRPr="006F4885">
        <w:rPr>
          <w:rFonts w:cs="Arial"/>
        </w:rPr>
        <w:lastRenderedPageBreak/>
        <w:t>References</w:t>
      </w:r>
    </w:p>
    <w:p w14:paraId="6C5B6294" w14:textId="7894BD70" w:rsidR="005052AC" w:rsidRPr="00166C20" w:rsidRDefault="00764F13" w:rsidP="005052AC">
      <w:pPr>
        <w:pStyle w:val="References"/>
        <w:rPr>
          <w:color w:val="000000" w:themeColor="text1"/>
          <w:sz w:val="22"/>
          <w:szCs w:val="22"/>
        </w:rPr>
      </w:pPr>
      <w:bookmarkStart w:id="34" w:name="_Ref45631853"/>
      <w:bookmarkStart w:id="35" w:name="_Ref6583376"/>
      <w:bookmarkStart w:id="36" w:name="_Ref167612875"/>
      <w:bookmarkStart w:id="37" w:name="_Ref167612671"/>
      <w:bookmarkEnd w:id="31"/>
      <w:bookmarkEnd w:id="32"/>
      <w:bookmarkEnd w:id="33"/>
      <w:r w:rsidRPr="00764F13">
        <w:rPr>
          <w:sz w:val="22"/>
          <w:szCs w:val="22"/>
        </w:rPr>
        <w:t>RP-213598</w:t>
      </w:r>
      <w:r w:rsidR="004516B2" w:rsidRPr="007E39A9">
        <w:rPr>
          <w:sz w:val="22"/>
          <w:szCs w:val="22"/>
        </w:rPr>
        <w:t xml:space="preserve">, </w:t>
      </w:r>
      <w:r w:rsidRPr="00764F13">
        <w:rPr>
          <w:rFonts w:eastAsia="바탕"/>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34"/>
      <w:bookmarkEnd w:id="35"/>
      <w:bookmarkEnd w:id="36"/>
      <w:bookmarkEnd w:id="37"/>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R1-2203153, SRS enhancement for TDD CJT and 8 TX operation in Rel-18, Huawei, </w:t>
      </w:r>
      <w:proofErr w:type="spellStart"/>
      <w:r w:rsidRPr="005052AC">
        <w:rPr>
          <w:color w:val="000000" w:themeColor="text1"/>
          <w:sz w:val="22"/>
          <w:szCs w:val="22"/>
        </w:rPr>
        <w:t>HiSilicon</w:t>
      </w:r>
      <w:proofErr w:type="spellEnd"/>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R1-2203324, Discussion on SRS enhancement targeting TDD CJT and 8 TX operation, </w:t>
      </w:r>
      <w:proofErr w:type="spellStart"/>
      <w:r w:rsidRPr="005052AC">
        <w:rPr>
          <w:color w:val="000000" w:themeColor="text1"/>
          <w:sz w:val="22"/>
          <w:szCs w:val="22"/>
        </w:rPr>
        <w:t>Spreadtrum</w:t>
      </w:r>
      <w:proofErr w:type="spellEnd"/>
      <w:r w:rsidRPr="005052AC">
        <w:rPr>
          <w:color w:val="000000" w:themeColor="text1"/>
          <w:sz w:val="22"/>
          <w:szCs w:val="22"/>
        </w:rPr>
        <w:t xml:space="preserve"> Communications</w:t>
      </w:r>
      <w:r>
        <w:rPr>
          <w:color w:val="000000" w:themeColor="text1"/>
          <w:sz w:val="22"/>
          <w:szCs w:val="22"/>
        </w:rPr>
        <w:t>, RAN1#109-e.</w:t>
      </w:r>
    </w:p>
    <w:p w14:paraId="5C6406BA" w14:textId="0523D2CF" w:rsidR="005052AC" w:rsidRPr="00402F84" w:rsidRDefault="005052AC" w:rsidP="005052AC">
      <w:pPr>
        <w:pStyle w:val="References"/>
        <w:rPr>
          <w:color w:val="000000" w:themeColor="text1"/>
          <w:sz w:val="22"/>
          <w:szCs w:val="22"/>
          <w:lang w:val="de-DE"/>
        </w:rPr>
      </w:pPr>
      <w:r w:rsidRPr="00402F84">
        <w:rPr>
          <w:color w:val="000000" w:themeColor="text1"/>
          <w:sz w:val="22"/>
          <w:szCs w:val="22"/>
          <w:lang w:val="de-DE"/>
        </w:rPr>
        <w:t xml:space="preserve">R1-2203382, Enhanced SRS Operation, </w:t>
      </w:r>
      <w:proofErr w:type="spellStart"/>
      <w:r w:rsidRPr="00402F84">
        <w:rPr>
          <w:color w:val="000000" w:themeColor="text1"/>
          <w:sz w:val="22"/>
          <w:szCs w:val="22"/>
          <w:lang w:val="de-DE"/>
        </w:rPr>
        <w:t>InterDigital</w:t>
      </w:r>
      <w:proofErr w:type="spellEnd"/>
      <w:r w:rsidRPr="00402F84">
        <w:rPr>
          <w:color w:val="000000" w:themeColor="text1"/>
          <w:sz w:val="22"/>
          <w:szCs w:val="22"/>
          <w:lang w:val="de-DE"/>
        </w:rPr>
        <w:t>, Inc.,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R1-2203797, Discussion on SRS enhancements, </w:t>
      </w:r>
      <w:proofErr w:type="spellStart"/>
      <w:r w:rsidRPr="005052AC">
        <w:rPr>
          <w:color w:val="000000" w:themeColor="text1"/>
          <w:sz w:val="22"/>
          <w:szCs w:val="22"/>
        </w:rPr>
        <w:t>xiaomi</w:t>
      </w:r>
      <w:proofErr w:type="spellEnd"/>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R1-2204749, Discussion on SRS Enhancements for 8Tx Operation, </w:t>
      </w:r>
      <w:proofErr w:type="spellStart"/>
      <w:r w:rsidRPr="005052AC">
        <w:rPr>
          <w:color w:val="000000" w:themeColor="text1"/>
          <w:sz w:val="22"/>
          <w:szCs w:val="22"/>
        </w:rPr>
        <w:t>CEWiT</w:t>
      </w:r>
      <w:proofErr w:type="spellEnd"/>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41A52" w14:textId="77777777" w:rsidR="00AC5788" w:rsidRDefault="00AC5788">
      <w:r>
        <w:separator/>
      </w:r>
    </w:p>
  </w:endnote>
  <w:endnote w:type="continuationSeparator" w:id="0">
    <w:p w14:paraId="3F263FA6" w14:textId="77777777" w:rsidR="00AC5788" w:rsidRDefault="00AC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C0B8" w14:textId="77777777" w:rsidR="00AC5788" w:rsidRDefault="00AC5788">
      <w:r>
        <w:separator/>
      </w:r>
    </w:p>
  </w:footnote>
  <w:footnote w:type="continuationSeparator" w:id="0">
    <w:p w14:paraId="4B138297" w14:textId="77777777" w:rsidR="00AC5788" w:rsidRDefault="00AC5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맑은 고딕"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951E4398"/>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0D7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EED"/>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rsid w:val="00493C77"/>
    <w:pPr>
      <w:keepNext/>
      <w:numPr>
        <w:ilvl w:val="1"/>
        <w:numId w:val="2"/>
      </w:numPr>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cap2,cap11,fighead22"/>
    <w:basedOn w:val="Normal"/>
    <w:next w:val="Normal"/>
    <w:link w:val="CaptionChar"/>
    <w:qFormat/>
    <w:pPr>
      <w:jc w:val="center"/>
    </w:pPr>
    <w:rPr>
      <w:b/>
      <w:bCs/>
      <w:sz w:val="20"/>
      <w:szCs w:val="20"/>
    </w:rPr>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4A3428"/>
    <w:pPr>
      <w:spacing w:before="20" w:after="20"/>
      <w:jc w:val="left"/>
    </w:pPr>
    <w:rPr>
      <w:sz w:val="20"/>
    </w:r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P,リスト段落,列出段落,목록 단락"/>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바탕"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바탕" w:hAnsi="Times"/>
      <w:sz w:val="20"/>
      <w:szCs w:val="24"/>
      <w:lang w:val="en-GB"/>
    </w:rPr>
  </w:style>
  <w:style w:type="character" w:customStyle="1" w:styleId="bullet1Char">
    <w:name w:val="bullet1 Char"/>
    <w:link w:val="bullet1"/>
    <w:rsid w:val="0021120F"/>
    <w:rPr>
      <w:rFonts w:ascii="Times" w:eastAsia="바탕"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rsid w:val="0021120F"/>
    <w:rPr>
      <w:rFonts w:ascii="Times" w:eastAsia="바탕"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Normal"/>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Normal"/>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Revision">
    <w:name w:val="Revision"/>
    <w:hidden/>
    <w:uiPriority w:val="99"/>
    <w:semiHidden/>
    <w:rsid w:val="001466E4"/>
    <w:rPr>
      <w:sz w:val="22"/>
      <w:szCs w:val="22"/>
    </w:rPr>
  </w:style>
  <w:style w:type="paragraph" w:styleId="NormalWeb">
    <w:name w:val="Normal (Web)"/>
    <w:basedOn w:val="Normal"/>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List"/>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List2">
    <w:name w:val="List 2"/>
    <w:basedOn w:val="Normal"/>
    <w:semiHidden/>
    <w:unhideWhenUsed/>
    <w:rsid w:val="00C44942"/>
    <w:pPr>
      <w:ind w:left="720" w:hanging="360"/>
      <w:contextualSpacing/>
    </w:pPr>
  </w:style>
  <w:style w:type="character" w:styleId="Strong">
    <w:name w:val="Strong"/>
    <w:uiPriority w:val="22"/>
    <w:qFormat/>
    <w:rsid w:val="00B658F4"/>
    <w:rPr>
      <w:b/>
      <w:bCs/>
    </w:rPr>
  </w:style>
  <w:style w:type="paragraph" w:customStyle="1" w:styleId="xmsonormal">
    <w:name w:val="x_msonormal"/>
    <w:basedOn w:val="Normal"/>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Normal"/>
    <w:rsid w:val="00B658F4"/>
    <w:pPr>
      <w:autoSpaceDE/>
      <w:autoSpaceDN/>
      <w:adjustRightInd/>
      <w:snapToGrid/>
      <w:spacing w:after="0"/>
      <w:jc w:val="left"/>
    </w:pPr>
    <w:rPr>
      <w:rFonts w:ascii="SimSun" w:hAnsi="SimSun" w:cs="Calibri"/>
      <w:sz w:val="24"/>
      <w:szCs w:val="24"/>
    </w:rPr>
  </w:style>
  <w:style w:type="character" w:customStyle="1" w:styleId="B10">
    <w:name w:val="B1 (文字)"/>
    <w:locked/>
    <w:rsid w:val="000B6D3A"/>
    <w:rPr>
      <w:lang w:val="en-GB" w:eastAsia="en-US"/>
    </w:rPr>
  </w:style>
  <w:style w:type="paragraph" w:customStyle="1" w:styleId="TAL">
    <w:name w:val="TAL"/>
    <w:basedOn w:val="Normal"/>
    <w:link w:val="TALChar"/>
    <w:qFormat/>
    <w:rsid w:val="000445FA"/>
    <w:pPr>
      <w:keepNext/>
      <w:keepLines/>
      <w:autoSpaceDE/>
      <w:autoSpaceDN/>
      <w:adjustRightInd/>
      <w:snapToGrid/>
      <w:spacing w:after="0"/>
      <w:jc w:val="left"/>
    </w:pPr>
    <w:rPr>
      <w:rFonts w:ascii="Arial" w:eastAsia="맑은 고딕" w:hAnsi="Arial"/>
      <w:sz w:val="18"/>
      <w:szCs w:val="20"/>
      <w:lang w:val="en-GB"/>
    </w:rPr>
  </w:style>
  <w:style w:type="character" w:customStyle="1" w:styleId="TALChar">
    <w:name w:val="TAL Char"/>
    <w:link w:val="TAL"/>
    <w:qFormat/>
    <w:locked/>
    <w:rsid w:val="000445FA"/>
    <w:rPr>
      <w:rFonts w:ascii="Arial" w:eastAsia="맑은 고딕" w:hAnsi="Arial"/>
      <w:sz w:val="18"/>
      <w:lang w:val="en-GB"/>
    </w:rPr>
  </w:style>
  <w:style w:type="character" w:customStyle="1" w:styleId="Heading2Char">
    <w:name w:val="Heading 2 Char"/>
    <w:basedOn w:val="DefaultParagraphFont"/>
    <w:link w:val="Heading2"/>
    <w:rsid w:val="00407FB5"/>
    <w:rPr>
      <w:rFonts w:ascii="Arial" w:hAnsi="Arial"/>
      <w:b/>
      <w:bCs/>
      <w:sz w:val="24"/>
      <w:szCs w:val="22"/>
    </w:rPr>
  </w:style>
  <w:style w:type="character" w:customStyle="1" w:styleId="Heading1Char">
    <w:name w:val="Heading 1 Char"/>
    <w:basedOn w:val="DefaultParagraphFont"/>
    <w:link w:val="Heading1"/>
    <w:rsid w:val="00D36FB7"/>
    <w:rPr>
      <w:rFonts w:ascii="Arial" w:hAnsi="Arial"/>
      <w:b/>
      <w:bCs/>
      <w:sz w:val="28"/>
      <w:szCs w:val="28"/>
    </w:rPr>
  </w:style>
  <w:style w:type="character" w:customStyle="1" w:styleId="normaltextrun">
    <w:name w:val="normaltextrun"/>
    <w:basedOn w:val="DefaultParagraphFont"/>
    <w:rsid w:val="00957073"/>
  </w:style>
  <w:style w:type="character" w:styleId="Emphasis">
    <w:name w:val="Emphasis"/>
    <w:basedOn w:val="DefaultParagraphFont"/>
    <w:uiPriority w:val="20"/>
    <w:qFormat/>
    <w:rsid w:val="0069599B"/>
    <w:rPr>
      <w:i/>
      <w:iCs/>
    </w:rPr>
  </w:style>
  <w:style w:type="paragraph" w:customStyle="1" w:styleId="StyleListParagraph-BulletsLista1">
    <w:name w:val="Style List Paragraph- Bullets목록 단락リスト段落列出段落Lista1?? ???????..."/>
    <w:basedOn w:val="ListParagraph"/>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DefaultParagraphFont"/>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1057590">
      <w:bodyDiv w:val="1"/>
      <w:marLeft w:val="0"/>
      <w:marRight w:val="0"/>
      <w:marTop w:val="0"/>
      <w:marBottom w:val="0"/>
      <w:divBdr>
        <w:top w:val="none" w:sz="0" w:space="0" w:color="auto"/>
        <w:left w:val="none" w:sz="0" w:space="0" w:color="auto"/>
        <w:bottom w:val="none" w:sz="0" w:space="0" w:color="auto"/>
        <w:right w:val="none" w:sz="0" w:space="0" w:color="auto"/>
      </w:divBdr>
      <w:divsChild>
        <w:div w:id="1450247658">
          <w:marLeft w:val="0"/>
          <w:marRight w:val="0"/>
          <w:marTop w:val="0"/>
          <w:marBottom w:val="0"/>
          <w:divBdr>
            <w:top w:val="none" w:sz="0" w:space="0" w:color="auto"/>
            <w:left w:val="none" w:sz="0" w:space="0" w:color="auto"/>
            <w:bottom w:val="none" w:sz="0" w:space="0" w:color="auto"/>
            <w:right w:val="none" w:sz="0" w:space="0" w:color="auto"/>
          </w:divBdr>
          <w:divsChild>
            <w:div w:id="1075056810">
              <w:marLeft w:val="0"/>
              <w:marRight w:val="0"/>
              <w:marTop w:val="0"/>
              <w:marBottom w:val="0"/>
              <w:divBdr>
                <w:top w:val="none" w:sz="0" w:space="0" w:color="auto"/>
                <w:left w:val="none" w:sz="0" w:space="0" w:color="auto"/>
                <w:bottom w:val="none" w:sz="0" w:space="0" w:color="auto"/>
                <w:right w:val="none" w:sz="0" w:space="0" w:color="auto"/>
              </w:divBdr>
            </w:div>
          </w:divsChild>
        </w:div>
        <w:div w:id="1604456911">
          <w:marLeft w:val="0"/>
          <w:marRight w:val="0"/>
          <w:marTop w:val="0"/>
          <w:marBottom w:val="0"/>
          <w:divBdr>
            <w:top w:val="none" w:sz="0" w:space="0" w:color="auto"/>
            <w:left w:val="none" w:sz="0" w:space="0" w:color="auto"/>
            <w:bottom w:val="none" w:sz="0" w:space="0" w:color="auto"/>
            <w:right w:val="none" w:sz="0" w:space="0" w:color="auto"/>
          </w:divBdr>
          <w:divsChild>
            <w:div w:id="1642885524">
              <w:marLeft w:val="0"/>
              <w:marRight w:val="0"/>
              <w:marTop w:val="0"/>
              <w:marBottom w:val="0"/>
              <w:divBdr>
                <w:top w:val="none" w:sz="0" w:space="0" w:color="auto"/>
                <w:left w:val="none" w:sz="0" w:space="0" w:color="auto"/>
                <w:bottom w:val="none" w:sz="0" w:space="0" w:color="auto"/>
                <w:right w:val="none" w:sz="0" w:space="0" w:color="auto"/>
              </w:divBdr>
            </w:div>
            <w:div w:id="1704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6562C-1029-4C8B-94F3-4EEF0C25C89E}">
  <ds:schemaRefs>
    <ds:schemaRef ds:uri="http://schemas.openxmlformats.org/officeDocument/2006/bibliography"/>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4695</Words>
  <Characters>26764</Characters>
  <Application>Microsoft Office Word</Application>
  <DocSecurity>0</DocSecurity>
  <Lines>223</Lines>
  <Paragraphs>62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Futurewei</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Yuk, Youngsoo (Nokia - KR/Seoul)</cp:lastModifiedBy>
  <cp:revision>3</cp:revision>
  <cp:lastPrinted>2007-06-18T22:08:00Z</cp:lastPrinted>
  <dcterms:created xsi:type="dcterms:W3CDTF">2022-05-11T02:48:00Z</dcterms:created>
  <dcterms:modified xsi:type="dcterms:W3CDTF">2022-05-11T02:51:00Z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ontentTypeId">
    <vt:lpwstr>0x010100FE4CD02E0E3519489CB07822D2A7BFAC</vt:lpwstr>
  </property>
  <property fmtid="{D5CDD505-2E9C-101B-9397-08002B2CF9AE}" pid="23" name="_dlc_DocIdItemGuid">
    <vt:lpwstr>3d11c657-c634-41e3-9c52-6aa64614e593</vt:lpwstr>
  </property>
</Properties>
</file>