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zh-CN"/>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Rel-16/17 Type-II codebook refinement for CJT mTRP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9176B1" w14:paraId="3731DC8C" w14:textId="77777777" w:rsidTr="001C6875">
        <w:tc>
          <w:tcPr>
            <w:tcW w:w="2830" w:type="dxa"/>
          </w:tcPr>
          <w:p w14:paraId="64D318C0" w14:textId="3441A8F7" w:rsidR="009176B1" w:rsidRDefault="009176B1" w:rsidP="009176B1">
            <w:pPr>
              <w:spacing w:before="120" w:afterLines="50"/>
              <w:rPr>
                <w:rFonts w:eastAsia="Microsoft YaHei"/>
                <w:sz w:val="20"/>
                <w:szCs w:val="20"/>
              </w:rPr>
            </w:pPr>
            <w:r>
              <w:rPr>
                <w:rFonts w:eastAsia="Microsoft YaHei"/>
                <w:sz w:val="20"/>
                <w:szCs w:val="20"/>
              </w:rPr>
              <w:t>QC</w:t>
            </w:r>
          </w:p>
        </w:tc>
        <w:tc>
          <w:tcPr>
            <w:tcW w:w="6520" w:type="dxa"/>
          </w:tcPr>
          <w:p w14:paraId="12072562" w14:textId="32FECAAD" w:rsidR="009176B1" w:rsidRPr="009176B1" w:rsidRDefault="009176B1" w:rsidP="009176B1">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Pr>
                <w:rFonts w:ascii="Times New Roman" w:eastAsia="Microsoft YaHei" w:hAnsi="Times New Roman"/>
                <w:sz w:val="20"/>
                <w:szCs w:val="20"/>
              </w:rPr>
              <w:t>From our point of view, evaluations are certainly needed depending on the scheme under discussion. However, agreeing to additional EVM at this point may not be needed.</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Huawei, HiSilicon, Ericsson</w:t>
      </w:r>
      <w:r>
        <w:t>,</w:t>
      </w:r>
      <w:r w:rsidRPr="009C4B08">
        <w:t xml:space="preserve"> ZTE, InterDigital,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ZTE and InterDigital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Microsoft YaHei"/>
                <w:sz w:val="20"/>
                <w:szCs w:val="20"/>
              </w:rPr>
            </w:pPr>
            <w:r>
              <w:rPr>
                <w:rFonts w:eastAsia="Microsoft YaHei"/>
                <w:sz w:val="20"/>
                <w:szCs w:val="20"/>
              </w:rPr>
              <w:lastRenderedPageBreak/>
              <w:t>Apple</w:t>
            </w:r>
          </w:p>
        </w:tc>
        <w:tc>
          <w:tcPr>
            <w:tcW w:w="6520" w:type="dxa"/>
          </w:tcPr>
          <w:p w14:paraId="2FA86AB5" w14:textId="6C76B959" w:rsidR="009B6D0F" w:rsidRDefault="009B6D0F" w:rsidP="001C6875">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Microsoft YaHei"/>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CommentText"/>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CommentText"/>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1C6875">
        <w:tc>
          <w:tcPr>
            <w:tcW w:w="2830" w:type="dxa"/>
          </w:tcPr>
          <w:p w14:paraId="421D3AE2" w14:textId="17671F17" w:rsidR="002A1AA0" w:rsidRDefault="002A1AA0" w:rsidP="001C6875">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5DD32B82" w14:textId="70E59A30" w:rsidR="002A1AA0" w:rsidRDefault="002A1AA0" w:rsidP="00EC0EED">
            <w:pPr>
              <w:pStyle w:val="CommentText"/>
              <w:jc w:val="left"/>
              <w:rPr>
                <w:color w:val="000000" w:themeColor="text1"/>
              </w:rPr>
            </w:pPr>
            <w:r>
              <w:rPr>
                <w:color w:val="000000" w:themeColor="text1"/>
              </w:rPr>
              <w:t>Q1: Yes.</w:t>
            </w:r>
          </w:p>
          <w:p w14:paraId="7668CC43" w14:textId="6DF4D5D3" w:rsidR="002A1AA0" w:rsidRPr="00EC0EED" w:rsidRDefault="002A1AA0" w:rsidP="00EC0EED">
            <w:pPr>
              <w:pStyle w:val="CommentText"/>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1C6875">
        <w:tc>
          <w:tcPr>
            <w:tcW w:w="2830" w:type="dxa"/>
          </w:tcPr>
          <w:p w14:paraId="21DAF195" w14:textId="645B9638" w:rsidR="009176B1" w:rsidRDefault="009176B1" w:rsidP="001C6875">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Microsoft YaHei"/>
                <w:sz w:val="20"/>
                <w:szCs w:val="20"/>
              </w:rPr>
            </w:pPr>
          </w:p>
        </w:tc>
        <w:tc>
          <w:tcPr>
            <w:tcW w:w="6520" w:type="dxa"/>
          </w:tcPr>
          <w:p w14:paraId="7511495B" w14:textId="01AE7DA1" w:rsidR="007241BA" w:rsidRPr="004A4F39" w:rsidRDefault="007241BA" w:rsidP="001C6875">
            <w:pPr>
              <w:spacing w:before="120" w:afterLines="50"/>
              <w:rPr>
                <w:rFonts w:eastAsia="Microsoft YaHei"/>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Microsoft YaHei"/>
                <w:sz w:val="20"/>
                <w:szCs w:val="20"/>
              </w:rPr>
            </w:pPr>
          </w:p>
        </w:tc>
        <w:tc>
          <w:tcPr>
            <w:tcW w:w="6520" w:type="dxa"/>
          </w:tcPr>
          <w:p w14:paraId="1AE56BD8" w14:textId="1E16352D" w:rsidR="007241BA" w:rsidRPr="00C4478A" w:rsidRDefault="007241BA" w:rsidP="001C6875">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xml:space="preserve">. For example, some partial frequency sounding related enhancements may also belong to 1) or 2), but for </w:t>
      </w:r>
      <w:r w:rsidR="00E224A9">
        <w:rPr>
          <w:lang w:val="en-GB"/>
        </w:rPr>
        <w:lastRenderedPageBreak/>
        <w:t>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ins w:id="7" w:author="Loic Canonne-Velasquez" w:date="2022-05-10T13:14:00Z">
        <w:r w:rsidR="00D80135">
          <w:t xml:space="preserve">InterDigital,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Futurewei, Huawei, HiSilicon, </w:t>
      </w:r>
      <w:r>
        <w:t xml:space="preserve">Ericsson, </w:t>
      </w:r>
      <w:r w:rsidRPr="002268DF">
        <w:t xml:space="preserve">Spreadtrum,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r w:rsidRPr="002268DF">
        <w:t>InterDigital</w:t>
      </w:r>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(4): InterDigital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F53275">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F53275">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ListParagraph"/>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ListParagraph"/>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ListParagraph"/>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ListParagraph"/>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ListParagraph"/>
              <w:numPr>
                <w:ilvl w:val="0"/>
                <w:numId w:val="16"/>
              </w:numPr>
              <w:rPr>
                <w:ins w:id="16" w:author="Naoya Shibaike" w:date="2022-05-10T14:58:00Z"/>
                <w:rFonts w:ascii="Times New Roman" w:hAnsi="Times New Roman"/>
                <w:b/>
                <w:bCs/>
              </w:rPr>
            </w:pPr>
            <w:r>
              <w:rPr>
                <w:rFonts w:ascii="Times New Roman" w:hAnsi="Times New Roman"/>
                <w:b/>
                <w:bCs/>
              </w:rPr>
              <w:lastRenderedPageBreak/>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F53275">
            <w:pPr>
              <w:spacing w:before="120" w:afterLines="50"/>
              <w:rPr>
                <w:rFonts w:eastAsia="Microsoft YaHei"/>
                <w:sz w:val="20"/>
                <w:szCs w:val="20"/>
                <w:lang w:val="en-GB"/>
              </w:rPr>
            </w:pPr>
          </w:p>
        </w:tc>
      </w:tr>
      <w:tr w:rsidR="0037459F" w14:paraId="3200E2B7" w14:textId="77777777" w:rsidTr="00F53275">
        <w:tc>
          <w:tcPr>
            <w:tcW w:w="2830" w:type="dxa"/>
          </w:tcPr>
          <w:p w14:paraId="009723BC" w14:textId="28B2B6CD" w:rsidR="0037459F" w:rsidRDefault="0037459F" w:rsidP="00F53275">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14292A7" w14:textId="457B301B" w:rsidR="0037459F" w:rsidRDefault="0037459F" w:rsidP="00F53275">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F53275">
        <w:tc>
          <w:tcPr>
            <w:tcW w:w="2830" w:type="dxa"/>
          </w:tcPr>
          <w:p w14:paraId="57EF0A27" w14:textId="05DCD763" w:rsidR="003E666E" w:rsidRDefault="003E666E" w:rsidP="00F53275">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F53275">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3CC32EC8" w:rsidR="00A767B3" w:rsidRDefault="00A767B3" w:rsidP="00305A40">
      <w:pPr>
        <w:numPr>
          <w:ilvl w:val="0"/>
          <w:numId w:val="17"/>
        </w:numPr>
        <w:autoSpaceDE/>
        <w:autoSpaceDN/>
        <w:adjustRightInd/>
        <w:snapToGrid/>
        <w:spacing w:after="160" w:line="259" w:lineRule="auto"/>
        <w:jc w:val="left"/>
      </w:pPr>
      <w:r w:rsidRPr="00995112">
        <w:t>TD OCC (</w:t>
      </w:r>
      <w:del w:id="18" w:author="高毓恺" w:date="2022-05-10T15:36:00Z">
        <w:r w:rsidRPr="00995112" w:rsidDel="009D6FA6">
          <w:delText>6</w:delText>
        </w:r>
      </w:del>
      <w:ins w:id="19" w:author="高毓恺" w:date="2022-05-10T15:36:00Z">
        <w:r w:rsidR="009D6FA6">
          <w:t>7</w:t>
        </w:r>
      </w:ins>
      <w:r w:rsidRPr="00995112">
        <w:t>): ZTE, Spreadtrum, CMCC, NTT DOCOMO, Sharp, Intel</w:t>
      </w:r>
      <w:ins w:id="20" w:author="高毓恺" w:date="2022-05-10T15:36:00Z">
        <w:r w:rsidR="009D6FA6">
          <w:t>, NEC</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1" w:author="高毓恺" w:date="2022-05-10T15:36:00Z">
        <w:r w:rsidR="00A767B3" w:rsidRPr="002268DF" w:rsidDel="009D6FA6">
          <w:delText>5</w:delText>
        </w:r>
      </w:del>
      <w:ins w:id="22" w:author="高毓恺" w:date="2022-05-10T15:36:00Z">
        <w:r w:rsidR="009D6FA6">
          <w:t>6</w:t>
        </w:r>
      </w:ins>
      <w:r w:rsidR="00A767B3" w:rsidRPr="002268DF">
        <w:t>): Futurewei, Spreadtrum, Xiaomi, Apple, NTT DOCOMO</w:t>
      </w:r>
      <w:ins w:id="23"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F53275">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understand what “beamformed SRS” mean</w:t>
            </w:r>
            <w:r w:rsidR="000858FD">
              <w:rPr>
                <w:rFonts w:eastAsia="Microsoft YaHei"/>
                <w:sz w:val="20"/>
                <w:szCs w:val="20"/>
              </w:rPr>
              <w:t xml:space="preserve">s. Currently UE is allowed to apply antenna virtualization and analog beamforming (FR2 only). 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F53275">
        <w:tc>
          <w:tcPr>
            <w:tcW w:w="2830" w:type="dxa"/>
          </w:tcPr>
          <w:p w14:paraId="615B6E01" w14:textId="208C1799" w:rsidR="009D6FA6" w:rsidRDefault="009D6FA6" w:rsidP="009D6FA6">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FD1ECF" w14:paraId="15B0EB70" w14:textId="77777777" w:rsidTr="00F53275">
        <w:tc>
          <w:tcPr>
            <w:tcW w:w="2830" w:type="dxa"/>
          </w:tcPr>
          <w:p w14:paraId="1C2EFB61" w14:textId="50D55000" w:rsidR="00FD1ECF" w:rsidRDefault="00FD1ECF" w:rsidP="009D6FA6">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6E75FA" w14:textId="6C75CE7F" w:rsidR="00FD1ECF" w:rsidRDefault="00FD1ECF" w:rsidP="009D6FA6">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DF7637" w14:paraId="1BACDF8E" w14:textId="77777777" w:rsidTr="00F53275">
        <w:tc>
          <w:tcPr>
            <w:tcW w:w="2830" w:type="dxa"/>
          </w:tcPr>
          <w:p w14:paraId="7EC12F18" w14:textId="400A0656" w:rsidR="00DF7637" w:rsidRDefault="00DF7637" w:rsidP="009D6FA6">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02E317D5" w14:textId="6B8FC02F" w:rsidR="00DF7637" w:rsidRDefault="00DF7637" w:rsidP="009D6FA6">
            <w:pPr>
              <w:spacing w:before="120" w:afterLines="50"/>
              <w:rPr>
                <w:rFonts w:eastAsia="Microsoft YaHei"/>
                <w:sz w:val="20"/>
                <w:szCs w:val="20"/>
                <w:lang w:eastAsia="zh-CN"/>
              </w:rPr>
            </w:pPr>
            <w:r>
              <w:rPr>
                <w:rFonts w:eastAsia="Microsoft YaHei"/>
                <w:sz w:val="20"/>
                <w:szCs w:val="20"/>
                <w:lang w:eastAsia="zh-CN"/>
              </w:rPr>
              <w:t xml:space="preserve">Our following proposals, which can help in SRS efficiency / capacity </w:t>
            </w:r>
            <w:r w:rsidR="00851E3B">
              <w:rPr>
                <w:rFonts w:eastAsia="Microsoft YaHei"/>
                <w:sz w:val="20"/>
                <w:szCs w:val="20"/>
                <w:lang w:eastAsia="zh-CN"/>
              </w:rPr>
              <w:t>are</w:t>
            </w:r>
            <w:r>
              <w:rPr>
                <w:rFonts w:eastAsia="Microsoft YaHei"/>
                <w:sz w:val="20"/>
                <w:szCs w:val="20"/>
                <w:lang w:eastAsia="zh-CN"/>
              </w:rPr>
              <w:t xml:space="preserve"> not captured:</w:t>
            </w:r>
          </w:p>
          <w:p w14:paraId="5C0A4994" w14:textId="77777777" w:rsidR="00DF7637" w:rsidRPr="00760C0A"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24" w:name="_Toc90025765"/>
      <w:r>
        <w:t>Enhancements on SRS flexibility, coverage and capacity</w:t>
      </w:r>
      <w:bookmarkEnd w:id="24"/>
      <w:r>
        <w:t xml:space="preserve"> for</w:t>
      </w:r>
      <w:r>
        <w:rPr>
          <w:rFonts w:eastAsiaTheme="minorEastAsia"/>
        </w:rPr>
        <w:t xml:space="preserve"> Rel-17 FeMIMO,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25" w:author="Loic Canonne-Velasquez" w:date="2022-05-10T13:17:00Z">
        <w:r w:rsidRPr="002268DF" w:rsidDel="000350B8">
          <w:delText>5</w:delText>
        </w:r>
      </w:del>
      <w:ins w:id="26" w:author="Loic Canonne-Velasquez" w:date="2022-05-10T13:17:00Z">
        <w:r w:rsidR="000350B8">
          <w:t>6</w:t>
        </w:r>
      </w:ins>
      <w:r w:rsidRPr="002268DF">
        <w:t>): Futurewei, Xiaomi</w:t>
      </w:r>
      <w:r w:rsidR="00D67A90">
        <w:t xml:space="preserve">, </w:t>
      </w:r>
      <w:r w:rsidRPr="002268DF">
        <w:t>NTT DOCOMO, Nokia, Nokia Shanghai Bell</w:t>
      </w:r>
      <w:ins w:id="27" w:author="Loic Canonne-Velasquez" w:date="2022-05-10T13:17:00Z">
        <w:r w:rsidR="000350B8">
          <w:t xml:space="preserve">, InterDigital,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Microsoft YaHei"/>
                <w:sz w:val="20"/>
                <w:szCs w:val="20"/>
              </w:rPr>
            </w:pPr>
            <w:r>
              <w:rPr>
                <w:rFonts w:eastAsia="Microsoft YaHei"/>
                <w:sz w:val="20"/>
                <w:szCs w:val="20"/>
              </w:rPr>
              <w:t>Apple</w:t>
            </w:r>
          </w:p>
        </w:tc>
        <w:tc>
          <w:tcPr>
            <w:tcW w:w="6520" w:type="dxa"/>
          </w:tcPr>
          <w:p w14:paraId="15C02740" w14:textId="5450738B" w:rsidR="00EB6B9B" w:rsidRPr="004A4F39" w:rsidRDefault="000858FD" w:rsidP="00F53275">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ListParagraph"/>
              <w:widowControl/>
              <w:numPr>
                <w:ilvl w:val="0"/>
                <w:numId w:val="16"/>
              </w:numPr>
              <w:rPr>
                <w:ins w:id="28" w:author="Naoya Shibaike" w:date="2022-05-10T15:00:00Z"/>
                <w:rFonts w:ascii="Times New Roman" w:hAnsi="Times New Roman"/>
                <w:b/>
                <w:bCs/>
              </w:rPr>
            </w:pPr>
            <w:ins w:id="29"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Microsoft YaHei"/>
                <w:sz w:val="20"/>
                <w:szCs w:val="20"/>
                <w:lang w:val="en-GB"/>
              </w:rPr>
            </w:pPr>
          </w:p>
        </w:tc>
      </w:tr>
      <w:tr w:rsidR="00680413" w14:paraId="2F27EF83" w14:textId="77777777" w:rsidTr="00F53275">
        <w:tc>
          <w:tcPr>
            <w:tcW w:w="2830" w:type="dxa"/>
          </w:tcPr>
          <w:p w14:paraId="06666511" w14:textId="48EC5636" w:rsidR="00680413" w:rsidRDefault="00680413" w:rsidP="00680413">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Microsoft YaHei"/>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Microsoft YaHei"/>
                <w:sz w:val="20"/>
                <w:szCs w:val="20"/>
                <w:lang w:eastAsia="zh-CN"/>
              </w:rPr>
              <w:t>_</w:t>
            </w:r>
            <w:r>
              <w:rPr>
                <w:rFonts w:eastAsia="Microsoft YaHei"/>
                <w:sz w:val="20"/>
                <w:szCs w:val="20"/>
                <w:lang w:eastAsia="zh-CN"/>
              </w:rPr>
              <w:t xml:space="preserve">TC=2) should be enhanced for capacity. </w:t>
            </w:r>
          </w:p>
        </w:tc>
      </w:tr>
      <w:tr w:rsidR="00070796" w14:paraId="387E484F" w14:textId="77777777" w:rsidTr="00F53275">
        <w:tc>
          <w:tcPr>
            <w:tcW w:w="2830" w:type="dxa"/>
          </w:tcPr>
          <w:p w14:paraId="69105476" w14:textId="31F268BF" w:rsidR="00070796" w:rsidRDefault="00070796" w:rsidP="00680413">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2852236" w14:textId="4E1ED438" w:rsidR="00070796" w:rsidRDefault="00AB4C29" w:rsidP="00680413">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DF7637" w14:paraId="29F099A9" w14:textId="77777777" w:rsidTr="00F53275">
        <w:tc>
          <w:tcPr>
            <w:tcW w:w="2830" w:type="dxa"/>
          </w:tcPr>
          <w:p w14:paraId="2F589931" w14:textId="57E41074" w:rsidR="00DF7637" w:rsidRDefault="00DF7637" w:rsidP="00680413">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74F9B062" w14:textId="5288DA5D" w:rsidR="00DF7637" w:rsidRDefault="00DF7637" w:rsidP="00680413">
            <w:pPr>
              <w:spacing w:before="120" w:afterLines="50"/>
              <w:rPr>
                <w:rFonts w:eastAsia="Microsoft YaHei"/>
                <w:sz w:val="20"/>
                <w:szCs w:val="20"/>
                <w:lang w:eastAsia="zh-CN"/>
              </w:rPr>
            </w:pPr>
            <w:r>
              <w:rPr>
                <w:rFonts w:eastAsia="Microsoft YaHei"/>
                <w:sz w:val="20"/>
                <w:szCs w:val="20"/>
                <w:lang w:eastAsia="zh-CN"/>
              </w:rPr>
              <w:t xml:space="preserve">Given </w:t>
            </w:r>
            <w:r w:rsidR="00851E3B">
              <w:rPr>
                <w:rFonts w:eastAsia="Microsoft YaHei"/>
                <w:sz w:val="20"/>
                <w:szCs w:val="20"/>
                <w:lang w:eastAsia="zh-CN"/>
              </w:rPr>
              <w:t>there</w:t>
            </w:r>
            <w:r>
              <w:rPr>
                <w:rFonts w:eastAsia="Microsoft YaHei"/>
                <w:sz w:val="20"/>
                <w:szCs w:val="20"/>
                <w:lang w:eastAsia="zh-CN"/>
              </w:rPr>
              <w:t xml:space="preserve"> were extensively discussed in Rel-17</w:t>
            </w:r>
            <w:r w:rsidR="00674858">
              <w:rPr>
                <w:rFonts w:eastAsia="Microsoft YaHei"/>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Microsoft YaHei"/>
                <w:sz w:val="20"/>
                <w:szCs w:val="20"/>
                <w:lang w:eastAsia="zh-CN"/>
              </w:rPr>
              <w:t xml:space="preserve"> </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70695" w14:paraId="4510C50A" w14:textId="77777777" w:rsidTr="00F53275">
        <w:tc>
          <w:tcPr>
            <w:tcW w:w="2830" w:type="dxa"/>
          </w:tcPr>
          <w:p w14:paraId="712C0E73" w14:textId="77777777" w:rsidR="00670695" w:rsidRDefault="00670695" w:rsidP="00F53275">
            <w:pPr>
              <w:spacing w:before="120" w:afterLines="50"/>
              <w:rPr>
                <w:rFonts w:eastAsia="Microsoft YaHei"/>
                <w:sz w:val="20"/>
                <w:szCs w:val="20"/>
              </w:rPr>
            </w:pPr>
          </w:p>
        </w:tc>
        <w:tc>
          <w:tcPr>
            <w:tcW w:w="6520" w:type="dxa"/>
          </w:tcPr>
          <w:p w14:paraId="42334CA9" w14:textId="77777777" w:rsidR="00670695" w:rsidRPr="004A4F39" w:rsidRDefault="00670695" w:rsidP="00F53275">
            <w:pPr>
              <w:spacing w:before="120" w:afterLines="50"/>
              <w:rPr>
                <w:rFonts w:eastAsia="Microsoft YaHei"/>
                <w:sz w:val="20"/>
                <w:szCs w:val="20"/>
              </w:rPr>
            </w:pPr>
          </w:p>
        </w:tc>
      </w:tr>
      <w:tr w:rsidR="00670695" w14:paraId="407A7E6B" w14:textId="77777777" w:rsidTr="00F53275">
        <w:tc>
          <w:tcPr>
            <w:tcW w:w="2830" w:type="dxa"/>
          </w:tcPr>
          <w:p w14:paraId="2F63DBB6" w14:textId="77777777" w:rsidR="00670695" w:rsidRDefault="00670695" w:rsidP="00F53275">
            <w:pPr>
              <w:spacing w:before="120" w:afterLines="50"/>
              <w:rPr>
                <w:rFonts w:eastAsia="Microsoft YaHei"/>
                <w:sz w:val="20"/>
                <w:szCs w:val="20"/>
              </w:rPr>
            </w:pPr>
          </w:p>
        </w:tc>
        <w:tc>
          <w:tcPr>
            <w:tcW w:w="6520" w:type="dxa"/>
          </w:tcPr>
          <w:p w14:paraId="24F0AF1C" w14:textId="77777777" w:rsidR="00670695" w:rsidRPr="00C4478A" w:rsidRDefault="00670695" w:rsidP="00F53275">
            <w:pPr>
              <w:spacing w:before="120" w:afterLines="50"/>
              <w:rPr>
                <w:rFonts w:eastAsia="Microsoft YaHei"/>
                <w:sz w:val="20"/>
                <w:szCs w:val="20"/>
              </w:rPr>
            </w:pP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lastRenderedPageBreak/>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F53275">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F53275">
        <w:tc>
          <w:tcPr>
            <w:tcW w:w="2830" w:type="dxa"/>
          </w:tcPr>
          <w:p w14:paraId="1E06477D" w14:textId="6D0571F0" w:rsidR="00702E4A" w:rsidRDefault="00702E4A" w:rsidP="00702E4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0B7126" w14:paraId="77B430FE" w14:textId="77777777" w:rsidTr="00F53275">
        <w:tc>
          <w:tcPr>
            <w:tcW w:w="2830" w:type="dxa"/>
          </w:tcPr>
          <w:p w14:paraId="1C359A17" w14:textId="53327A62" w:rsidR="000B7126" w:rsidRDefault="000B7126" w:rsidP="00702E4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F652E75" w14:textId="3F9545BB" w:rsidR="000B7126" w:rsidRDefault="00287C8B" w:rsidP="00702E4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5C3AFA" w14:paraId="208AE346" w14:textId="77777777" w:rsidTr="00F53275">
        <w:tc>
          <w:tcPr>
            <w:tcW w:w="2830" w:type="dxa"/>
          </w:tcPr>
          <w:p w14:paraId="5914A943" w14:textId="5A7B7D21" w:rsidR="005C3AFA" w:rsidRDefault="005C3AFA" w:rsidP="00702E4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AA0D3FF" w14:textId="77777777" w:rsidR="001E14A0" w:rsidRDefault="00933CC7" w:rsidP="00702E4A">
            <w:pPr>
              <w:spacing w:before="120" w:afterLines="50"/>
              <w:rPr>
                <w:rFonts w:eastAsia="Microsoft YaHei"/>
                <w:sz w:val="20"/>
                <w:szCs w:val="20"/>
                <w:lang w:eastAsia="zh-CN"/>
              </w:rPr>
            </w:pPr>
            <w:r>
              <w:rPr>
                <w:rFonts w:eastAsia="Microsoft YaHei"/>
                <w:sz w:val="20"/>
                <w:szCs w:val="20"/>
                <w:lang w:eastAsia="zh-CN"/>
              </w:rPr>
              <w:t xml:space="preserve">Thank FL </w:t>
            </w:r>
            <w:r w:rsidR="001E14A0">
              <w:rPr>
                <w:rFonts w:eastAsia="Microsoft YaHei"/>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Microsoft YaHei"/>
                <w:sz w:val="20"/>
                <w:szCs w:val="20"/>
                <w:lang w:eastAsia="zh-CN"/>
              </w:rPr>
              <w:t>We think</w:t>
            </w:r>
            <w:r w:rsidR="00CF0416">
              <w:rPr>
                <w:rFonts w:eastAsia="Microsoft YaHei"/>
                <w:sz w:val="20"/>
                <w:szCs w:val="20"/>
                <w:lang w:eastAsia="zh-CN"/>
              </w:rPr>
              <w:t xml:space="preserve"> </w:t>
            </w:r>
            <w:r w:rsidR="001E14A0">
              <w:rPr>
                <w:rFonts w:eastAsia="Microsoft YaHei"/>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Microsoft YaHei"/>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lastRenderedPageBreak/>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F53275">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2DB5229C" w14:textId="6DE0D2CD" w:rsidR="0039119C" w:rsidRPr="004A4F39" w:rsidRDefault="005D4E3F" w:rsidP="00F53275">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We support Proposal 4.2. </w:t>
            </w:r>
          </w:p>
        </w:tc>
      </w:tr>
      <w:tr w:rsidR="00173C6A" w14:paraId="034B3593" w14:textId="77777777" w:rsidTr="00F53275">
        <w:tc>
          <w:tcPr>
            <w:tcW w:w="2830" w:type="dxa"/>
          </w:tcPr>
          <w:p w14:paraId="3749CB7E" w14:textId="4787EAED" w:rsidR="00173C6A" w:rsidRDefault="00173C6A" w:rsidP="00173C6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F53275">
        <w:tc>
          <w:tcPr>
            <w:tcW w:w="2830" w:type="dxa"/>
          </w:tcPr>
          <w:p w14:paraId="10AEBDF7" w14:textId="246F7D41" w:rsidR="00682517" w:rsidRDefault="00682517" w:rsidP="00173C6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ABA6980" w14:textId="5D58260C" w:rsidR="00682517" w:rsidRDefault="00682517" w:rsidP="00173C6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6EF6" w14:paraId="629522D1" w14:textId="77777777" w:rsidTr="00F53275">
        <w:tc>
          <w:tcPr>
            <w:tcW w:w="2830" w:type="dxa"/>
          </w:tcPr>
          <w:p w14:paraId="6B56A7FD" w14:textId="6BF11206" w:rsidR="00B26EF6" w:rsidRDefault="00B26EF6" w:rsidP="00173C6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4ECD7F3" w14:textId="77777777" w:rsidR="00B26EF6" w:rsidRDefault="00145B32" w:rsidP="00173C6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w:t>
            </w:r>
            <w:r w:rsidR="009C675A">
              <w:rPr>
                <w:rFonts w:eastAsia="Microsoft YaHei"/>
                <w:sz w:val="20"/>
                <w:szCs w:val="20"/>
                <w:lang w:eastAsia="zh-CN"/>
              </w:rPr>
              <w:t xml:space="preserve">most part of the proposal, except the last </w:t>
            </w:r>
            <w:r w:rsidR="004F2755">
              <w:rPr>
                <w:rFonts w:eastAsia="Microsoft YaHei"/>
                <w:sz w:val="20"/>
                <w:szCs w:val="20"/>
                <w:lang w:eastAsia="zh-CN"/>
              </w:rPr>
              <w:t>sub-bullet “</w:t>
            </w:r>
            <w:r w:rsidR="004F2755" w:rsidRPr="004F2755">
              <w:rPr>
                <w:rFonts w:eastAsia="Microsoft YaHei"/>
                <w:sz w:val="20"/>
                <w:szCs w:val="20"/>
                <w:lang w:eastAsia="zh-CN"/>
              </w:rPr>
              <w:t>The maximum number of SRS resource sets for 8 Tx SRS is 2 for AS/CB/NCB</w:t>
            </w:r>
            <w:r w:rsidR="004F2755">
              <w:rPr>
                <w:rFonts w:eastAsia="Microsoft YaHei"/>
                <w:sz w:val="20"/>
                <w:szCs w:val="20"/>
                <w:lang w:eastAsia="zh-CN"/>
              </w:rPr>
              <w:t xml:space="preserve">”. </w:t>
            </w:r>
          </w:p>
          <w:p w14:paraId="1F45B589" w14:textId="77777777" w:rsidR="004717C9" w:rsidRDefault="004717C9" w:rsidP="00173C6A">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opinion to support</w:t>
            </w:r>
            <w:r w:rsidR="00F65CDB">
              <w:rPr>
                <w:rFonts w:eastAsia="Microsoft YaHei"/>
                <w:sz w:val="20"/>
                <w:szCs w:val="20"/>
                <w:lang w:eastAsia="zh-CN"/>
              </w:rPr>
              <w:t xml:space="preserve"> or not </w:t>
            </w:r>
            <w:r w:rsidR="00AD30CA">
              <w:rPr>
                <w:rFonts w:eastAsia="Microsoft YaHei"/>
                <w:sz w:val="20"/>
                <w:szCs w:val="20"/>
                <w:lang w:eastAsia="zh-CN"/>
              </w:rPr>
              <w:t>support it.</w:t>
            </w:r>
            <w:r>
              <w:rPr>
                <w:rFonts w:eastAsia="Microsoft YaHei"/>
                <w:sz w:val="20"/>
                <w:szCs w:val="20"/>
                <w:lang w:eastAsia="zh-CN"/>
              </w:rPr>
              <w:t xml:space="preserve"> </w:t>
            </w:r>
            <w:r w:rsidR="006B61BC">
              <w:rPr>
                <w:rFonts w:eastAsia="Microsoft YaHei"/>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Microsoft YaHei"/>
                <w:sz w:val="20"/>
                <w:szCs w:val="20"/>
                <w:lang w:eastAsia="zh-CN"/>
              </w:rPr>
              <w:t xml:space="preserve">Furthermore, </w:t>
            </w:r>
            <w:r w:rsidR="009D3BDE" w:rsidRPr="009D3BDE">
              <w:rPr>
                <w:rFonts w:eastAsia="Microsoft YaHei"/>
                <w:sz w:val="20"/>
                <w:szCs w:val="20"/>
                <w:lang w:eastAsia="zh-CN"/>
              </w:rPr>
              <w:t>AS/CB/NCB</w:t>
            </w:r>
            <w:r w:rsidR="009D3BDE">
              <w:rPr>
                <w:rFonts w:eastAsia="Microsoft YaHei"/>
                <w:sz w:val="20"/>
                <w:szCs w:val="20"/>
                <w:lang w:eastAsia="zh-CN"/>
              </w:rPr>
              <w:t xml:space="preserve"> could potentially support different </w:t>
            </w:r>
            <w:r w:rsidR="00B40442">
              <w:rPr>
                <w:rFonts w:eastAsia="Microsoft YaHei"/>
                <w:sz w:val="20"/>
                <w:szCs w:val="20"/>
                <w:lang w:eastAsia="zh-CN"/>
              </w:rPr>
              <w:t xml:space="preserve">max # SRS resource sets. </w:t>
            </w:r>
          </w:p>
          <w:p w14:paraId="5E27116E" w14:textId="77777777" w:rsidR="00B40442" w:rsidRDefault="00B40442" w:rsidP="00173C6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ListParagraph"/>
              <w:numPr>
                <w:ilvl w:val="0"/>
                <w:numId w:val="16"/>
              </w:numPr>
              <w:rPr>
                <w:rFonts w:ascii="Times New Roman" w:hAnsi="Times New Roman"/>
                <w:b/>
                <w:bCs/>
              </w:rPr>
            </w:pPr>
            <w:r w:rsidRPr="00E67D7E">
              <w:rPr>
                <w:rFonts w:ascii="Times New Roman" w:hAnsi="Times New Roman"/>
                <w:b/>
                <w:bCs/>
              </w:rPr>
              <w:lastRenderedPageBreak/>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ListParagraph"/>
              <w:numPr>
                <w:ilvl w:val="1"/>
                <w:numId w:val="16"/>
              </w:numPr>
              <w:spacing w:before="120" w:afterLines="50" w:after="120"/>
              <w:rPr>
                <w:rFonts w:eastAsia="Microsoft YaHei"/>
                <w:strike/>
                <w:sz w:val="20"/>
                <w:szCs w:val="20"/>
                <w:lang w:eastAsia="zh-CN"/>
              </w:rPr>
            </w:pPr>
            <w:r w:rsidRPr="00B40442">
              <w:rPr>
                <w:b/>
                <w:bCs/>
                <w:strike/>
                <w:color w:val="FF0000"/>
              </w:rPr>
              <w:t>The maximum number of SRS resource sets for 8 Tx SRS is 2 for AS/CB/NCB</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0F115F7" w:rsidR="001B07B3" w:rsidRDefault="0030799D" w:rsidP="00064FA5">
      <w:pPr>
        <w:numPr>
          <w:ilvl w:val="0"/>
          <w:numId w:val="21"/>
        </w:numPr>
        <w:autoSpaceDE/>
        <w:autoSpaceDN/>
        <w:adjustRightInd/>
        <w:snapToGrid/>
        <w:spacing w:after="160" w:line="259" w:lineRule="auto"/>
        <w:jc w:val="left"/>
      </w:pPr>
      <w:r>
        <w:t xml:space="preserve">Issue 3: </w:t>
      </w:r>
      <w:r w:rsidR="001B07B3">
        <w:t xml:space="preserve">Min SRS sequence length is 6 </w:t>
      </w:r>
      <w:r w:rsidR="00780289">
        <w:t>(limit</w:t>
      </w:r>
      <w:r w:rsidR="00D72F24">
        <w:t>ing</w:t>
      </w:r>
      <w:r w:rsidR="001B07B3">
        <w:t xml:space="preserve"> max cyclic shifts </w:t>
      </w:r>
      <w:r w:rsidR="00780289">
        <w:t>to be</w:t>
      </w:r>
      <w:r w:rsidR="001B07B3">
        <w:t xml:space="preserve"> 6</w:t>
      </w:r>
      <w:r w:rsidR="00780289">
        <w:t>)</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r w:rsidR="00006DB8" w:rsidRPr="00A33DEE">
        <w:t>xTyR</w:t>
      </w:r>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F53275">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1B07B3" w14:paraId="4DAA30C8" w14:textId="77777777" w:rsidTr="00F53275">
        <w:tc>
          <w:tcPr>
            <w:tcW w:w="2830" w:type="dxa"/>
          </w:tcPr>
          <w:p w14:paraId="15A3F8DA" w14:textId="7FA089C6" w:rsidR="001B07B3" w:rsidRDefault="002E10DA" w:rsidP="00F53275">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E8E8C53" w14:textId="31E66791" w:rsidR="001B07B3"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sidR="00CF2DB5">
              <w:rPr>
                <w:rFonts w:ascii="Times New Roman" w:eastAsia="Microsoft YaHei" w:hAnsi="Times New Roman"/>
                <w:sz w:val="20"/>
                <w:szCs w:val="20"/>
              </w:rPr>
              <w:t xml:space="preserve"> </w:t>
            </w:r>
            <w:r w:rsidR="00474302">
              <w:rPr>
                <w:rFonts w:ascii="Times New Roman" w:eastAsia="Microsoft YaHei" w:hAnsi="Times New Roman"/>
                <w:sz w:val="20"/>
                <w:szCs w:val="20"/>
              </w:rPr>
              <w:t>We support to discuss this issue</w:t>
            </w:r>
            <w:r w:rsidR="00F45A9A">
              <w:rPr>
                <w:rFonts w:ascii="Times New Roman" w:eastAsia="Microsoft YaHei" w:hAnsi="Times New Roman"/>
                <w:sz w:val="20"/>
                <w:szCs w:val="20"/>
              </w:rPr>
              <w:t xml:space="preserve">. </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Microsoft YaHei"/>
                <w:sz w:val="20"/>
                <w:szCs w:val="20"/>
              </w:rPr>
            </w:pPr>
          </w:p>
        </w:tc>
        <w:tc>
          <w:tcPr>
            <w:tcW w:w="6520" w:type="dxa"/>
          </w:tcPr>
          <w:p w14:paraId="28348351" w14:textId="77777777" w:rsidR="00043CFF" w:rsidRPr="004A4F39" w:rsidRDefault="00043CFF" w:rsidP="00F53275">
            <w:pPr>
              <w:spacing w:before="120" w:afterLines="50"/>
              <w:rPr>
                <w:rFonts w:eastAsia="Microsoft YaHei"/>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Microsoft YaHei"/>
                <w:sz w:val="20"/>
                <w:szCs w:val="20"/>
              </w:rPr>
            </w:pPr>
          </w:p>
        </w:tc>
        <w:tc>
          <w:tcPr>
            <w:tcW w:w="6520" w:type="dxa"/>
          </w:tcPr>
          <w:p w14:paraId="100DCE60" w14:textId="77777777" w:rsidR="00043CFF" w:rsidRPr="00C4478A" w:rsidRDefault="00043CFF" w:rsidP="00F53275">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30" w:name="_Hlk99709641"/>
      <w:r w:rsidRPr="00493C77">
        <w:t>Conclusions</w:t>
      </w:r>
    </w:p>
    <w:bookmarkEnd w:id="30"/>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31" w:name="_Ref124589665"/>
      <w:bookmarkStart w:id="32" w:name="_Ref71620620"/>
      <w:bookmarkStart w:id="33"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34" w:name="_Ref45631853"/>
      <w:bookmarkStart w:id="35" w:name="_Ref6583376"/>
      <w:bookmarkStart w:id="36" w:name="_Ref167612875"/>
      <w:bookmarkStart w:id="37" w:name="_Ref167612671"/>
      <w:bookmarkEnd w:id="31"/>
      <w:bookmarkEnd w:id="32"/>
      <w:bookmarkEnd w:id="33"/>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34"/>
      <w:bookmarkEnd w:id="35"/>
      <w:bookmarkEnd w:id="36"/>
      <w:bookmarkEnd w:id="37"/>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5052AC" w:rsidRDefault="005052AC" w:rsidP="005052AC">
      <w:pPr>
        <w:pStyle w:val="References"/>
        <w:rPr>
          <w:color w:val="000000" w:themeColor="text1"/>
          <w:sz w:val="22"/>
          <w:szCs w:val="22"/>
        </w:rPr>
      </w:pPr>
      <w:r w:rsidRPr="005052AC">
        <w:rPr>
          <w:color w:val="000000" w:themeColor="text1"/>
          <w:sz w:val="22"/>
          <w:szCs w:val="22"/>
        </w:rPr>
        <w:t>R1-2203382, Enhanced SRS Operation, InterDigital, Inc.</w:t>
      </w:r>
      <w:r>
        <w:rPr>
          <w:color w:val="000000" w:themeColor="text1"/>
          <w:sz w:val="22"/>
          <w:szCs w:val="22"/>
        </w:rPr>
        <w:t>,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R1-2203797, Discussion on SRS enhancements, xiaomi</w:t>
      </w:r>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R1-2204749, Discussion on SRS Enhancements for 8Tx Operation, CEWiT</w:t>
      </w:r>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9C94" w14:textId="77777777" w:rsidR="006D7FAB" w:rsidRDefault="006D7FAB">
      <w:r>
        <w:separator/>
      </w:r>
    </w:p>
  </w:endnote>
  <w:endnote w:type="continuationSeparator" w:id="0">
    <w:p w14:paraId="1BB0BEF4" w14:textId="77777777" w:rsidR="006D7FAB" w:rsidRDefault="006D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97FD" w14:textId="77777777" w:rsidR="006D7FAB" w:rsidRDefault="006D7FAB">
      <w:r>
        <w:separator/>
      </w:r>
    </w:p>
  </w:footnote>
  <w:footnote w:type="continuationSeparator" w:id="0">
    <w:p w14:paraId="615821A2" w14:textId="77777777" w:rsidR="006D7FAB" w:rsidRDefault="006D7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0D7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EE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P,リスト段落,列出段落"/>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AF5AB-EA28-4D52-B4D1-48D1565B004A}">
  <ds:schemaRefs>
    <ds:schemaRef ds:uri="http://schemas.openxmlformats.org/officeDocument/2006/bibliography"/>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4028</Words>
  <Characters>22963</Characters>
  <Application>Microsoft Office Word</Application>
  <DocSecurity>0</DocSecurity>
  <Lines>191</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Futurewei</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Mostafa Khoshnevisan</cp:lastModifiedBy>
  <cp:revision>66</cp:revision>
  <cp:lastPrinted>2007-06-18T22:08:00Z</cp:lastPrinted>
  <dcterms:created xsi:type="dcterms:W3CDTF">2022-05-10T17:01:00Z</dcterms:created>
  <dcterms:modified xsi:type="dcterms:W3CDTF">2022-05-10T23:21:00Z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