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301C01" w14:paraId="3731DC8C" w14:textId="77777777" w:rsidTr="001C6875">
        <w:tc>
          <w:tcPr>
            <w:tcW w:w="2830" w:type="dxa"/>
          </w:tcPr>
          <w:p w14:paraId="64D318C0" w14:textId="77777777" w:rsidR="00301C01" w:rsidRDefault="00301C01" w:rsidP="001C6875">
            <w:pPr>
              <w:spacing w:before="120" w:afterLines="50"/>
              <w:rPr>
                <w:rFonts w:eastAsia="微软雅黑"/>
                <w:sz w:val="20"/>
                <w:szCs w:val="20"/>
              </w:rPr>
            </w:pPr>
          </w:p>
        </w:tc>
        <w:tc>
          <w:tcPr>
            <w:tcW w:w="6520" w:type="dxa"/>
          </w:tcPr>
          <w:p w14:paraId="11695C50" w14:textId="77777777" w:rsidR="00301C01" w:rsidRPr="00E9538E" w:rsidRDefault="00301C01" w:rsidP="00E9538E">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Q1: Yes/No</w:t>
            </w:r>
          </w:p>
          <w:p w14:paraId="12072562" w14:textId="77777777" w:rsidR="00301C01" w:rsidRPr="00E9538E" w:rsidRDefault="00301C01" w:rsidP="00E9538E">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Q2: If any</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微软雅黑"/>
                <w:sz w:val="20"/>
                <w:szCs w:val="20"/>
              </w:rPr>
            </w:pPr>
            <w:r>
              <w:rPr>
                <w:rFonts w:eastAsia="微软雅黑"/>
                <w:sz w:val="20"/>
                <w:szCs w:val="20"/>
              </w:rPr>
              <w:lastRenderedPageBreak/>
              <w:t>Apple</w:t>
            </w:r>
          </w:p>
        </w:tc>
        <w:tc>
          <w:tcPr>
            <w:tcW w:w="6520" w:type="dxa"/>
          </w:tcPr>
          <w:p w14:paraId="2FA86AB5" w14:textId="6C76B959" w:rsidR="009B6D0F" w:rsidRDefault="009B6D0F" w:rsidP="001C6875">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微软雅黑"/>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7"/>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7"/>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微软雅黑"/>
                <w:sz w:val="20"/>
                <w:szCs w:val="20"/>
              </w:rPr>
            </w:pPr>
          </w:p>
        </w:tc>
        <w:tc>
          <w:tcPr>
            <w:tcW w:w="6520" w:type="dxa"/>
          </w:tcPr>
          <w:p w14:paraId="7511495B" w14:textId="01AE7DA1" w:rsidR="007241BA" w:rsidRPr="004A4F39" w:rsidRDefault="007241BA" w:rsidP="001C6875">
            <w:pPr>
              <w:spacing w:before="120" w:afterLines="50"/>
              <w:rPr>
                <w:rFonts w:eastAsia="微软雅黑"/>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微软雅黑"/>
                <w:sz w:val="20"/>
                <w:szCs w:val="20"/>
              </w:rPr>
            </w:pPr>
          </w:p>
        </w:tc>
        <w:tc>
          <w:tcPr>
            <w:tcW w:w="6520" w:type="dxa"/>
          </w:tcPr>
          <w:p w14:paraId="1AE56BD8" w14:textId="1E16352D" w:rsidR="007241BA" w:rsidRPr="00C4478A" w:rsidRDefault="007241BA" w:rsidP="001C6875">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2300A977"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r w:rsidR="001B160B">
        <w:t>8</w:t>
      </w:r>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7A8BB094" w:rsidR="002E3982" w:rsidRPr="002268DF" w:rsidRDefault="002E3982" w:rsidP="00DE4A75">
      <w:pPr>
        <w:numPr>
          <w:ilvl w:val="1"/>
          <w:numId w:val="16"/>
        </w:numPr>
        <w:autoSpaceDE/>
        <w:autoSpaceDN/>
        <w:adjustRightInd/>
        <w:snapToGrid/>
        <w:spacing w:after="160" w:line="259" w:lineRule="auto"/>
      </w:pPr>
      <w:r w:rsidRPr="002268DF">
        <w:t>Cyclic shift (</w:t>
      </w:r>
      <w:r w:rsidR="00AA32F0">
        <w:t>7</w:t>
      </w:r>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r w:rsidRPr="002268DF">
        <w:t>Qualcomm</w:t>
      </w:r>
    </w:p>
    <w:p w14:paraId="09BC1949" w14:textId="4B07C4BE" w:rsidR="00EE6BE3" w:rsidRPr="002268DF" w:rsidRDefault="00EE6BE3" w:rsidP="00DE4A75">
      <w:pPr>
        <w:numPr>
          <w:ilvl w:val="1"/>
          <w:numId w:val="16"/>
        </w:numPr>
        <w:autoSpaceDE/>
        <w:autoSpaceDN/>
        <w:adjustRightInd/>
        <w:snapToGrid/>
        <w:spacing w:after="160" w:line="259" w:lineRule="auto"/>
      </w:pPr>
      <w:r w:rsidRPr="002268DF">
        <w:lastRenderedPageBreak/>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4"/>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e"/>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F53275">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5"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4"/>
              <w:numPr>
                <w:ilvl w:val="0"/>
                <w:numId w:val="16"/>
              </w:numPr>
              <w:rPr>
                <w:ins w:id="6"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4"/>
              <w:numPr>
                <w:ilvl w:val="1"/>
                <w:numId w:val="16"/>
              </w:numPr>
              <w:rPr>
                <w:rFonts w:ascii="Times New Roman" w:hAnsi="Times New Roman"/>
                <w:b/>
                <w:bCs/>
              </w:rPr>
            </w:pPr>
            <w:ins w:id="7"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4"/>
              <w:numPr>
                <w:ilvl w:val="0"/>
                <w:numId w:val="16"/>
              </w:numPr>
              <w:rPr>
                <w:ins w:id="8"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4"/>
              <w:numPr>
                <w:ilvl w:val="1"/>
                <w:numId w:val="16"/>
              </w:numPr>
              <w:rPr>
                <w:rFonts w:ascii="Times New Roman" w:hAnsi="Times New Roman"/>
                <w:b/>
                <w:bCs/>
              </w:rPr>
            </w:pPr>
            <w:ins w:id="9"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4"/>
              <w:numPr>
                <w:ilvl w:val="0"/>
                <w:numId w:val="16"/>
              </w:numPr>
              <w:rPr>
                <w:ins w:id="10"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4"/>
              <w:numPr>
                <w:ilvl w:val="1"/>
                <w:numId w:val="16"/>
              </w:numPr>
              <w:rPr>
                <w:rFonts w:ascii="Times New Roman" w:hAnsi="Times New Roman"/>
                <w:b/>
                <w:bCs/>
              </w:rPr>
            </w:pPr>
            <w:ins w:id="11"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微软雅黑"/>
                <w:sz w:val="20"/>
                <w:szCs w:val="20"/>
                <w:lang w:val="en-GB"/>
              </w:rPr>
            </w:pP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CC32EC8" w:rsidR="00A767B3" w:rsidRDefault="00A767B3" w:rsidP="00305A40">
      <w:pPr>
        <w:numPr>
          <w:ilvl w:val="0"/>
          <w:numId w:val="17"/>
        </w:numPr>
        <w:autoSpaceDE/>
        <w:autoSpaceDN/>
        <w:adjustRightInd/>
        <w:snapToGrid/>
        <w:spacing w:after="160" w:line="259" w:lineRule="auto"/>
        <w:jc w:val="left"/>
      </w:pPr>
      <w:r w:rsidRPr="00995112">
        <w:t>TD OCC (</w:t>
      </w:r>
      <w:del w:id="12" w:author="高毓恺" w:date="2022-05-10T15:36:00Z">
        <w:r w:rsidRPr="00995112" w:rsidDel="009D6FA6">
          <w:delText>6</w:delText>
        </w:r>
      </w:del>
      <w:ins w:id="13" w:author="高毓恺" w:date="2022-05-10T15:36:00Z">
        <w:r w:rsidR="009D6FA6">
          <w:t>7</w:t>
        </w:r>
      </w:ins>
      <w:r w:rsidRPr="00995112">
        <w:t>): ZTE, Spreadtrum, CMCC, NTT DOCOMO, Sharp, Intel</w:t>
      </w:r>
      <w:ins w:id="14"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15" w:author="高毓恺" w:date="2022-05-10T15:36:00Z">
        <w:r w:rsidR="00A767B3" w:rsidRPr="002268DF" w:rsidDel="009D6FA6">
          <w:delText>5</w:delText>
        </w:r>
      </w:del>
      <w:ins w:id="16" w:author="高毓恺" w:date="2022-05-10T15:36:00Z">
        <w:r w:rsidR="009D6FA6">
          <w:t>6</w:t>
        </w:r>
      </w:ins>
      <w:r w:rsidR="00A767B3" w:rsidRPr="002268DF">
        <w:t>): Futurewei, Spreadtrum, Xiaomi, Apple, NTT DOCOMO</w:t>
      </w:r>
      <w:ins w:id="17"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lastRenderedPageBreak/>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4"/>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4"/>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4"/>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e"/>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F53275">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hint="eastAsia"/>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18" w:name="_Toc90025765"/>
      <w:r>
        <w:t>Enhancements on SRS flexibility, coverage and capacity</w:t>
      </w:r>
      <w:bookmarkEnd w:id="18"/>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37A3C51B"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(5): Futurewei, Xiaomi</w:t>
      </w:r>
      <w:r w:rsidR="00D67A90">
        <w:t xml:space="preserve">, </w:t>
      </w:r>
      <w:r w:rsidRPr="002268DF">
        <w:t>NTT DOCOMO, Nokia, Nokia Shanghai Bell</w:t>
      </w:r>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e"/>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F53275">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4"/>
              <w:widowControl/>
              <w:numPr>
                <w:ilvl w:val="0"/>
                <w:numId w:val="16"/>
              </w:numPr>
              <w:rPr>
                <w:ins w:id="19" w:author="Naoya Shibaike" w:date="2022-05-10T15:00:00Z"/>
                <w:rFonts w:ascii="Times New Roman" w:hAnsi="Times New Roman"/>
                <w:b/>
                <w:bCs/>
              </w:rPr>
            </w:pPr>
            <w:ins w:id="20" w:author="Naoya Shibaike" w:date="2022-05-10T15:00:00Z">
              <w:r>
                <w:rPr>
                  <w:rFonts w:ascii="Times New Roman" w:hAnsi="Times New Roman"/>
                  <w:b/>
                  <w:bCs/>
                </w:rPr>
                <w:lastRenderedPageBreak/>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hint="eastAsia"/>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t>
            </w:r>
            <w:r>
              <w:rPr>
                <w:rFonts w:eastAsia="微软雅黑"/>
                <w:sz w:val="20"/>
                <w:szCs w:val="20"/>
                <w:lang w:eastAsia="zh-CN"/>
              </w:rPr>
              <w:t xml:space="preserve">which should be further enhanced, </w:t>
            </w:r>
            <w:r>
              <w:rPr>
                <w:rFonts w:eastAsia="微软雅黑"/>
                <w:sz w:val="20"/>
                <w:szCs w:val="20"/>
                <w:lang w:eastAsia="zh-CN"/>
              </w:rPr>
              <w:t>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4"/>
        <w:ind w:left="360"/>
      </w:pPr>
    </w:p>
    <w:tbl>
      <w:tblPr>
        <w:tblStyle w:val="ae"/>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微软雅黑"/>
                <w:sz w:val="20"/>
                <w:szCs w:val="20"/>
              </w:rPr>
            </w:pPr>
          </w:p>
        </w:tc>
        <w:tc>
          <w:tcPr>
            <w:tcW w:w="6520" w:type="dxa"/>
          </w:tcPr>
          <w:p w14:paraId="42334CA9" w14:textId="77777777" w:rsidR="00670695" w:rsidRPr="004A4F39" w:rsidRDefault="00670695" w:rsidP="00F53275">
            <w:pPr>
              <w:spacing w:before="120" w:afterLines="50"/>
              <w:rPr>
                <w:rFonts w:eastAsia="微软雅黑"/>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微软雅黑"/>
                <w:sz w:val="20"/>
                <w:szCs w:val="20"/>
              </w:rPr>
            </w:pPr>
          </w:p>
        </w:tc>
        <w:tc>
          <w:tcPr>
            <w:tcW w:w="6520" w:type="dxa"/>
          </w:tcPr>
          <w:p w14:paraId="24F0AF1C" w14:textId="77777777" w:rsidR="00670695" w:rsidRPr="00C4478A" w:rsidRDefault="00670695" w:rsidP="00F53275">
            <w:pPr>
              <w:spacing w:before="120" w:afterLines="50"/>
              <w:rPr>
                <w:rFonts w:eastAsia="微软雅黑"/>
                <w:sz w:val="20"/>
                <w:szCs w:val="20"/>
              </w:rPr>
            </w:pPr>
          </w:p>
        </w:tc>
      </w:tr>
    </w:tbl>
    <w:p w14:paraId="3650A005" w14:textId="77777777" w:rsidR="00670695" w:rsidRDefault="00670695" w:rsidP="004252A5">
      <w:pPr>
        <w:pStyle w:val="af4"/>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lastRenderedPageBreak/>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F53275">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hint="eastAsia"/>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lastRenderedPageBreak/>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4"/>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af4"/>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F53275">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F53275">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hint="eastAsia"/>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3: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e"/>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Thus it should </w:t>
            </w:r>
            <w:r>
              <w:rPr>
                <w:rFonts w:ascii="Times New Roman" w:eastAsia="微软雅黑" w:hAnsi="Times New Roman"/>
                <w:sz w:val="20"/>
                <w:szCs w:val="20"/>
              </w:rPr>
              <w:lastRenderedPageBreak/>
              <w:t>be deprioritized.</w:t>
            </w:r>
          </w:p>
          <w:p w14:paraId="7EA0409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hint="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458637D" w14:textId="77777777" w:rsidR="00811138"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bookmarkStart w:id="21" w:name="_GoBack"/>
            <w:bookmarkEnd w:id="21"/>
          </w:p>
        </w:tc>
      </w:tr>
      <w:tr w:rsidR="001B07B3" w14:paraId="4DAA30C8" w14:textId="77777777" w:rsidTr="00F53275">
        <w:tc>
          <w:tcPr>
            <w:tcW w:w="2830" w:type="dxa"/>
          </w:tcPr>
          <w:p w14:paraId="15A3F8DA" w14:textId="77777777" w:rsidR="001B07B3" w:rsidRDefault="001B07B3" w:rsidP="00F53275">
            <w:pPr>
              <w:spacing w:before="120" w:afterLines="50"/>
              <w:rPr>
                <w:rFonts w:eastAsia="微软雅黑" w:hint="eastAsia"/>
                <w:sz w:val="20"/>
                <w:szCs w:val="20"/>
                <w:lang w:eastAsia="zh-CN"/>
              </w:rPr>
            </w:pPr>
          </w:p>
        </w:tc>
        <w:tc>
          <w:tcPr>
            <w:tcW w:w="6520" w:type="dxa"/>
          </w:tcPr>
          <w:p w14:paraId="4A217923" w14:textId="77777777" w:rsidR="00BC1832" w:rsidRP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p>
          <w:p w14:paraId="01311653" w14:textId="77777777" w:rsidR="00BC1832" w:rsidRP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p>
          <w:p w14:paraId="3EC5AB08" w14:textId="77777777" w:rsid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p>
          <w:p w14:paraId="4E8E8C53" w14:textId="33938E45" w:rsidR="001B07B3" w:rsidRP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微软雅黑"/>
                <w:sz w:val="20"/>
                <w:szCs w:val="20"/>
              </w:rPr>
            </w:pPr>
          </w:p>
        </w:tc>
        <w:tc>
          <w:tcPr>
            <w:tcW w:w="6520" w:type="dxa"/>
          </w:tcPr>
          <w:p w14:paraId="28348351" w14:textId="77777777" w:rsidR="00043CFF" w:rsidRPr="004A4F39" w:rsidRDefault="00043CFF" w:rsidP="00F53275">
            <w:pPr>
              <w:spacing w:before="120" w:afterLines="50"/>
              <w:rPr>
                <w:rFonts w:eastAsia="微软雅黑"/>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微软雅黑"/>
                <w:sz w:val="20"/>
                <w:szCs w:val="20"/>
              </w:rPr>
            </w:pPr>
          </w:p>
        </w:tc>
        <w:tc>
          <w:tcPr>
            <w:tcW w:w="6520" w:type="dxa"/>
          </w:tcPr>
          <w:p w14:paraId="100DCE60" w14:textId="77777777" w:rsidR="00043CFF" w:rsidRPr="00C4478A" w:rsidRDefault="00043CFF" w:rsidP="00F53275">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22" w:name="_Hlk99709641"/>
      <w:r w:rsidRPr="00493C77">
        <w:t>Conclusions</w:t>
      </w:r>
    </w:p>
    <w:bookmarkEnd w:id="22"/>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23" w:name="_Ref124589665"/>
      <w:bookmarkStart w:id="24" w:name="_Ref71620620"/>
      <w:bookmarkStart w:id="25"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26" w:name="_Ref45631853"/>
      <w:bookmarkStart w:id="27" w:name="_Ref6583376"/>
      <w:bookmarkStart w:id="28" w:name="_Ref167612875"/>
      <w:bookmarkStart w:id="29" w:name="_Ref167612671"/>
      <w:bookmarkEnd w:id="23"/>
      <w:bookmarkEnd w:id="24"/>
      <w:bookmarkEnd w:id="25"/>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26"/>
      <w:bookmarkEnd w:id="27"/>
      <w:bookmarkEnd w:id="28"/>
      <w:bookmarkEnd w:id="29"/>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R1-2203382, Enhanced SRS Operation, InterDigital,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CA30" w14:textId="77777777" w:rsidR="00684884" w:rsidRDefault="00684884">
      <w:r>
        <w:separator/>
      </w:r>
    </w:p>
  </w:endnote>
  <w:endnote w:type="continuationSeparator" w:id="0">
    <w:p w14:paraId="61C6FDBD" w14:textId="77777777" w:rsidR="00684884" w:rsidRDefault="0068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6A0E" w14:textId="77777777" w:rsidR="00684884" w:rsidRDefault="00684884">
      <w:r>
        <w:separator/>
      </w:r>
    </w:p>
  </w:footnote>
  <w:footnote w:type="continuationSeparator" w:id="0">
    <w:p w14:paraId="23AAA548" w14:textId="77777777" w:rsidR="00684884" w:rsidRDefault="0068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2D252A2B"/>
    <w:multiLevelType w:val="hybridMultilevel"/>
    <w:tmpl w:val="E15ADFBA"/>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7"/>
  </w:num>
  <w:num w:numId="4">
    <w:abstractNumId w:val="1"/>
  </w:num>
  <w:num w:numId="5">
    <w:abstractNumId w:val="11"/>
  </w:num>
  <w:num w:numId="6">
    <w:abstractNumId w:val="19"/>
  </w:num>
  <w:num w:numId="7">
    <w:abstractNumId w:val="16"/>
  </w:num>
  <w:num w:numId="8">
    <w:abstractNumId w:val="14"/>
  </w:num>
  <w:num w:numId="9">
    <w:abstractNumId w:val="0"/>
  </w:num>
  <w:num w:numId="10">
    <w:abstractNumId w:val="20"/>
  </w:num>
  <w:num w:numId="11">
    <w:abstractNumId w:val="3"/>
  </w:num>
  <w:num w:numId="12">
    <w:abstractNumId w:val="6"/>
  </w:num>
  <w:num w:numId="13">
    <w:abstractNumId w:val="5"/>
  </w:num>
  <w:num w:numId="14">
    <w:abstractNumId w:val="4"/>
  </w:num>
  <w:num w:numId="15">
    <w:abstractNumId w:val="21"/>
  </w:num>
  <w:num w:numId="16">
    <w:abstractNumId w:val="7"/>
  </w:num>
  <w:num w:numId="17">
    <w:abstractNumId w:val="15"/>
  </w:num>
  <w:num w:numId="18">
    <w:abstractNumId w:val="9"/>
  </w:num>
  <w:num w:numId="19">
    <w:abstractNumId w:val="10"/>
  </w:num>
  <w:num w:numId="20">
    <w:abstractNumId w:val="18"/>
  </w:num>
  <w:num w:numId="21">
    <w:abstractNumId w:val="13"/>
  </w:num>
  <w:num w:numId="22">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D06"/>
    <w:rsid w:val="003F4D8A"/>
    <w:rsid w:val="003F4E2C"/>
    <w:rsid w:val="003F591D"/>
    <w:rsid w:val="003F6CD2"/>
    <w:rsid w:val="003F788D"/>
    <w:rsid w:val="003F7936"/>
    <w:rsid w:val="003F7A39"/>
    <w:rsid w:val="004008FE"/>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81A"/>
    <w:rsid w:val="00472419"/>
    <w:rsid w:val="0047252F"/>
    <w:rsid w:val="0047286B"/>
    <w:rsid w:val="00472E27"/>
    <w:rsid w:val="00472E55"/>
    <w:rsid w:val="004731B3"/>
    <w:rsid w:val="00473300"/>
    <w:rsid w:val="00473504"/>
    <w:rsid w:val="004740FC"/>
    <w:rsid w:val="00474220"/>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B79"/>
    <w:rsid w:val="00535D7C"/>
    <w:rsid w:val="00535F78"/>
    <w:rsid w:val="00536579"/>
    <w:rsid w:val="005367F7"/>
    <w:rsid w:val="00536C1E"/>
    <w:rsid w:val="00536DCF"/>
    <w:rsid w:val="005370EF"/>
    <w:rsid w:val="005373F0"/>
    <w:rsid w:val="0054046C"/>
    <w:rsid w:val="005411F6"/>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A10C8"/>
    <w:rsid w:val="006A254E"/>
    <w:rsid w:val="006A2C30"/>
    <w:rsid w:val="006A301C"/>
    <w:rsid w:val="006A307F"/>
    <w:rsid w:val="006A3E2B"/>
    <w:rsid w:val="006A3FF2"/>
    <w:rsid w:val="006A44B1"/>
    <w:rsid w:val="006A45AE"/>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635"/>
    <w:rsid w:val="006B7466"/>
    <w:rsid w:val="006B750A"/>
    <w:rsid w:val="006B7A69"/>
    <w:rsid w:val="006B7D22"/>
    <w:rsid w:val="006B7D2C"/>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20FA"/>
    <w:rsid w:val="00782371"/>
    <w:rsid w:val="007827AF"/>
    <w:rsid w:val="0078285F"/>
    <w:rsid w:val="00783207"/>
    <w:rsid w:val="007833B1"/>
    <w:rsid w:val="0078346F"/>
    <w:rsid w:val="00783564"/>
    <w:rsid w:val="00783E1D"/>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E7A"/>
    <w:rsid w:val="00C23042"/>
    <w:rsid w:val="00C23130"/>
    <w:rsid w:val="00C23639"/>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D8E"/>
    <w:rsid w:val="00CF195E"/>
    <w:rsid w:val="00CF19DA"/>
    <w:rsid w:val="00CF1C7F"/>
    <w:rsid w:val="00CF1CC0"/>
    <w:rsid w:val="00CF24F8"/>
    <w:rsid w:val="00CF25CF"/>
    <w:rsid w:val="00CF2653"/>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7027"/>
    <w:rsid w:val="00F07D34"/>
    <w:rsid w:val="00F07DE6"/>
    <w:rsid w:val="00F101CF"/>
    <w:rsid w:val="00F1056C"/>
    <w:rsid w:val="00F1070D"/>
    <w:rsid w:val="00F107F1"/>
    <w:rsid w:val="00F10FC1"/>
    <w:rsid w:val="00F112FD"/>
    <w:rsid w:val="00F11F71"/>
    <w:rsid w:val="00F121D9"/>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0"/>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a7"/>
    <w:qFormat/>
    <w:pPr>
      <w:jc w:val="center"/>
    </w:pPr>
    <w:rPr>
      <w:b/>
      <w:bCs/>
      <w:sz w:val="20"/>
      <w:szCs w:val="20"/>
    </w:rPr>
  </w:style>
  <w:style w:type="character" w:customStyle="1" w:styleId="a7">
    <w:name w:val="题注 字符"/>
    <w:aliases w:val="cap 字符,Caption Char1 Char 字符,cap Char Char1 字符,Caption Char Char1 Char 字符,cap Char2 字符,条目 字符,cap Char Char Char Char Char Char Char 字符,Caption Char2 字符,Caption Char Char Char 字符,Caption Char Char1 字符,fig and tbl 字符,fighead2 字符,Table Caption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
    <w:basedOn w:val="a"/>
    <w:link w:val="af5"/>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af6">
    <w:name w:val="annotation reference"/>
    <w:basedOn w:val="a0"/>
    <w:semiHidden/>
    <w:unhideWhenUsed/>
    <w:rsid w:val="000C5ADD"/>
    <w:rPr>
      <w:sz w:val="16"/>
      <w:szCs w:val="16"/>
    </w:rPr>
  </w:style>
  <w:style w:type="paragraph" w:styleId="af7">
    <w:name w:val="annotation text"/>
    <w:basedOn w:val="a"/>
    <w:link w:val="af8"/>
    <w:unhideWhenUsed/>
    <w:rsid w:val="000C5ADD"/>
    <w:rPr>
      <w:sz w:val="20"/>
      <w:szCs w:val="20"/>
    </w:rPr>
  </w:style>
  <w:style w:type="character" w:customStyle="1" w:styleId="af8">
    <w:name w:val="批注文字 字符"/>
    <w:basedOn w:val="a0"/>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0"/>
    <w:uiPriority w:val="99"/>
    <w:semiHidden/>
    <w:rsid w:val="00F14D13"/>
    <w:rPr>
      <w:color w:val="808080"/>
    </w:rPr>
  </w:style>
  <w:style w:type="character" w:customStyle="1" w:styleId="af5">
    <w:name w:val="列出段落 字符"/>
    <w:aliases w:val="- Bullets 字符,목록 단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4"/>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c">
    <w:name w:val="Revision"/>
    <w:hidden/>
    <w:uiPriority w:val="99"/>
    <w:semiHidden/>
    <w:rsid w:val="001466E4"/>
    <w:rPr>
      <w:sz w:val="22"/>
      <w:szCs w:val="22"/>
    </w:rPr>
  </w:style>
  <w:style w:type="paragraph" w:styleId="afd">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9"/>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2">
    <w:name w:val="List 2"/>
    <w:basedOn w:val="a"/>
    <w:semiHidden/>
    <w:unhideWhenUsed/>
    <w:rsid w:val="00C44942"/>
    <w:pPr>
      <w:ind w:left="720" w:hanging="360"/>
      <w:contextualSpacing/>
    </w:pPr>
  </w:style>
  <w:style w:type="character" w:styleId="afe">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20">
    <w:name w:val="标题 2 字符"/>
    <w:basedOn w:val="a0"/>
    <w:link w:val="2"/>
    <w:rsid w:val="00407FB5"/>
    <w:rPr>
      <w:rFonts w:ascii="Arial" w:hAnsi="Arial"/>
      <w:b/>
      <w:bCs/>
      <w:sz w:val="24"/>
      <w:szCs w:val="22"/>
    </w:rPr>
  </w:style>
  <w:style w:type="character" w:customStyle="1" w:styleId="10">
    <w:name w:val="标题 1 字符"/>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f">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4"/>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4"/>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af5"/>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AF5AB-EA28-4D52-B4D1-48D1565B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3340</Words>
  <Characters>19040</Characters>
  <Application>Microsoft Office Word</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高毓恺</cp:lastModifiedBy>
  <cp:revision>8</cp:revision>
  <cp:lastPrinted>2007-06-18T22:08:00Z</cp:lastPrinted>
  <dcterms:created xsi:type="dcterms:W3CDTF">2022-05-10T06:02:00Z</dcterms:created>
  <dcterms:modified xsi:type="dcterms:W3CDTF">2022-05-10T07:41:00Z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