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Rel-16/17 Type-II codebook refinement for CJT mTRP targeting FDD and its associated CSI reporting, </w:t>
      </w:r>
      <w:proofErr w:type="gramStart"/>
      <w:r w:rsidRPr="00902BF9">
        <w:rPr>
          <w:bCs/>
          <w:sz w:val="20"/>
          <w:szCs w:val="20"/>
          <w:lang w:eastAsia="en-GB"/>
        </w:rPr>
        <w:t>taking into account</w:t>
      </w:r>
      <w:proofErr w:type="gramEnd"/>
      <w:r w:rsidRPr="00902BF9">
        <w:rPr>
          <w:bCs/>
          <w:sz w:val="20"/>
          <w:szCs w:val="20"/>
          <w:lang w:eastAsia="en-GB"/>
        </w:rPr>
        <w:t xml:space="preserve">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Note: the maximum number of CSI-RS ports per resource remains the same as in Rel-17, </w:t>
      </w:r>
      <w:proofErr w:type="gramStart"/>
      <w:r w:rsidRPr="00902BF9">
        <w:rPr>
          <w:bCs/>
          <w:sz w:val="20"/>
          <w:szCs w:val="20"/>
          <w:lang w:eastAsia="en-GB"/>
        </w:rPr>
        <w:t>i.e.</w:t>
      </w:r>
      <w:proofErr w:type="gramEnd"/>
      <w:r w:rsidRPr="00902BF9">
        <w:rPr>
          <w:bCs/>
          <w:sz w:val="20"/>
          <w:szCs w:val="20"/>
          <w:lang w:eastAsia="en-GB"/>
        </w:rPr>
        <w:t xml:space="preserv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xml:space="preserve">: If the answer to Q1 is “Yes”, please </w:t>
      </w:r>
      <w:proofErr w:type="gramStart"/>
      <w:r w:rsidRPr="0032766D">
        <w:rPr>
          <w:b w:val="0"/>
          <w:bCs w:val="0"/>
          <w:lang w:eastAsia="zh-CN"/>
        </w:rPr>
        <w:t>elaborate:</w:t>
      </w:r>
      <w:proofErr w:type="gramEnd"/>
      <w:r w:rsidRPr="0032766D">
        <w:rPr>
          <w:b w:val="0"/>
          <w:bCs w:val="0"/>
          <w:lang w:eastAsia="zh-CN"/>
        </w:rPr>
        <w:t xml:space="preserv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01C01" w14:paraId="35003A8E" w14:textId="77777777" w:rsidTr="001C6875">
        <w:tc>
          <w:tcPr>
            <w:tcW w:w="2830" w:type="dxa"/>
          </w:tcPr>
          <w:p w14:paraId="0274C007" w14:textId="197C57F1" w:rsidR="00301C01" w:rsidRDefault="004D39B5" w:rsidP="001C6875">
            <w:pPr>
              <w:spacing w:before="120" w:afterLines="50"/>
              <w:rPr>
                <w:rFonts w:eastAsia="Microsoft YaHei"/>
                <w:sz w:val="20"/>
                <w:szCs w:val="20"/>
              </w:rPr>
            </w:pPr>
            <w:r>
              <w:rPr>
                <w:rFonts w:eastAsia="Microsoft YaHei"/>
                <w:sz w:val="20"/>
                <w:szCs w:val="20"/>
              </w:rPr>
              <w:t>Apple</w:t>
            </w:r>
          </w:p>
        </w:tc>
        <w:tc>
          <w:tcPr>
            <w:tcW w:w="6520" w:type="dxa"/>
          </w:tcPr>
          <w:p w14:paraId="58C9138F" w14:textId="1861DB5F" w:rsidR="00301C01" w:rsidRPr="004D39B5" w:rsidRDefault="00301C01" w:rsidP="004D39B5">
            <w:pPr>
              <w:pStyle w:val="af4"/>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sidR="004D39B5">
              <w:rPr>
                <w:rFonts w:ascii="Times New Roman" w:eastAsia="Microsoft YaHei" w:hAnsi="Times New Roman"/>
                <w:sz w:val="20"/>
                <w:szCs w:val="20"/>
              </w:rPr>
              <w:t>We are open for additional EVM if necessary. But we are wondering which EVM should be assumed, Rel-17 one?</w:t>
            </w:r>
          </w:p>
        </w:tc>
      </w:tr>
      <w:tr w:rsidR="00301C01" w14:paraId="3731DC8C" w14:textId="77777777" w:rsidTr="001C6875">
        <w:tc>
          <w:tcPr>
            <w:tcW w:w="2830" w:type="dxa"/>
          </w:tcPr>
          <w:p w14:paraId="64D318C0" w14:textId="77777777" w:rsidR="00301C01" w:rsidRDefault="00301C01" w:rsidP="001C6875">
            <w:pPr>
              <w:spacing w:before="120" w:afterLines="50"/>
              <w:rPr>
                <w:rFonts w:eastAsia="Microsoft YaHei"/>
                <w:sz w:val="20"/>
                <w:szCs w:val="20"/>
              </w:rPr>
            </w:pPr>
          </w:p>
        </w:tc>
        <w:tc>
          <w:tcPr>
            <w:tcW w:w="6520" w:type="dxa"/>
          </w:tcPr>
          <w:p w14:paraId="11695C50" w14:textId="77777777" w:rsidR="00301C01" w:rsidRPr="00E9538E" w:rsidRDefault="00301C01" w:rsidP="00E9538E">
            <w:pPr>
              <w:pStyle w:val="af4"/>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Q1: Yes/No</w:t>
            </w:r>
          </w:p>
          <w:p w14:paraId="12072562" w14:textId="77777777" w:rsidR="00301C01" w:rsidRPr="00E9538E" w:rsidRDefault="00301C01" w:rsidP="00E9538E">
            <w:pPr>
              <w:pStyle w:val="af4"/>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Q2: If any</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Several companies (</w:t>
      </w:r>
      <w:proofErr w:type="spellStart"/>
      <w:r>
        <w:t>Futurewei</w:t>
      </w:r>
      <w:proofErr w:type="spellEnd"/>
      <w:r>
        <w:t xml:space="preserve">, </w:t>
      </w:r>
      <w:r w:rsidRPr="009C4B08">
        <w:t xml:space="preserve">Huawei, </w:t>
      </w:r>
      <w:proofErr w:type="spellStart"/>
      <w:r w:rsidRPr="009C4B08">
        <w:t>HiSilicon</w:t>
      </w:r>
      <w:proofErr w:type="spellEnd"/>
      <w:r w:rsidRPr="009C4B08">
        <w:t>, Ericsson</w:t>
      </w:r>
      <w:r>
        <w:t>,</w:t>
      </w:r>
      <w:r w:rsidRPr="009C4B08">
        <w:t xml:space="preserve"> ZTE, </w:t>
      </w:r>
      <w:proofErr w:type="spellStart"/>
      <w:r w:rsidRPr="009C4B08">
        <w:t>InterDigital</w:t>
      </w:r>
      <w:proofErr w:type="spellEnd"/>
      <w:r w:rsidRPr="009C4B08">
        <w:t>,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 xml:space="preserve">ZTE and </w:t>
      </w:r>
      <w:proofErr w:type="spellStart"/>
      <w:r w:rsidR="00445852">
        <w:t>InterDigital</w:t>
      </w:r>
      <w:proofErr w:type="spellEnd"/>
      <w:r w:rsidR="00445852">
        <w:t xml:space="preserve">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B6D0F" w14:paraId="3F6424A8" w14:textId="77777777" w:rsidTr="001C6875">
        <w:tc>
          <w:tcPr>
            <w:tcW w:w="2830" w:type="dxa"/>
          </w:tcPr>
          <w:p w14:paraId="3A03678D" w14:textId="3EFDE817" w:rsidR="009B6D0F" w:rsidRDefault="004D39B5" w:rsidP="001C6875">
            <w:pPr>
              <w:spacing w:before="120" w:afterLines="50"/>
              <w:rPr>
                <w:rFonts w:eastAsia="Microsoft YaHei"/>
                <w:sz w:val="20"/>
                <w:szCs w:val="20"/>
              </w:rPr>
            </w:pPr>
            <w:r>
              <w:rPr>
                <w:rFonts w:eastAsia="Microsoft YaHei"/>
                <w:sz w:val="20"/>
                <w:szCs w:val="20"/>
              </w:rPr>
              <w:lastRenderedPageBreak/>
              <w:t>Apple</w:t>
            </w:r>
          </w:p>
        </w:tc>
        <w:tc>
          <w:tcPr>
            <w:tcW w:w="6520" w:type="dxa"/>
          </w:tcPr>
          <w:p w14:paraId="2FA86AB5" w14:textId="6C76B959" w:rsidR="009B6D0F" w:rsidRDefault="009B6D0F" w:rsidP="001C6875">
            <w:pPr>
              <w:spacing w:before="120" w:afterLines="50"/>
              <w:rPr>
                <w:rFonts w:eastAsia="Microsoft YaHei"/>
                <w:sz w:val="20"/>
                <w:szCs w:val="20"/>
              </w:rPr>
            </w:pPr>
            <w:r>
              <w:rPr>
                <w:rFonts w:eastAsia="Microsoft YaHei"/>
                <w:sz w:val="20"/>
                <w:szCs w:val="20"/>
              </w:rPr>
              <w:t xml:space="preserve">Q1: </w:t>
            </w:r>
            <w:r w:rsidR="00935AC1">
              <w:rPr>
                <w:rFonts w:eastAsia="Microsoft YaHei"/>
                <w:sz w:val="20"/>
                <w:szCs w:val="20"/>
              </w:rPr>
              <w:t>We think more study is needed</w:t>
            </w:r>
            <w:r w:rsidR="004D39B5">
              <w:rPr>
                <w:rFonts w:eastAsia="Microsoft YaHei"/>
                <w:sz w:val="20"/>
                <w:szCs w:val="20"/>
              </w:rPr>
              <w:t xml:space="preserve">. </w:t>
            </w:r>
            <w:r w:rsidR="00935AC1">
              <w:rPr>
                <w:rFonts w:eastAsia="Microsoft YaHei"/>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1C6875">
            <w:pPr>
              <w:spacing w:before="120" w:afterLines="50"/>
              <w:rPr>
                <w:rFonts w:eastAsia="Microsoft YaHei"/>
                <w:sz w:val="20"/>
                <w:szCs w:val="20"/>
              </w:rPr>
            </w:pPr>
          </w:p>
        </w:tc>
      </w:tr>
      <w:tr w:rsidR="009B6D0F" w14:paraId="3EDA9954" w14:textId="77777777" w:rsidTr="001C6875">
        <w:tc>
          <w:tcPr>
            <w:tcW w:w="2830" w:type="dxa"/>
          </w:tcPr>
          <w:p w14:paraId="7FDF268E" w14:textId="1F82DA96" w:rsidR="009B6D0F" w:rsidRPr="00EC0EED" w:rsidRDefault="00EC0EED" w:rsidP="001C6875">
            <w:pPr>
              <w:spacing w:before="120" w:afterLines="50"/>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C9967DA" w14:textId="34D4A3FE" w:rsidR="00EC0EED" w:rsidRPr="00EC0EED" w:rsidRDefault="00EC0EED" w:rsidP="00EC0EED">
            <w:pPr>
              <w:pStyle w:val="af7"/>
              <w:jc w:val="left"/>
              <w:rPr>
                <w:strike/>
                <w:color w:val="000000" w:themeColor="text1"/>
              </w:rPr>
            </w:pPr>
            <w:r w:rsidRPr="00EC0EED">
              <w:rPr>
                <w:color w:val="000000" w:themeColor="text1"/>
              </w:rPr>
              <w:t xml:space="preserve">Q1: Yes, but less significant than the issues captured in section 3.2, </w:t>
            </w:r>
            <w:proofErr w:type="gramStart"/>
            <w:r w:rsidRPr="00EC0EED">
              <w:rPr>
                <w:color w:val="000000" w:themeColor="text1"/>
              </w:rPr>
              <w:t>i.e.</w:t>
            </w:r>
            <w:proofErr w:type="gramEnd"/>
            <w:r w:rsidRPr="00EC0EED">
              <w:rPr>
                <w:color w:val="000000" w:themeColor="text1"/>
              </w:rPr>
              <w:t xml:space="preserve"> common issues for both target TRP and non-target TRP.</w:t>
            </w:r>
          </w:p>
          <w:p w14:paraId="0D20D00F" w14:textId="1E999070" w:rsidR="009B6D0F" w:rsidRPr="00EC0EED" w:rsidRDefault="00EC0EED" w:rsidP="00EC0EED">
            <w:pPr>
              <w:pStyle w:val="af7"/>
              <w:rPr>
                <w:rFonts w:eastAsia="ＭＳ 明朝"/>
                <w:lang w:eastAsia="ja-JP"/>
              </w:rPr>
            </w:pPr>
            <w:r w:rsidRPr="00EC0EED">
              <w:rPr>
                <w:color w:val="000000" w:themeColor="text1"/>
              </w:rPr>
              <w:t xml:space="preserve">Q2: Yes at least for power imbalance. Regarding the other factors (e.g., spatial filter, and TA offset), we can be open at this </w:t>
            </w:r>
            <w:proofErr w:type="gramStart"/>
            <w:r w:rsidRPr="00EC0EED">
              <w:rPr>
                <w:color w:val="000000" w:themeColor="text1"/>
              </w:rPr>
              <w:t>stage</w:t>
            </w:r>
            <w:proofErr w:type="gramEnd"/>
            <w:r w:rsidRPr="00EC0EED">
              <w:rPr>
                <w:color w:val="000000" w:themeColor="text1"/>
              </w:rPr>
              <w:t xml:space="preserve"> but they should have lower priority than the issues in 3.2. They could be further considered after the issues in 3.2.</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Microsoft YaHei"/>
                <w:sz w:val="20"/>
                <w:szCs w:val="20"/>
              </w:rPr>
            </w:pPr>
          </w:p>
        </w:tc>
        <w:tc>
          <w:tcPr>
            <w:tcW w:w="6520" w:type="dxa"/>
          </w:tcPr>
          <w:p w14:paraId="7511495B" w14:textId="01AE7DA1" w:rsidR="007241BA" w:rsidRPr="004A4F39" w:rsidRDefault="007241BA" w:rsidP="001C6875">
            <w:pPr>
              <w:spacing w:before="120" w:afterLines="50"/>
              <w:rPr>
                <w:rFonts w:eastAsia="Microsoft YaHei"/>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Microsoft YaHei"/>
                <w:sz w:val="20"/>
                <w:szCs w:val="20"/>
              </w:rPr>
            </w:pPr>
          </w:p>
        </w:tc>
        <w:tc>
          <w:tcPr>
            <w:tcW w:w="6520" w:type="dxa"/>
          </w:tcPr>
          <w:p w14:paraId="1AE56BD8" w14:textId="1E16352D" w:rsidR="007241BA" w:rsidRPr="00C4478A" w:rsidRDefault="007241BA" w:rsidP="001C6875">
            <w:pPr>
              <w:spacing w:before="120" w:afterLines="50"/>
              <w:rPr>
                <w:rFonts w:eastAsia="Microsoft YaHei"/>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w:t>
      </w:r>
      <w:proofErr w:type="spellStart"/>
      <w:r>
        <w:rPr>
          <w:lang w:val="en-GB"/>
        </w:rPr>
        <w:t>signaling</w:t>
      </w:r>
      <w:proofErr w:type="spellEnd"/>
      <w:r>
        <w:rPr>
          <w:lang w:val="en-GB"/>
        </w:rPr>
        <w:t xml:space="preserve">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2300A977"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r w:rsidR="001B160B">
        <w:t>8</w:t>
      </w:r>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7A8BB094" w:rsidR="002E3982" w:rsidRPr="002268DF" w:rsidRDefault="002E3982" w:rsidP="00DE4A75">
      <w:pPr>
        <w:numPr>
          <w:ilvl w:val="1"/>
          <w:numId w:val="16"/>
        </w:numPr>
        <w:autoSpaceDE/>
        <w:autoSpaceDN/>
        <w:adjustRightInd/>
        <w:snapToGrid/>
        <w:spacing w:after="160" w:line="259" w:lineRule="auto"/>
      </w:pPr>
      <w:r w:rsidRPr="002268DF">
        <w:t>Cyclic shift (</w:t>
      </w:r>
      <w:r w:rsidR="00AA32F0">
        <w:t>7</w:t>
      </w:r>
      <w:r w:rsidRPr="002268DF">
        <w:t xml:space="preserve">): </w:t>
      </w:r>
      <w:proofErr w:type="spellStart"/>
      <w:r w:rsidRPr="002268DF">
        <w:t>Futurewei</w:t>
      </w:r>
      <w:proofErr w:type="spellEnd"/>
      <w:r w:rsidRPr="002268DF">
        <w:t xml:space="preserve">, Huawei, </w:t>
      </w:r>
      <w:proofErr w:type="spellStart"/>
      <w:r w:rsidRPr="002268DF">
        <w:t>HiSilicon</w:t>
      </w:r>
      <w:proofErr w:type="spellEnd"/>
      <w:r w:rsidRPr="002268DF">
        <w:t xml:space="preserve">, </w:t>
      </w:r>
      <w:r>
        <w:t xml:space="preserve">Ericsson, </w:t>
      </w:r>
      <w:r w:rsidRPr="002268DF">
        <w:t xml:space="preserve">Spreadtrum, </w:t>
      </w:r>
      <w:r w:rsidR="00AA32F0" w:rsidRPr="002268DF">
        <w:t>NTT DOCOMO</w:t>
      </w:r>
      <w:r w:rsidR="00AA32F0">
        <w:t>,</w:t>
      </w:r>
      <w:r w:rsidR="00AA32F0" w:rsidRPr="002268DF">
        <w:t xml:space="preserve"> </w:t>
      </w:r>
      <w:r w:rsidRPr="002268DF">
        <w:t>Qualcomm</w:t>
      </w:r>
    </w:p>
    <w:p w14:paraId="09BC1949" w14:textId="4B07C4BE" w:rsidR="00EE6BE3" w:rsidRPr="002268DF" w:rsidRDefault="00EE6BE3" w:rsidP="00DE4A75">
      <w:pPr>
        <w:numPr>
          <w:ilvl w:val="1"/>
          <w:numId w:val="16"/>
        </w:numPr>
        <w:autoSpaceDE/>
        <w:autoSpaceDN/>
        <w:adjustRightInd/>
        <w:snapToGrid/>
        <w:spacing w:after="160" w:line="259" w:lineRule="auto"/>
      </w:pPr>
      <w:r w:rsidRPr="002268DF">
        <w:lastRenderedPageBreak/>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Spreadtrum</w:t>
      </w:r>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proofErr w:type="spellStart"/>
      <w:r w:rsidRPr="002268DF">
        <w:t>InterDigital</w:t>
      </w:r>
      <w:proofErr w:type="spellEnd"/>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 xml:space="preserve">(4): </w:t>
      </w:r>
      <w:proofErr w:type="spellStart"/>
      <w:r w:rsidR="00A767B3" w:rsidRPr="002268DF">
        <w:t>InterDigital</w:t>
      </w:r>
      <w:proofErr w:type="spellEnd"/>
      <w:r w:rsidR="00A767B3" w:rsidRPr="002268DF">
        <w:t xml:space="preserve">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af4"/>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af4"/>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af4"/>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002103F7" w:rsidRPr="002103F7">
        <w:rPr>
          <w:rFonts w:ascii="Times New Roman" w:hAnsi="Times New Roman"/>
          <w:b/>
          <w:bCs/>
        </w:rPr>
        <w:t>ignaling</w:t>
      </w:r>
      <w:proofErr w:type="spellEnd"/>
      <w:r w:rsidR="002103F7" w:rsidRPr="002103F7">
        <w:rPr>
          <w:rFonts w:ascii="Times New Roman" w:hAnsi="Times New Roman"/>
          <w:b/>
          <w:bCs/>
        </w:rPr>
        <w:t xml:space="preserve">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ae"/>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10587" w14:paraId="3BB8ECD8" w14:textId="77777777" w:rsidTr="00F53275">
        <w:tc>
          <w:tcPr>
            <w:tcW w:w="2830" w:type="dxa"/>
          </w:tcPr>
          <w:p w14:paraId="5636C0E0" w14:textId="199EE643" w:rsidR="00A10587"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0D922C44" w14:textId="54C9A905" w:rsidR="00A10587" w:rsidRPr="004A4F39" w:rsidRDefault="002C65FB" w:rsidP="00F53275">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10587" w14:paraId="0B387EC5" w14:textId="77777777" w:rsidTr="00F53275">
        <w:tc>
          <w:tcPr>
            <w:tcW w:w="2830" w:type="dxa"/>
          </w:tcPr>
          <w:p w14:paraId="4062E087" w14:textId="40E09496" w:rsidR="00A10587" w:rsidRDefault="00EC0EED" w:rsidP="00F53275">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5A2AF3F8" w14:textId="77777777" w:rsidR="00A10587" w:rsidRDefault="00EC0EED" w:rsidP="00F53275">
            <w:pPr>
              <w:spacing w:before="120" w:afterLines="50"/>
              <w:rPr>
                <w:rFonts w:eastAsia="ＭＳ 明朝"/>
                <w:sz w:val="20"/>
                <w:szCs w:val="20"/>
                <w:lang w:eastAsia="ja-JP"/>
              </w:rPr>
            </w:pPr>
            <w:r>
              <w:rPr>
                <w:rFonts w:eastAsia="ＭＳ 明朝"/>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5"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af4"/>
              <w:numPr>
                <w:ilvl w:val="0"/>
                <w:numId w:val="16"/>
              </w:numPr>
              <w:rPr>
                <w:ins w:id="6"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af4"/>
              <w:numPr>
                <w:ilvl w:val="1"/>
                <w:numId w:val="16"/>
              </w:numPr>
              <w:rPr>
                <w:rFonts w:ascii="Times New Roman" w:hAnsi="Times New Roman"/>
                <w:b/>
                <w:bCs/>
              </w:rPr>
            </w:pPr>
            <w:proofErr w:type="gramStart"/>
            <w:ins w:id="7"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FH with non-uniform bandwidth, comb hopping</w:t>
              </w:r>
            </w:ins>
          </w:p>
          <w:p w14:paraId="5C4B10CD" w14:textId="4D870646" w:rsidR="00EC0EED" w:rsidRDefault="00EC0EED" w:rsidP="00EC0EED">
            <w:pPr>
              <w:pStyle w:val="af4"/>
              <w:numPr>
                <w:ilvl w:val="0"/>
                <w:numId w:val="16"/>
              </w:numPr>
              <w:rPr>
                <w:ins w:id="8"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af4"/>
              <w:numPr>
                <w:ilvl w:val="1"/>
                <w:numId w:val="16"/>
              </w:numPr>
              <w:rPr>
                <w:rFonts w:ascii="Times New Roman" w:hAnsi="Times New Roman"/>
                <w:b/>
                <w:bCs/>
              </w:rPr>
            </w:pPr>
            <w:proofErr w:type="gramStart"/>
            <w:ins w:id="9"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cyclic shift hopping/randomization, sequence hopping/randomization</w:t>
              </w:r>
            </w:ins>
          </w:p>
          <w:p w14:paraId="46D0733F" w14:textId="5877C5E5" w:rsidR="00EC0EED" w:rsidRDefault="00EC0EED" w:rsidP="00EC0EED">
            <w:pPr>
              <w:pStyle w:val="af4"/>
              <w:numPr>
                <w:ilvl w:val="0"/>
                <w:numId w:val="16"/>
              </w:numPr>
              <w:rPr>
                <w:ins w:id="10"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Pr="002103F7">
              <w:rPr>
                <w:rFonts w:ascii="Times New Roman" w:hAnsi="Times New Roman"/>
                <w:b/>
                <w:bCs/>
              </w:rPr>
              <w:t>ignaling</w:t>
            </w:r>
            <w:proofErr w:type="spellEnd"/>
            <w:r w:rsidRPr="002103F7">
              <w:rPr>
                <w:rFonts w:ascii="Times New Roman" w:hAnsi="Times New Roman"/>
                <w:b/>
                <w:bCs/>
              </w:rPr>
              <w:t xml:space="preserve">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af4"/>
              <w:numPr>
                <w:ilvl w:val="1"/>
                <w:numId w:val="16"/>
              </w:numPr>
              <w:rPr>
                <w:rFonts w:ascii="Times New Roman" w:hAnsi="Times New Roman"/>
                <w:b/>
                <w:bCs/>
              </w:rPr>
            </w:pPr>
            <w:proofErr w:type="gramStart"/>
            <w:ins w:id="11"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dynamic update of SRS parameters</w:t>
              </w:r>
            </w:ins>
          </w:p>
          <w:p w14:paraId="2C4C6E84" w14:textId="20438AA7" w:rsidR="00EC0EED" w:rsidRPr="00EC0EED" w:rsidRDefault="00EC0EED" w:rsidP="00F53275">
            <w:pPr>
              <w:spacing w:before="120" w:afterLines="50"/>
              <w:rPr>
                <w:rFonts w:eastAsia="Microsoft YaHei"/>
                <w:sz w:val="20"/>
                <w:szCs w:val="20"/>
                <w:lang w:val="en-GB"/>
              </w:rPr>
            </w:pP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77777777" w:rsidR="00A767B3" w:rsidRDefault="00A767B3" w:rsidP="00305A40">
      <w:pPr>
        <w:numPr>
          <w:ilvl w:val="0"/>
          <w:numId w:val="17"/>
        </w:numPr>
        <w:autoSpaceDE/>
        <w:autoSpaceDN/>
        <w:adjustRightInd/>
        <w:snapToGrid/>
        <w:spacing w:after="160" w:line="259" w:lineRule="auto"/>
        <w:jc w:val="left"/>
      </w:pPr>
      <w:r w:rsidRPr="00995112">
        <w:t>TD OCC (6): ZTE, Spreadtrum, CMCC, NTT DOCOMO, Sharp, Intel</w:t>
      </w:r>
    </w:p>
    <w:p w14:paraId="130F70AF" w14:textId="08D26BB5"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(5): </w:t>
      </w:r>
      <w:proofErr w:type="spellStart"/>
      <w:r w:rsidR="00A767B3" w:rsidRPr="002268DF">
        <w:t>Futurewei</w:t>
      </w:r>
      <w:proofErr w:type="spellEnd"/>
      <w:r w:rsidR="00A767B3" w:rsidRPr="002268DF">
        <w:t xml:space="preserve">, </w:t>
      </w:r>
      <w:proofErr w:type="spellStart"/>
      <w:r w:rsidR="00A767B3" w:rsidRPr="002268DF">
        <w:t>Spreadtrum</w:t>
      </w:r>
      <w:proofErr w:type="spellEnd"/>
      <w:r w:rsidR="00A767B3" w:rsidRPr="002268DF">
        <w:t>, Xiaomi, Apple, NTT DOCOMO</w:t>
      </w:r>
    </w:p>
    <w:p w14:paraId="5262B613" w14:textId="278FD53B" w:rsidR="00A767B3" w:rsidRPr="002268DF" w:rsidRDefault="00594E1D" w:rsidP="00305A40">
      <w:pPr>
        <w:numPr>
          <w:ilvl w:val="0"/>
          <w:numId w:val="17"/>
        </w:numPr>
        <w:autoSpaceDE/>
        <w:autoSpaceDN/>
        <w:adjustRightInd/>
        <w:snapToGrid/>
        <w:spacing w:after="160" w:line="259" w:lineRule="auto"/>
        <w:jc w:val="left"/>
      </w:pPr>
      <w:r>
        <w:lastRenderedPageBreak/>
        <w:t>Beamformed SRS for CSI acquisition</w:t>
      </w:r>
      <w:r w:rsidR="00A767B3" w:rsidRPr="002268DF">
        <w:t xml:space="preserve"> (3): Huawei, HiSilicon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 xml:space="preserve">The following high-level proposal is </w:t>
      </w:r>
      <w:proofErr w:type="gramStart"/>
      <w:r>
        <w:t>suggested</w:t>
      </w:r>
      <w:proofErr w:type="gramEnd"/>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af4"/>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af4"/>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af4"/>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ae"/>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26FD" w14:paraId="63641186" w14:textId="77777777" w:rsidTr="00F53275">
        <w:tc>
          <w:tcPr>
            <w:tcW w:w="2830" w:type="dxa"/>
          </w:tcPr>
          <w:p w14:paraId="2595ADC7" w14:textId="07456BF4" w:rsidR="008726FD"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7A387817" w14:textId="29BD7754" w:rsidR="008726FD" w:rsidRPr="004A4F39" w:rsidRDefault="002C65FB" w:rsidP="00F53275">
            <w:pPr>
              <w:spacing w:before="120" w:afterLines="50"/>
              <w:rPr>
                <w:rFonts w:eastAsia="Microsoft YaHei"/>
                <w:sz w:val="20"/>
                <w:szCs w:val="20"/>
              </w:rPr>
            </w:pPr>
            <w:r>
              <w:rPr>
                <w:rFonts w:eastAsia="Microsoft YaHei"/>
                <w:sz w:val="20"/>
                <w:szCs w:val="20"/>
              </w:rPr>
              <w:t xml:space="preserve">We </w:t>
            </w:r>
            <w:r w:rsidR="000858FD">
              <w:rPr>
                <w:rFonts w:eastAsia="Microsoft YaHei"/>
                <w:sz w:val="20"/>
                <w:szCs w:val="20"/>
              </w:rPr>
              <w:t>would like</w:t>
            </w:r>
            <w:r>
              <w:rPr>
                <w:rFonts w:eastAsia="Microsoft YaHei"/>
                <w:sz w:val="20"/>
                <w:szCs w:val="20"/>
              </w:rPr>
              <w:t xml:space="preserve"> </w:t>
            </w:r>
            <w:proofErr w:type="gramStart"/>
            <w:r>
              <w:rPr>
                <w:rFonts w:eastAsia="Microsoft YaHei"/>
                <w:sz w:val="20"/>
                <w:szCs w:val="20"/>
              </w:rPr>
              <w:t>understand</w:t>
            </w:r>
            <w:proofErr w:type="gramEnd"/>
            <w:r>
              <w:rPr>
                <w:rFonts w:eastAsia="Microsoft YaHei"/>
                <w:sz w:val="20"/>
                <w:szCs w:val="20"/>
              </w:rPr>
              <w:t xml:space="preserve"> what “beamformed SRS” mean</w:t>
            </w:r>
            <w:r w:rsidR="000858FD">
              <w:rPr>
                <w:rFonts w:eastAsia="Microsoft YaHei"/>
                <w:sz w:val="20"/>
                <w:szCs w:val="20"/>
              </w:rPr>
              <w:t xml:space="preserve">s. Currently UE is allowed to apply antenna virtualization and analog beamforming (FR2 only). Does it mean to introduce spatial relation for FR1? </w:t>
            </w:r>
          </w:p>
        </w:tc>
      </w:tr>
      <w:tr w:rsidR="00EC0EED" w14:paraId="09F74B41" w14:textId="77777777" w:rsidTr="00F53275">
        <w:tc>
          <w:tcPr>
            <w:tcW w:w="2830" w:type="dxa"/>
          </w:tcPr>
          <w:p w14:paraId="11013599" w14:textId="2ADEAE53" w:rsidR="00EC0EED" w:rsidRDefault="00EC0EED" w:rsidP="00EC0EED">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671E1FB" w14:textId="1138167B" w:rsidR="00EC0EED" w:rsidRPr="00C4478A" w:rsidRDefault="00EC0EED" w:rsidP="00EC0EED">
            <w:pPr>
              <w:spacing w:before="120" w:afterLines="50"/>
              <w:rPr>
                <w:rFonts w:eastAsia="Microsoft YaHei"/>
                <w:sz w:val="20"/>
                <w:szCs w:val="20"/>
              </w:rPr>
            </w:pPr>
            <w:r>
              <w:rPr>
                <w:rFonts w:eastAsia="ＭＳ 明朝"/>
                <w:sz w:val="20"/>
                <w:szCs w:val="20"/>
                <w:lang w:eastAsia="ja-JP"/>
              </w:rPr>
              <w:t xml:space="preserve">We are fine with the Proposal 3.2.2. Note that our understanding of “study” is that we can study even whether to have specification impact at least for the captured direction. </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12" w:name="_Toc90025765"/>
      <w:r>
        <w:t>Enhancements on SRS flexibility, coverage and capacity</w:t>
      </w:r>
      <w:bookmarkEnd w:id="12"/>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37A3C51B"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(5): Futurewei, Xiaomi</w:t>
      </w:r>
      <w:r w:rsidR="00D67A90">
        <w:t xml:space="preserve">, </w:t>
      </w:r>
      <w:r w:rsidRPr="002268DF">
        <w:t>NTT DOCOMO, Nokia, Nokia Shanghai Bell</w:t>
      </w:r>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ae"/>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B6B9B" w14:paraId="07AE8F94" w14:textId="77777777" w:rsidTr="00F53275">
        <w:tc>
          <w:tcPr>
            <w:tcW w:w="2830" w:type="dxa"/>
          </w:tcPr>
          <w:p w14:paraId="54352458" w14:textId="052B6B0C" w:rsidR="00EB6B9B" w:rsidRDefault="000858FD" w:rsidP="00F53275">
            <w:pPr>
              <w:spacing w:before="120" w:afterLines="50"/>
              <w:rPr>
                <w:rFonts w:eastAsia="Microsoft YaHei"/>
                <w:sz w:val="20"/>
                <w:szCs w:val="20"/>
              </w:rPr>
            </w:pPr>
            <w:r>
              <w:rPr>
                <w:rFonts w:eastAsia="Microsoft YaHei"/>
                <w:sz w:val="20"/>
                <w:szCs w:val="20"/>
              </w:rPr>
              <w:t>Apple</w:t>
            </w:r>
          </w:p>
        </w:tc>
        <w:tc>
          <w:tcPr>
            <w:tcW w:w="6520" w:type="dxa"/>
          </w:tcPr>
          <w:p w14:paraId="15C02740" w14:textId="5450738B" w:rsidR="00EB6B9B" w:rsidRPr="004A4F39" w:rsidRDefault="000858FD" w:rsidP="00F53275">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EB6B9B" w14:paraId="7AB4EE2F" w14:textId="77777777" w:rsidTr="00F53275">
        <w:tc>
          <w:tcPr>
            <w:tcW w:w="2830" w:type="dxa"/>
          </w:tcPr>
          <w:p w14:paraId="4EC6E5A0" w14:textId="722CB2FA" w:rsidR="00EB6B9B" w:rsidRDefault="00EC0EED" w:rsidP="00F53275">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C573623" w14:textId="77777777" w:rsidR="00EB6B9B" w:rsidRDefault="00EC0EED" w:rsidP="00EC0EED">
            <w:pPr>
              <w:spacing w:before="120" w:afterLines="50"/>
              <w:rPr>
                <w:rFonts w:eastAsia="ＭＳ 明朝"/>
                <w:sz w:val="20"/>
                <w:szCs w:val="20"/>
                <w:lang w:eastAsia="ja-JP"/>
              </w:rPr>
            </w:pPr>
            <w:proofErr w:type="gramStart"/>
            <w:r>
              <w:rPr>
                <w:rFonts w:eastAsia="ＭＳ 明朝"/>
                <w:sz w:val="20"/>
                <w:szCs w:val="20"/>
                <w:lang w:eastAsia="ja-JP"/>
              </w:rPr>
              <w:t>Similar to</w:t>
            </w:r>
            <w:proofErr w:type="gramEnd"/>
            <w:r>
              <w:rPr>
                <w:rFonts w:eastAsia="ＭＳ 明朝"/>
                <w:sz w:val="20"/>
                <w:szCs w:val="20"/>
                <w:lang w:eastAsia="ja-JP"/>
              </w:rPr>
              <w:t xml:space="preserve">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af4"/>
              <w:widowControl/>
              <w:numPr>
                <w:ilvl w:val="0"/>
                <w:numId w:val="16"/>
              </w:numPr>
              <w:rPr>
                <w:ins w:id="13" w:author="Naoya Shibaike" w:date="2022-05-10T15:00:00Z"/>
                <w:rFonts w:ascii="Times New Roman" w:hAnsi="Times New Roman"/>
                <w:b/>
                <w:bCs/>
              </w:rPr>
            </w:pPr>
            <w:proofErr w:type="gramStart"/>
            <w:ins w:id="14"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3F640231" w14:textId="0DD62BB3" w:rsidR="00EC0EED" w:rsidRPr="00EC0EED" w:rsidRDefault="00EC0EED" w:rsidP="00EC0EED">
            <w:pPr>
              <w:spacing w:before="120" w:afterLines="50"/>
              <w:rPr>
                <w:rFonts w:eastAsia="Microsoft YaHei"/>
                <w:sz w:val="20"/>
                <w:szCs w:val="20"/>
                <w:lang w:val="en-GB"/>
              </w:rPr>
            </w:pP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af4"/>
        <w:ind w:left="360"/>
      </w:pPr>
    </w:p>
    <w:tbl>
      <w:tblPr>
        <w:tblStyle w:val="ae"/>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70695" w14:paraId="4510C50A" w14:textId="77777777" w:rsidTr="00F53275">
        <w:tc>
          <w:tcPr>
            <w:tcW w:w="2830" w:type="dxa"/>
          </w:tcPr>
          <w:p w14:paraId="712C0E73" w14:textId="77777777" w:rsidR="00670695" w:rsidRDefault="00670695" w:rsidP="00F53275">
            <w:pPr>
              <w:spacing w:before="120" w:afterLines="50"/>
              <w:rPr>
                <w:rFonts w:eastAsia="Microsoft YaHei"/>
                <w:sz w:val="20"/>
                <w:szCs w:val="20"/>
              </w:rPr>
            </w:pPr>
          </w:p>
        </w:tc>
        <w:tc>
          <w:tcPr>
            <w:tcW w:w="6520" w:type="dxa"/>
          </w:tcPr>
          <w:p w14:paraId="42334CA9" w14:textId="77777777" w:rsidR="00670695" w:rsidRPr="004A4F39" w:rsidRDefault="00670695" w:rsidP="00F53275">
            <w:pPr>
              <w:spacing w:before="120" w:afterLines="50"/>
              <w:rPr>
                <w:rFonts w:eastAsia="Microsoft YaHei"/>
                <w:sz w:val="20"/>
                <w:szCs w:val="20"/>
              </w:rPr>
            </w:pPr>
          </w:p>
        </w:tc>
      </w:tr>
      <w:tr w:rsidR="00670695" w14:paraId="407A7E6B" w14:textId="77777777" w:rsidTr="00F53275">
        <w:tc>
          <w:tcPr>
            <w:tcW w:w="2830" w:type="dxa"/>
          </w:tcPr>
          <w:p w14:paraId="2F63DBB6" w14:textId="77777777" w:rsidR="00670695" w:rsidRDefault="00670695" w:rsidP="00F53275">
            <w:pPr>
              <w:spacing w:before="120" w:afterLines="50"/>
              <w:rPr>
                <w:rFonts w:eastAsia="Microsoft YaHei"/>
                <w:sz w:val="20"/>
                <w:szCs w:val="20"/>
              </w:rPr>
            </w:pPr>
          </w:p>
        </w:tc>
        <w:tc>
          <w:tcPr>
            <w:tcW w:w="6520" w:type="dxa"/>
          </w:tcPr>
          <w:p w14:paraId="24F0AF1C" w14:textId="77777777" w:rsidR="00670695" w:rsidRPr="00C4478A" w:rsidRDefault="00670695" w:rsidP="00F53275">
            <w:pPr>
              <w:spacing w:before="120" w:afterLines="50"/>
              <w:rPr>
                <w:rFonts w:eastAsia="Microsoft YaHei"/>
                <w:sz w:val="20"/>
                <w:szCs w:val="20"/>
              </w:rPr>
            </w:pPr>
          </w:p>
        </w:tc>
      </w:tr>
    </w:tbl>
    <w:p w14:paraId="3650A005" w14:textId="77777777" w:rsidR="00670695" w:rsidRDefault="00670695" w:rsidP="004252A5">
      <w:pPr>
        <w:pStyle w:val="af4"/>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588B" w14:paraId="6A52230B" w14:textId="77777777" w:rsidTr="00F53275">
        <w:tc>
          <w:tcPr>
            <w:tcW w:w="2830" w:type="dxa"/>
          </w:tcPr>
          <w:p w14:paraId="21EEE7E8" w14:textId="70A2CE45" w:rsidR="000E588B" w:rsidRDefault="00DF23BE" w:rsidP="00F53275">
            <w:pPr>
              <w:spacing w:before="120" w:afterLines="50"/>
              <w:rPr>
                <w:rFonts w:eastAsia="Microsoft YaHei"/>
                <w:sz w:val="20"/>
                <w:szCs w:val="20"/>
              </w:rPr>
            </w:pPr>
            <w:r>
              <w:rPr>
                <w:rFonts w:eastAsia="Microsoft YaHei"/>
                <w:sz w:val="20"/>
                <w:szCs w:val="20"/>
              </w:rPr>
              <w:t>Apple</w:t>
            </w:r>
          </w:p>
        </w:tc>
        <w:tc>
          <w:tcPr>
            <w:tcW w:w="6520" w:type="dxa"/>
          </w:tcPr>
          <w:p w14:paraId="654384FF" w14:textId="63F5FF45" w:rsidR="000E588B" w:rsidRPr="004A4F39" w:rsidRDefault="00DF23BE" w:rsidP="00F53275">
            <w:pPr>
              <w:spacing w:before="120" w:afterLines="50"/>
              <w:rPr>
                <w:rFonts w:eastAsia="Microsoft YaHei"/>
                <w:sz w:val="20"/>
                <w:szCs w:val="20"/>
              </w:rPr>
            </w:pPr>
            <w:r>
              <w:rPr>
                <w:rFonts w:eastAsia="Microsoft YaHei"/>
                <w:sz w:val="20"/>
                <w:szCs w:val="20"/>
              </w:rPr>
              <w:t xml:space="preserve">We think we can </w:t>
            </w:r>
            <w:r w:rsidR="00BF30FD">
              <w:rPr>
                <w:rFonts w:eastAsia="Microsoft YaHei"/>
                <w:sz w:val="20"/>
                <w:szCs w:val="20"/>
              </w:rPr>
              <w:t>start</w:t>
            </w:r>
            <w:r>
              <w:rPr>
                <w:rFonts w:eastAsia="Microsoft YaHei"/>
                <w:sz w:val="20"/>
                <w:szCs w:val="20"/>
              </w:rPr>
              <w:t xml:space="preserve"> the work </w:t>
            </w:r>
            <w:r w:rsidR="00BF30FD">
              <w:rPr>
                <w:rFonts w:eastAsia="Microsoft YaHei"/>
                <w:sz w:val="20"/>
                <w:szCs w:val="20"/>
              </w:rPr>
              <w:t xml:space="preserve">for </w:t>
            </w:r>
            <w:r>
              <w:rPr>
                <w:rFonts w:eastAsia="Microsoft YaHei"/>
                <w:sz w:val="20"/>
                <w:szCs w:val="20"/>
              </w:rPr>
              <w:t>8Tx SRS</w:t>
            </w:r>
            <w:r w:rsidR="00BF30FD">
              <w:rPr>
                <w:rFonts w:eastAsia="Microsoft YaHei"/>
                <w:sz w:val="20"/>
                <w:szCs w:val="20"/>
              </w:rPr>
              <w:t xml:space="preserve"> </w:t>
            </w:r>
          </w:p>
        </w:tc>
      </w:tr>
      <w:tr w:rsidR="00C05E73" w14:paraId="277474CA" w14:textId="77777777" w:rsidTr="00F53275">
        <w:tc>
          <w:tcPr>
            <w:tcW w:w="2830" w:type="dxa"/>
          </w:tcPr>
          <w:p w14:paraId="6C17593A" w14:textId="461A381A" w:rsidR="00C05E73" w:rsidRDefault="00C05E73" w:rsidP="00C05E73">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C410880" w14:textId="77777777" w:rsidR="00C05E73" w:rsidRDefault="00C05E73" w:rsidP="00C05E73">
            <w:pPr>
              <w:spacing w:before="120" w:afterLines="50"/>
              <w:rPr>
                <w:rFonts w:eastAsia="ＭＳ 明朝"/>
                <w:sz w:val="20"/>
                <w:szCs w:val="20"/>
                <w:lang w:eastAsia="ja-JP"/>
              </w:rPr>
            </w:pPr>
            <w:r>
              <w:rPr>
                <w:rFonts w:eastAsia="ＭＳ 明朝"/>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ＭＳ 明朝"/>
                <w:sz w:val="20"/>
                <w:szCs w:val="20"/>
                <w:lang w:eastAsia="ja-JP"/>
              </w:rPr>
            </w:pPr>
            <w:r>
              <w:rPr>
                <w:rFonts w:eastAsia="ＭＳ 明朝"/>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ＭＳ 明朝"/>
                <w:sz w:val="20"/>
                <w:szCs w:val="20"/>
                <w:lang w:eastAsia="ja-JP"/>
              </w:rPr>
              <w:t>e.g.</w:t>
            </w:r>
            <w:proofErr w:type="gramEnd"/>
            <w:r>
              <w:rPr>
                <w:rFonts w:eastAsia="ＭＳ 明朝"/>
                <w:sz w:val="20"/>
                <w:szCs w:val="20"/>
                <w:lang w:eastAsia="ja-JP"/>
              </w:rPr>
              <w:t xml:space="preserve">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Microsoft YaHei"/>
                <w:sz w:val="20"/>
                <w:szCs w:val="20"/>
              </w:rPr>
            </w:pPr>
            <w:r>
              <w:rPr>
                <w:rFonts w:eastAsia="ＭＳ 明朝"/>
                <w:sz w:val="20"/>
                <w:szCs w:val="20"/>
                <w:lang w:eastAsia="ja-JP"/>
              </w:rPr>
              <w:t xml:space="preserve">Also, we are not quite sure if we need to follow the progress in 9.1.3.1 (DMRS). Even in legacy NR, design/usage of DMRS and SRS are different. </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 xml:space="preserve">that there are </w:t>
      </w:r>
      <w:proofErr w:type="gramStart"/>
      <w:r>
        <w:t>a large number of</w:t>
      </w:r>
      <w:proofErr w:type="gramEnd"/>
      <w:r>
        <w:t xml:space="preserve">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lastRenderedPageBreak/>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af4"/>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af4"/>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9119C" w14:paraId="18FD927E" w14:textId="77777777" w:rsidTr="00F53275">
        <w:tc>
          <w:tcPr>
            <w:tcW w:w="2830" w:type="dxa"/>
          </w:tcPr>
          <w:p w14:paraId="3973E215" w14:textId="5D47FE6E" w:rsidR="0039119C" w:rsidRDefault="005D4E3F" w:rsidP="00F53275">
            <w:pPr>
              <w:spacing w:before="120" w:afterLines="50"/>
              <w:rPr>
                <w:rFonts w:eastAsia="Microsoft YaHei"/>
                <w:sz w:val="20"/>
                <w:szCs w:val="20"/>
              </w:rPr>
            </w:pPr>
            <w:r>
              <w:rPr>
                <w:rFonts w:eastAsia="Microsoft YaHei"/>
                <w:sz w:val="20"/>
                <w:szCs w:val="20"/>
              </w:rPr>
              <w:t>Apple</w:t>
            </w:r>
          </w:p>
        </w:tc>
        <w:tc>
          <w:tcPr>
            <w:tcW w:w="6520" w:type="dxa"/>
          </w:tcPr>
          <w:p w14:paraId="71BF54B7" w14:textId="77777777" w:rsidR="005D4E3F" w:rsidRDefault="005D4E3F" w:rsidP="00F53275">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2DB5229C" w14:textId="6DE0D2CD" w:rsidR="0039119C" w:rsidRPr="004A4F39" w:rsidRDefault="005D4E3F" w:rsidP="00F53275">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C05E73" w14:paraId="221404B0" w14:textId="77777777" w:rsidTr="00F53275">
        <w:tc>
          <w:tcPr>
            <w:tcW w:w="2830" w:type="dxa"/>
          </w:tcPr>
          <w:p w14:paraId="52E99AC1" w14:textId="4B45E1B9" w:rsidR="00C05E73" w:rsidRDefault="00C05E73" w:rsidP="00C05E73">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6E2B3AE" w14:textId="0EE36AAC" w:rsidR="00C05E73" w:rsidRPr="00C4478A" w:rsidRDefault="00C05E73" w:rsidP="00C05E73">
            <w:pPr>
              <w:spacing w:before="120" w:afterLines="50"/>
              <w:rPr>
                <w:rFonts w:eastAsia="Microsoft YaHei"/>
                <w:sz w:val="20"/>
                <w:szCs w:val="20"/>
              </w:rPr>
            </w:pPr>
            <w:r>
              <w:rPr>
                <w:rFonts w:eastAsia="ＭＳ 明朝"/>
                <w:sz w:val="20"/>
                <w:szCs w:val="20"/>
                <w:lang w:eastAsia="ja-JP"/>
              </w:rPr>
              <w:t xml:space="preserve">We support Proposal 4.2. </w:t>
            </w: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0F115F7" w:rsidR="001B07B3" w:rsidRDefault="0030799D" w:rsidP="00064FA5">
      <w:pPr>
        <w:numPr>
          <w:ilvl w:val="0"/>
          <w:numId w:val="21"/>
        </w:numPr>
        <w:autoSpaceDE/>
        <w:autoSpaceDN/>
        <w:adjustRightInd/>
        <w:snapToGrid/>
        <w:spacing w:after="160" w:line="259" w:lineRule="auto"/>
        <w:jc w:val="left"/>
      </w:pPr>
      <w:r>
        <w:t xml:space="preserve">Issue 3: </w:t>
      </w:r>
      <w:r w:rsidR="001B07B3">
        <w:t xml:space="preserve">Min SRS sequence length is 6 </w:t>
      </w:r>
      <w:r w:rsidR="00780289">
        <w:t>(limit</w:t>
      </w:r>
      <w:r w:rsidR="00D72F24">
        <w:t>ing</w:t>
      </w:r>
      <w:r w:rsidR="001B07B3">
        <w:t xml:space="preserve"> max cyclic shifts </w:t>
      </w:r>
      <w:r w:rsidR="00780289">
        <w:t>to be</w:t>
      </w:r>
      <w:r w:rsidR="001B07B3">
        <w:t xml:space="preserve"> 6</w:t>
      </w:r>
      <w:r w:rsidR="00780289">
        <w:t>)</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proofErr w:type="spellStart"/>
      <w:r w:rsidR="00006DB8" w:rsidRPr="00A33DEE">
        <w:t>xTyR</w:t>
      </w:r>
      <w:proofErr w:type="spellEnd"/>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(without affecting legacy designs</w:t>
      </w:r>
      <w:proofErr w:type="gramStart"/>
      <w:r w:rsidR="000A4BAB">
        <w:t>)</w:t>
      </w:r>
      <w:proofErr w:type="gramEnd"/>
      <w:r w:rsidR="000A4BAB">
        <w:t xml:space="preserve"> </w:t>
      </w:r>
      <w:r w:rsidR="001B07B3">
        <w:t xml:space="preserve">or they could be addressed in implementation, </w:t>
      </w:r>
      <w:r w:rsidR="00766B1A">
        <w:t>etc.</w:t>
      </w:r>
      <w:r w:rsidR="00F307BB">
        <w:t xml:space="preserve"> </w:t>
      </w:r>
    </w:p>
    <w:tbl>
      <w:tblPr>
        <w:tblStyle w:val="ae"/>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05E73" w14:paraId="5A5BFA73" w14:textId="77777777" w:rsidTr="00F53275">
        <w:tc>
          <w:tcPr>
            <w:tcW w:w="2830" w:type="dxa"/>
          </w:tcPr>
          <w:p w14:paraId="10AC0D4D" w14:textId="1DD40C65" w:rsidR="00C05E73" w:rsidRDefault="00C05E73" w:rsidP="00C05E73">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51B5BF9" w14:textId="77777777" w:rsidR="00C05E73" w:rsidRPr="00BC1832" w:rsidRDefault="00C05E73" w:rsidP="00C05E73">
            <w:pPr>
              <w:pStyle w:val="af4"/>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35A46415" w14:textId="77777777" w:rsidR="00C05E73" w:rsidRPr="00BC1832" w:rsidRDefault="00C05E73" w:rsidP="00C05E73">
            <w:pPr>
              <w:pStyle w:val="af4"/>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7EA04095" w14:textId="77777777" w:rsidR="00C05E73" w:rsidRPr="00BC1832" w:rsidRDefault="00C05E73" w:rsidP="00C05E73">
            <w:pPr>
              <w:pStyle w:val="af4"/>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3386EDC2" w14:textId="64DA94DB" w:rsidR="00C05E73" w:rsidRPr="00BC1832" w:rsidRDefault="00C05E73" w:rsidP="00C05E73">
            <w:pPr>
              <w:pStyle w:val="af4"/>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1B07B3" w14:paraId="4DAA30C8" w14:textId="77777777" w:rsidTr="00F53275">
        <w:tc>
          <w:tcPr>
            <w:tcW w:w="2830" w:type="dxa"/>
          </w:tcPr>
          <w:p w14:paraId="15A3F8DA" w14:textId="77777777" w:rsidR="001B07B3" w:rsidRDefault="001B07B3" w:rsidP="00F53275">
            <w:pPr>
              <w:spacing w:before="120" w:afterLines="50"/>
              <w:rPr>
                <w:rFonts w:eastAsia="Microsoft YaHei"/>
                <w:sz w:val="20"/>
                <w:szCs w:val="20"/>
              </w:rPr>
            </w:pPr>
          </w:p>
        </w:tc>
        <w:tc>
          <w:tcPr>
            <w:tcW w:w="6520" w:type="dxa"/>
          </w:tcPr>
          <w:p w14:paraId="4A217923" w14:textId="77777777" w:rsidR="00BC1832" w:rsidRPr="00BC1832" w:rsidRDefault="00BC1832" w:rsidP="00BC1832">
            <w:pPr>
              <w:pStyle w:val="af4"/>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p>
          <w:p w14:paraId="01311653" w14:textId="77777777" w:rsidR="00BC1832" w:rsidRPr="00BC1832" w:rsidRDefault="00BC1832" w:rsidP="00BC1832">
            <w:pPr>
              <w:pStyle w:val="af4"/>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p>
          <w:p w14:paraId="3EC5AB08" w14:textId="77777777" w:rsidR="00BC1832" w:rsidRDefault="00BC1832" w:rsidP="00BC1832">
            <w:pPr>
              <w:pStyle w:val="af4"/>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p>
          <w:p w14:paraId="4E8E8C53" w14:textId="33938E45" w:rsidR="001B07B3" w:rsidRPr="00BC1832" w:rsidRDefault="00BC1832" w:rsidP="00BC1832">
            <w:pPr>
              <w:pStyle w:val="af4"/>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lastRenderedPageBreak/>
              <w:t>Issue 4:</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Microsoft YaHei"/>
                <w:sz w:val="20"/>
                <w:szCs w:val="20"/>
              </w:rPr>
            </w:pPr>
          </w:p>
        </w:tc>
        <w:tc>
          <w:tcPr>
            <w:tcW w:w="6520" w:type="dxa"/>
          </w:tcPr>
          <w:p w14:paraId="28348351" w14:textId="77777777" w:rsidR="00043CFF" w:rsidRPr="004A4F39" w:rsidRDefault="00043CFF" w:rsidP="00F53275">
            <w:pPr>
              <w:spacing w:before="120" w:afterLines="50"/>
              <w:rPr>
                <w:rFonts w:eastAsia="Microsoft YaHei"/>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Microsoft YaHei"/>
                <w:sz w:val="20"/>
                <w:szCs w:val="20"/>
              </w:rPr>
            </w:pPr>
          </w:p>
        </w:tc>
        <w:tc>
          <w:tcPr>
            <w:tcW w:w="6520" w:type="dxa"/>
          </w:tcPr>
          <w:p w14:paraId="100DCE60" w14:textId="77777777" w:rsidR="00043CFF" w:rsidRPr="00C4478A" w:rsidRDefault="00043CFF" w:rsidP="00F53275">
            <w:pPr>
              <w:spacing w:before="120" w:afterLines="50"/>
              <w:rPr>
                <w:rFonts w:eastAsia="Microsoft YaHei"/>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1"/>
      </w:pPr>
      <w:bookmarkStart w:id="15" w:name="_Hlk99709641"/>
      <w:r w:rsidRPr="00493C77">
        <w:t>Conclusions</w:t>
      </w:r>
    </w:p>
    <w:bookmarkEnd w:id="15"/>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1"/>
        <w:numPr>
          <w:ilvl w:val="0"/>
          <w:numId w:val="0"/>
        </w:numPr>
        <w:ind w:left="432" w:hanging="432"/>
        <w:rPr>
          <w:rFonts w:cs="Arial"/>
        </w:rPr>
      </w:pPr>
      <w:bookmarkStart w:id="16" w:name="_Ref124589665"/>
      <w:bookmarkStart w:id="17" w:name="_Ref71620620"/>
      <w:bookmarkStart w:id="18"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19" w:name="_Ref45631853"/>
      <w:bookmarkStart w:id="20" w:name="_Ref6583376"/>
      <w:bookmarkStart w:id="21" w:name="_Ref167612875"/>
      <w:bookmarkStart w:id="22" w:name="_Ref167612671"/>
      <w:bookmarkEnd w:id="16"/>
      <w:bookmarkEnd w:id="17"/>
      <w:bookmarkEnd w:id="18"/>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19"/>
      <w:bookmarkEnd w:id="20"/>
      <w:bookmarkEnd w:id="21"/>
      <w:bookmarkEnd w:id="22"/>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R1-2203153, SRS enhancement for TDD CJT and 8 TX operation in Rel-18, Huawei, HiSilicon</w:t>
      </w:r>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R1-2203324, Discussion on SRS enhancement targeting TDD CJT and 8 TX operation, Spreadtrum Communications</w:t>
      </w:r>
      <w:r>
        <w:rPr>
          <w:color w:val="000000" w:themeColor="text1"/>
          <w:sz w:val="22"/>
          <w:szCs w:val="22"/>
        </w:rPr>
        <w:t>, RAN1#109-e.</w:t>
      </w:r>
    </w:p>
    <w:p w14:paraId="5C6406BA" w14:textId="0523D2CF"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R1-2203382, Enhanced SRS Operation, </w:t>
      </w:r>
      <w:proofErr w:type="spellStart"/>
      <w:r w:rsidRPr="005052AC">
        <w:rPr>
          <w:color w:val="000000" w:themeColor="text1"/>
          <w:sz w:val="22"/>
          <w:szCs w:val="22"/>
        </w:rPr>
        <w:t>InterDigital</w:t>
      </w:r>
      <w:proofErr w:type="spellEnd"/>
      <w:r w:rsidRPr="005052AC">
        <w:rPr>
          <w:color w:val="000000" w:themeColor="text1"/>
          <w:sz w:val="22"/>
          <w:szCs w:val="22"/>
        </w:rPr>
        <w:t>, Inc.</w:t>
      </w:r>
      <w:r>
        <w:rPr>
          <w:color w:val="000000" w:themeColor="text1"/>
          <w:sz w:val="22"/>
          <w:szCs w:val="22"/>
        </w:rPr>
        <w:t>,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R1-2203797, Discussion on SRS enhancements, </w:t>
      </w:r>
      <w:proofErr w:type="spellStart"/>
      <w:r w:rsidRPr="005052AC">
        <w:rPr>
          <w:color w:val="000000" w:themeColor="text1"/>
          <w:sz w:val="22"/>
          <w:szCs w:val="22"/>
        </w:rPr>
        <w:t>xiaomi</w:t>
      </w:r>
      <w:proofErr w:type="spellEnd"/>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R1-2204749, Discussion on SRS Enhancements for 8Tx Operation, </w:t>
      </w:r>
      <w:proofErr w:type="spellStart"/>
      <w:r w:rsidRPr="005052AC">
        <w:rPr>
          <w:color w:val="000000" w:themeColor="text1"/>
          <w:sz w:val="22"/>
          <w:szCs w:val="22"/>
        </w:rPr>
        <w:t>CEWiT</w:t>
      </w:r>
      <w:proofErr w:type="spellEnd"/>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EAE4" w14:textId="77777777" w:rsidR="00D71305" w:rsidRDefault="00D71305">
      <w:r>
        <w:separator/>
      </w:r>
    </w:p>
  </w:endnote>
  <w:endnote w:type="continuationSeparator" w:id="0">
    <w:p w14:paraId="2D685E63" w14:textId="77777777" w:rsidR="00D71305" w:rsidRDefault="00D7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F325" w14:textId="77777777" w:rsidR="00D71305" w:rsidRDefault="00D71305">
      <w:r>
        <w:separator/>
      </w:r>
    </w:p>
  </w:footnote>
  <w:footnote w:type="continuationSeparator" w:id="0">
    <w:p w14:paraId="33EF3804" w14:textId="77777777" w:rsidR="00D71305" w:rsidRDefault="00D71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7" w15:restartNumberingAfterBreak="0">
    <w:nsid w:val="2D252A2B"/>
    <w:multiLevelType w:val="hybridMultilevel"/>
    <w:tmpl w:val="E15ADFBA"/>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050490">
    <w:abstractNumId w:val="12"/>
  </w:num>
  <w:num w:numId="2" w16cid:durableId="2124301017">
    <w:abstractNumId w:val="8"/>
  </w:num>
  <w:num w:numId="3" w16cid:durableId="1631397983">
    <w:abstractNumId w:val="17"/>
  </w:num>
  <w:num w:numId="4" w16cid:durableId="96760345">
    <w:abstractNumId w:val="1"/>
  </w:num>
  <w:num w:numId="5" w16cid:durableId="1829789896">
    <w:abstractNumId w:val="11"/>
  </w:num>
  <w:num w:numId="6" w16cid:durableId="1127089107">
    <w:abstractNumId w:val="19"/>
  </w:num>
  <w:num w:numId="7" w16cid:durableId="416100547">
    <w:abstractNumId w:val="16"/>
  </w:num>
  <w:num w:numId="8" w16cid:durableId="760831478">
    <w:abstractNumId w:val="14"/>
  </w:num>
  <w:num w:numId="9" w16cid:durableId="1518806601">
    <w:abstractNumId w:val="0"/>
  </w:num>
  <w:num w:numId="10" w16cid:durableId="2053385197">
    <w:abstractNumId w:val="20"/>
  </w:num>
  <w:num w:numId="11" w16cid:durableId="631402743">
    <w:abstractNumId w:val="3"/>
  </w:num>
  <w:num w:numId="12" w16cid:durableId="536504746">
    <w:abstractNumId w:val="6"/>
  </w:num>
  <w:num w:numId="13" w16cid:durableId="45102754">
    <w:abstractNumId w:val="5"/>
  </w:num>
  <w:num w:numId="14" w16cid:durableId="1301113456">
    <w:abstractNumId w:val="4"/>
  </w:num>
  <w:num w:numId="15" w16cid:durableId="240019626">
    <w:abstractNumId w:val="21"/>
  </w:num>
  <w:num w:numId="16" w16cid:durableId="700277033">
    <w:abstractNumId w:val="7"/>
  </w:num>
  <w:num w:numId="17" w16cid:durableId="1806194556">
    <w:abstractNumId w:val="15"/>
  </w:num>
  <w:num w:numId="18" w16cid:durableId="1606226139">
    <w:abstractNumId w:val="9"/>
  </w:num>
  <w:num w:numId="19" w16cid:durableId="1403216009">
    <w:abstractNumId w:val="10"/>
  </w:num>
  <w:num w:numId="20" w16cid:durableId="1714772863">
    <w:abstractNumId w:val="18"/>
  </w:num>
  <w:num w:numId="21" w16cid:durableId="1977027944">
    <w:abstractNumId w:val="13"/>
  </w:num>
  <w:num w:numId="22" w16cid:durableId="1998876646">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C74"/>
    <w:rsid w:val="00145D3A"/>
    <w:rsid w:val="00145DC9"/>
    <w:rsid w:val="001462E9"/>
    <w:rsid w:val="001466E4"/>
    <w:rsid w:val="00146B4B"/>
    <w:rsid w:val="00146E32"/>
    <w:rsid w:val="0015005A"/>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7F6"/>
    <w:rsid w:val="00370B16"/>
    <w:rsid w:val="00370E4F"/>
    <w:rsid w:val="00371215"/>
    <w:rsid w:val="00371CB1"/>
    <w:rsid w:val="00372630"/>
    <w:rsid w:val="00372BE4"/>
    <w:rsid w:val="00372CA6"/>
    <w:rsid w:val="00372F0D"/>
    <w:rsid w:val="003733CF"/>
    <w:rsid w:val="003737C9"/>
    <w:rsid w:val="00374059"/>
    <w:rsid w:val="00374411"/>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D06"/>
    <w:rsid w:val="003F4D8A"/>
    <w:rsid w:val="003F4E2C"/>
    <w:rsid w:val="003F591D"/>
    <w:rsid w:val="003F6CD2"/>
    <w:rsid w:val="003F788D"/>
    <w:rsid w:val="003F7936"/>
    <w:rsid w:val="003F7A39"/>
    <w:rsid w:val="004008FE"/>
    <w:rsid w:val="0040126E"/>
    <w:rsid w:val="004020D4"/>
    <w:rsid w:val="004021B6"/>
    <w:rsid w:val="0040274F"/>
    <w:rsid w:val="00402B47"/>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3641"/>
    <w:rsid w:val="004237F1"/>
    <w:rsid w:val="00423980"/>
    <w:rsid w:val="00423DA5"/>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81A"/>
    <w:rsid w:val="00472419"/>
    <w:rsid w:val="0047252F"/>
    <w:rsid w:val="0047286B"/>
    <w:rsid w:val="00472E27"/>
    <w:rsid w:val="00472E55"/>
    <w:rsid w:val="004731B3"/>
    <w:rsid w:val="00473300"/>
    <w:rsid w:val="00473504"/>
    <w:rsid w:val="004740FC"/>
    <w:rsid w:val="00474220"/>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B79"/>
    <w:rsid w:val="00535D7C"/>
    <w:rsid w:val="00535F78"/>
    <w:rsid w:val="00536579"/>
    <w:rsid w:val="005367F7"/>
    <w:rsid w:val="00536C1E"/>
    <w:rsid w:val="00536DCF"/>
    <w:rsid w:val="005370EF"/>
    <w:rsid w:val="005373F0"/>
    <w:rsid w:val="0054046C"/>
    <w:rsid w:val="005411F6"/>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B13"/>
    <w:rsid w:val="00674D86"/>
    <w:rsid w:val="00675150"/>
    <w:rsid w:val="006753F1"/>
    <w:rsid w:val="00675558"/>
    <w:rsid w:val="00675611"/>
    <w:rsid w:val="00675A60"/>
    <w:rsid w:val="00675BE2"/>
    <w:rsid w:val="00675DDE"/>
    <w:rsid w:val="0067620B"/>
    <w:rsid w:val="006763D7"/>
    <w:rsid w:val="0067697E"/>
    <w:rsid w:val="00676C90"/>
    <w:rsid w:val="00677443"/>
    <w:rsid w:val="0067744E"/>
    <w:rsid w:val="0067769A"/>
    <w:rsid w:val="00677B6A"/>
    <w:rsid w:val="00677C65"/>
    <w:rsid w:val="00680022"/>
    <w:rsid w:val="006806A3"/>
    <w:rsid w:val="006806A6"/>
    <w:rsid w:val="00680B78"/>
    <w:rsid w:val="00680C38"/>
    <w:rsid w:val="0068118B"/>
    <w:rsid w:val="00681211"/>
    <w:rsid w:val="0068125F"/>
    <w:rsid w:val="00681B36"/>
    <w:rsid w:val="00682D81"/>
    <w:rsid w:val="00682E14"/>
    <w:rsid w:val="00682F90"/>
    <w:rsid w:val="006833DC"/>
    <w:rsid w:val="00683B5F"/>
    <w:rsid w:val="0068436C"/>
    <w:rsid w:val="00684567"/>
    <w:rsid w:val="00684D10"/>
    <w:rsid w:val="006851C4"/>
    <w:rsid w:val="0068545E"/>
    <w:rsid w:val="0068573D"/>
    <w:rsid w:val="006857E9"/>
    <w:rsid w:val="00685FD4"/>
    <w:rsid w:val="006860A2"/>
    <w:rsid w:val="00686612"/>
    <w:rsid w:val="0068661E"/>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A10C8"/>
    <w:rsid w:val="006A254E"/>
    <w:rsid w:val="006A2C30"/>
    <w:rsid w:val="006A301C"/>
    <w:rsid w:val="006A307F"/>
    <w:rsid w:val="006A3E2B"/>
    <w:rsid w:val="006A3FF2"/>
    <w:rsid w:val="006A44B1"/>
    <w:rsid w:val="006A45AE"/>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600A"/>
    <w:rsid w:val="006B6635"/>
    <w:rsid w:val="006B7466"/>
    <w:rsid w:val="006B750A"/>
    <w:rsid w:val="006B7A69"/>
    <w:rsid w:val="006B7D22"/>
    <w:rsid w:val="006B7D2C"/>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20FA"/>
    <w:rsid w:val="00782371"/>
    <w:rsid w:val="007827AF"/>
    <w:rsid w:val="0078285F"/>
    <w:rsid w:val="00783207"/>
    <w:rsid w:val="007833B1"/>
    <w:rsid w:val="0078346F"/>
    <w:rsid w:val="00783564"/>
    <w:rsid w:val="00783E1D"/>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4147"/>
    <w:rsid w:val="00864384"/>
    <w:rsid w:val="00864440"/>
    <w:rsid w:val="00864D76"/>
    <w:rsid w:val="008650FC"/>
    <w:rsid w:val="00865EAC"/>
    <w:rsid w:val="008662B0"/>
    <w:rsid w:val="00866533"/>
    <w:rsid w:val="00866E61"/>
    <w:rsid w:val="00866EB3"/>
    <w:rsid w:val="0086701A"/>
    <w:rsid w:val="00867BD2"/>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BF2"/>
    <w:rsid w:val="008E5C81"/>
    <w:rsid w:val="008E6219"/>
    <w:rsid w:val="008E6232"/>
    <w:rsid w:val="008E6886"/>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D7F"/>
    <w:rsid w:val="008F5EEF"/>
    <w:rsid w:val="008F66FE"/>
    <w:rsid w:val="008F72CC"/>
    <w:rsid w:val="008F72CD"/>
    <w:rsid w:val="008F7575"/>
    <w:rsid w:val="008F7A35"/>
    <w:rsid w:val="009004BE"/>
    <w:rsid w:val="00900712"/>
    <w:rsid w:val="00900727"/>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4012"/>
    <w:rsid w:val="009D409E"/>
    <w:rsid w:val="009D472D"/>
    <w:rsid w:val="009D4CBF"/>
    <w:rsid w:val="009D50CC"/>
    <w:rsid w:val="009D5B2E"/>
    <w:rsid w:val="009D5BAB"/>
    <w:rsid w:val="009D5E18"/>
    <w:rsid w:val="009D5FF6"/>
    <w:rsid w:val="009D6038"/>
    <w:rsid w:val="009D62A1"/>
    <w:rsid w:val="009D6A0A"/>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E7A"/>
    <w:rsid w:val="00C23042"/>
    <w:rsid w:val="00C23130"/>
    <w:rsid w:val="00C23639"/>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D8E"/>
    <w:rsid w:val="00CF195E"/>
    <w:rsid w:val="00CF19DA"/>
    <w:rsid w:val="00CF1C7F"/>
    <w:rsid w:val="00CF1CC0"/>
    <w:rsid w:val="00CF24F8"/>
    <w:rsid w:val="00CF25CF"/>
    <w:rsid w:val="00CF2653"/>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7027"/>
    <w:rsid w:val="00F07D34"/>
    <w:rsid w:val="00F07DE6"/>
    <w:rsid w:val="00F101CF"/>
    <w:rsid w:val="00F1056C"/>
    <w:rsid w:val="00F1070D"/>
    <w:rsid w:val="00F107F1"/>
    <w:rsid w:val="00F10FC1"/>
    <w:rsid w:val="00F112FD"/>
    <w:rsid w:val="00F11F71"/>
    <w:rsid w:val="00F121D9"/>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F26"/>
    <w:rsid w:val="00FD2D7B"/>
    <w:rsid w:val="00FD3027"/>
    <w:rsid w:val="00FD30E2"/>
    <w:rsid w:val="00FD355C"/>
    <w:rsid w:val="00FD37F6"/>
    <w:rsid w:val="00FD39D3"/>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0EED"/>
    <w:pPr>
      <w:autoSpaceDE w:val="0"/>
      <w:autoSpaceDN w:val="0"/>
      <w:adjustRightInd w:val="0"/>
      <w:snapToGrid w:val="0"/>
      <w:spacing w:after="120"/>
      <w:jc w:val="both"/>
    </w:pPr>
    <w:rPr>
      <w:sz w:val="22"/>
      <w:szCs w:val="22"/>
    </w:rPr>
  </w:style>
  <w:style w:type="paragraph" w:styleId="1">
    <w:name w:val="heading 1"/>
    <w:basedOn w:val="a"/>
    <w:next w:val="a"/>
    <w:link w:val="10"/>
    <w:qFormat/>
    <w:rsid w:val="00EB5FF6"/>
    <w:pPr>
      <w:keepNext/>
      <w:numPr>
        <w:numId w:val="2"/>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rsid w:val="00493C77"/>
    <w:pPr>
      <w:keepNext/>
      <w:numPr>
        <w:ilvl w:val="1"/>
        <w:numId w:val="2"/>
      </w:numPr>
      <w:spacing w:before="120"/>
      <w:outlineLvl w:val="1"/>
    </w:pPr>
    <w:rPr>
      <w:rFonts w:ascii="Arial" w:hAnsi="Arial"/>
      <w:b/>
      <w:bCs/>
      <w:sz w:val="24"/>
    </w:rPr>
  </w:style>
  <w:style w:type="paragraph" w:styleId="3">
    <w:name w:val="heading 3"/>
    <w:basedOn w:val="a"/>
    <w:next w:val="a"/>
    <w:qFormat/>
    <w:rsid w:val="00493C77"/>
    <w:pPr>
      <w:keepNext/>
      <w:numPr>
        <w:ilvl w:val="2"/>
        <w:numId w:val="2"/>
      </w:numPr>
      <w:tabs>
        <w:tab w:val="clear" w:pos="720"/>
      </w:tabs>
      <w:spacing w:before="120"/>
      <w:outlineLvl w:val="2"/>
    </w:pPr>
    <w:rPr>
      <w:rFonts w:ascii="Arial" w:hAnsi="Arial"/>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本文 (文字)"/>
    <w:basedOn w:val="a0"/>
    <w:link w:val="a3"/>
    <w:rsid w:val="00CF195E"/>
  </w:style>
  <w:style w:type="character" w:styleId="a5">
    <w:name w:val="Hyperlink"/>
    <w:basedOn w:val="a0"/>
    <w:rPr>
      <w:color w:val="0000FF"/>
      <w:u w:val="single"/>
    </w:rPr>
  </w:style>
  <w:style w:type="paragraph" w:styleId="a6">
    <w:name w:val="caption"/>
    <w:aliases w:val="cap,Caption Char1 Char,cap Char Char1,Caption Char Char1 Char,cap Char2,条目,cap Char Char Char Char Char Char Char,Caption Char2,Caption Char Char Char,Caption Char Char1,fig and tbl,fighead2,Table Caption,fighead21,cap1,题注,cap2,cap11,fighead22"/>
    <w:basedOn w:val="a"/>
    <w:next w:val="a"/>
    <w:link w:val="a7"/>
    <w:qFormat/>
    <w:pPr>
      <w:jc w:val="center"/>
    </w:pPr>
    <w:rPr>
      <w:b/>
      <w:bCs/>
      <w:sz w:val="20"/>
      <w:szCs w:val="20"/>
    </w:rPr>
  </w:style>
  <w:style w:type="character" w:customStyle="1" w:styleId="a7">
    <w:name w:val="図表番号 (文字)"/>
    <w:aliases w:val="cap (文字),Caption Char1 Char (文字),cap Char Char1 (文字),Caption Char Char1 Char (文字),cap Char2 (文字),条目 (文字),cap Char Char Char Char Char Char Char (文字),Caption Char2 (文字),Caption Char Char Char (文字),Caption Char Char1 (文字),fig and tbl (文字)"/>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4A3428"/>
    <w:pPr>
      <w:spacing w:before="20" w:after="20"/>
      <w:jc w:val="left"/>
    </w:pPr>
    <w:rPr>
      <w:sz w:val="20"/>
    </w:rPr>
  </w:style>
  <w:style w:type="paragraph" w:styleId="af0">
    <w:name w:val="header"/>
    <w:basedOn w:val="a"/>
    <w:link w:val="af1"/>
    <w:rsid w:val="00AB3F38"/>
    <w:pPr>
      <w:tabs>
        <w:tab w:val="center" w:pos="4680"/>
        <w:tab w:val="right" w:pos="9360"/>
      </w:tabs>
    </w:pPr>
  </w:style>
  <w:style w:type="character" w:customStyle="1" w:styleId="af1">
    <w:name w:val="ヘッダー (文字)"/>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フッター (文字)"/>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styleId="af4">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목록단락,P"/>
    <w:basedOn w:val="a"/>
    <w:link w:val="af5"/>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af6">
    <w:name w:val="annotation reference"/>
    <w:basedOn w:val="a0"/>
    <w:semiHidden/>
    <w:unhideWhenUsed/>
    <w:rsid w:val="000C5ADD"/>
    <w:rPr>
      <w:sz w:val="16"/>
      <w:szCs w:val="16"/>
    </w:rPr>
  </w:style>
  <w:style w:type="paragraph" w:styleId="af7">
    <w:name w:val="annotation text"/>
    <w:basedOn w:val="a"/>
    <w:link w:val="af8"/>
    <w:unhideWhenUsed/>
    <w:rsid w:val="000C5ADD"/>
    <w:rPr>
      <w:sz w:val="20"/>
      <w:szCs w:val="20"/>
    </w:rPr>
  </w:style>
  <w:style w:type="character" w:customStyle="1" w:styleId="af8">
    <w:name w:val="コメント文字列 (文字)"/>
    <w:basedOn w:val="a0"/>
    <w:link w:val="af7"/>
    <w:rsid w:val="000C5ADD"/>
  </w:style>
  <w:style w:type="paragraph" w:styleId="af9">
    <w:name w:val="annotation subject"/>
    <w:basedOn w:val="af7"/>
    <w:next w:val="af7"/>
    <w:link w:val="afa"/>
    <w:semiHidden/>
    <w:unhideWhenUsed/>
    <w:rsid w:val="000C5ADD"/>
    <w:rPr>
      <w:b/>
      <w:bCs/>
    </w:rPr>
  </w:style>
  <w:style w:type="character" w:customStyle="1" w:styleId="afa">
    <w:name w:val="コメント内容 (文字)"/>
    <w:basedOn w:val="af8"/>
    <w:link w:val="af9"/>
    <w:semiHidden/>
    <w:rsid w:val="000C5ADD"/>
    <w:rPr>
      <w:b/>
      <w:bCs/>
    </w:rPr>
  </w:style>
  <w:style w:type="paragraph" w:customStyle="1" w:styleId="bullet1">
    <w:name w:val="bullet1"/>
    <w:basedOn w:val="a"/>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a"/>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afb">
    <w:name w:val="Placeholder Text"/>
    <w:basedOn w:val="a0"/>
    <w:uiPriority w:val="99"/>
    <w:semiHidden/>
    <w:rsid w:val="00F14D13"/>
    <w:rPr>
      <w:color w:val="808080"/>
    </w:rPr>
  </w:style>
  <w:style w:type="character" w:customStyle="1" w:styleId="af5">
    <w:name w:val="リスト段落 (文字)"/>
    <w:aliases w:val="- Bullets (文字),목록 단락 (文字),列出段落 (文字),Lista1 (文字),?? ?? (文字),????? (文字),???? (文字),列出段落1 (文字),中等深浅网格 1 - 着色 21 (文字),列表段落 (文字),¥¡¡¡¡ì¬º¥¹¥È¶ÎÂä (文字),ÁÐ³ö¶ÎÂä (文字),列表段落1 (文字),—ño’i—Ž (文字),¥ê¥¹¥È¶ÎÂä (文字),1st level - Bullet List Paragraph (文字)"/>
    <w:link w:val="af4"/>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a"/>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a"/>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afc">
    <w:name w:val="Revision"/>
    <w:hidden/>
    <w:uiPriority w:val="99"/>
    <w:semiHidden/>
    <w:rsid w:val="001466E4"/>
    <w:rPr>
      <w:sz w:val="22"/>
      <w:szCs w:val="22"/>
    </w:rPr>
  </w:style>
  <w:style w:type="paragraph" w:styleId="Web">
    <w:name w:val="Normal (Web)"/>
    <w:basedOn w:val="a"/>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a9"/>
    <w:link w:val="B1Char1"/>
    <w:qFormat/>
    <w:rsid w:val="00C44942"/>
    <w:pPr>
      <w:overflowPunct w:val="0"/>
      <w:snapToGrid/>
      <w:spacing w:after="180"/>
      <w:ind w:left="568" w:hanging="284"/>
      <w:jc w:val="left"/>
      <w:textAlignment w:val="baseline"/>
    </w:pPr>
    <w:rPr>
      <w:rFonts w:eastAsia="ＭＳ 明朝"/>
      <w:sz w:val="24"/>
      <w:szCs w:val="20"/>
      <w:lang w:val="en-GB"/>
    </w:rPr>
  </w:style>
  <w:style w:type="paragraph" w:customStyle="1" w:styleId="B2">
    <w:name w:val="B2"/>
    <w:basedOn w:val="22"/>
    <w:link w:val="B2Char"/>
    <w:qFormat/>
    <w:rsid w:val="00C44942"/>
    <w:pPr>
      <w:overflowPunct w:val="0"/>
      <w:snapToGrid/>
      <w:spacing w:after="180"/>
      <w:ind w:left="851" w:hanging="284"/>
      <w:contextualSpacing w:val="0"/>
      <w:jc w:val="left"/>
      <w:textAlignment w:val="baseline"/>
    </w:pPr>
    <w:rPr>
      <w:rFonts w:eastAsia="ＭＳ 明朝"/>
      <w:sz w:val="24"/>
      <w:szCs w:val="20"/>
      <w:lang w:val="en-GB"/>
    </w:rPr>
  </w:style>
  <w:style w:type="character" w:customStyle="1" w:styleId="B1Char1">
    <w:name w:val="B1 Char1"/>
    <w:link w:val="B1"/>
    <w:rsid w:val="00C44942"/>
    <w:rPr>
      <w:rFonts w:eastAsia="ＭＳ 明朝"/>
      <w:sz w:val="24"/>
      <w:lang w:val="en-GB"/>
    </w:rPr>
  </w:style>
  <w:style w:type="character" w:customStyle="1" w:styleId="B2Char">
    <w:name w:val="B2 Char"/>
    <w:link w:val="B2"/>
    <w:rsid w:val="00C44942"/>
    <w:rPr>
      <w:rFonts w:eastAsia="ＭＳ 明朝"/>
      <w:sz w:val="24"/>
      <w:lang w:val="en-GB"/>
    </w:rPr>
  </w:style>
  <w:style w:type="paragraph" w:styleId="22">
    <w:name w:val="List 2"/>
    <w:basedOn w:val="a"/>
    <w:semiHidden/>
    <w:unhideWhenUsed/>
    <w:rsid w:val="00C44942"/>
    <w:pPr>
      <w:ind w:left="720" w:hanging="360"/>
      <w:contextualSpacing/>
    </w:pPr>
  </w:style>
  <w:style w:type="character" w:styleId="afd">
    <w:name w:val="Strong"/>
    <w:uiPriority w:val="22"/>
    <w:qFormat/>
    <w:rsid w:val="00B658F4"/>
    <w:rPr>
      <w:b/>
      <w:bCs/>
    </w:rPr>
  </w:style>
  <w:style w:type="paragraph" w:customStyle="1" w:styleId="xmsonormal">
    <w:name w:val="x_msonormal"/>
    <w:basedOn w:val="a"/>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a"/>
    <w:rsid w:val="00B658F4"/>
    <w:pPr>
      <w:autoSpaceDE/>
      <w:autoSpaceDN/>
      <w:adjustRightInd/>
      <w:snapToGrid/>
      <w:spacing w:after="0"/>
      <w:jc w:val="left"/>
    </w:pPr>
    <w:rPr>
      <w:rFonts w:ascii="SimSun" w:hAnsi="SimSun" w:cs="Calibri"/>
      <w:sz w:val="24"/>
      <w:szCs w:val="24"/>
    </w:rPr>
  </w:style>
  <w:style w:type="character" w:customStyle="1" w:styleId="B10">
    <w:name w:val="B1 (文字)"/>
    <w:locked/>
    <w:rsid w:val="000B6D3A"/>
    <w:rPr>
      <w:lang w:val="en-GB" w:eastAsia="en-US"/>
    </w:rPr>
  </w:style>
  <w:style w:type="paragraph" w:customStyle="1" w:styleId="TAL">
    <w:name w:val="TAL"/>
    <w:basedOn w:val="a"/>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20">
    <w:name w:val="見出し 2 (文字)"/>
    <w:basedOn w:val="a0"/>
    <w:link w:val="2"/>
    <w:rsid w:val="00407FB5"/>
    <w:rPr>
      <w:rFonts w:ascii="Arial" w:hAnsi="Arial"/>
      <w:b/>
      <w:bCs/>
      <w:sz w:val="24"/>
      <w:szCs w:val="22"/>
    </w:rPr>
  </w:style>
  <w:style w:type="character" w:customStyle="1" w:styleId="10">
    <w:name w:val="見出し 1 (文字)"/>
    <w:basedOn w:val="a0"/>
    <w:link w:val="1"/>
    <w:rsid w:val="00D36FB7"/>
    <w:rPr>
      <w:rFonts w:ascii="Arial" w:hAnsi="Arial"/>
      <w:b/>
      <w:bCs/>
      <w:sz w:val="28"/>
      <w:szCs w:val="28"/>
    </w:rPr>
  </w:style>
  <w:style w:type="character" w:customStyle="1" w:styleId="normaltextrun">
    <w:name w:val="normaltextrun"/>
    <w:basedOn w:val="a0"/>
    <w:rsid w:val="00957073"/>
  </w:style>
  <w:style w:type="character" w:styleId="afe">
    <w:name w:val="Emphasis"/>
    <w:basedOn w:val="a0"/>
    <w:uiPriority w:val="20"/>
    <w:qFormat/>
    <w:rsid w:val="0069599B"/>
    <w:rPr>
      <w:i/>
      <w:iCs/>
    </w:rPr>
  </w:style>
  <w:style w:type="paragraph" w:customStyle="1" w:styleId="StyleListParagraph-BulletsLista1">
    <w:name w:val="Style List Paragraph- Bullets목록 단락リスト段落列出段落Lista1?? ???????..."/>
    <w:basedOn w:val="af4"/>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4"/>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af5"/>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a0"/>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F1C43-F061-4A84-A864-FDDEA8FC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3203</Words>
  <Characters>18260</Characters>
  <Application>Microsoft Office Word</Application>
  <DocSecurity>0</DocSecurity>
  <Lines>152</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Naoya Shibaike</cp:lastModifiedBy>
  <cp:revision>2</cp:revision>
  <cp:lastPrinted>2007-06-18T22:08:00Z</cp:lastPrinted>
  <dcterms:created xsi:type="dcterms:W3CDTF">2022-05-10T06:02:00Z</dcterms:created>
  <dcterms:modified xsi:type="dcterms:W3CDTF">2022-05-10T06:02:00Z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