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50" w14:textId="77777777" w:rsidR="000B36FE" w:rsidRDefault="00F0478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0991FA84" w14:textId="77777777" w:rsidR="000B36FE" w:rsidRDefault="000B36FE">
      <w:pPr>
        <w:pStyle w:val="a0"/>
        <w:rPr>
          <w:rFonts w:eastAsia="ＭＳ 明朝"/>
          <w:bCs/>
          <w:sz w:val="24"/>
          <w:lang w:eastAsia="ja-JP"/>
        </w:rPr>
      </w:pPr>
    </w:p>
    <w:p w14:paraId="40444B1B" w14:textId="77777777" w:rsidR="000B36FE" w:rsidRDefault="00F0478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1"/>
      </w:pPr>
      <w:r>
        <w:t>Introduction</w:t>
      </w:r>
    </w:p>
    <w:p w14:paraId="4FD651BE" w14:textId="77777777" w:rsidR="000B36FE" w:rsidRDefault="00F04784">
      <w:pPr>
        <w:pStyle w:val="ad"/>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1"/>
      </w:pPr>
      <w:r>
        <w:t>Discussion</w:t>
      </w:r>
    </w:p>
    <w:p w14:paraId="718C68AE" w14:textId="77777777" w:rsidR="000B36FE" w:rsidRDefault="00F04784">
      <w:pPr>
        <w:pStyle w:val="2"/>
      </w:pPr>
      <w:r>
        <w:t>AI 8.8.1</w:t>
      </w:r>
    </w:p>
    <w:p w14:paraId="3298DCEA" w14:textId="77777777" w:rsidR="000B36FE" w:rsidRDefault="00F0478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ad"/>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ad"/>
              <w:rPr>
                <w:sz w:val="21"/>
                <w:szCs w:val="21"/>
                <w:lang w:eastAsia="zh-CN"/>
              </w:rPr>
            </w:pPr>
            <w:r>
              <w:rPr>
                <w:rFonts w:eastAsia="游明朝"/>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0979D2F9" w14:textId="77777777" w:rsidR="000B36FE" w:rsidRDefault="00F04784">
            <w:pPr>
              <w:pStyle w:val="ad"/>
              <w:rPr>
                <w:sz w:val="21"/>
                <w:szCs w:val="21"/>
                <w:lang w:eastAsia="zh-CN"/>
              </w:rPr>
            </w:pPr>
            <w:r>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ad"/>
              <w:rPr>
                <w:rFonts w:eastAsia="游明朝"/>
                <w:sz w:val="21"/>
                <w:szCs w:val="21"/>
                <w:lang w:eastAsia="zh-CN"/>
              </w:rPr>
            </w:pPr>
            <w:r>
              <w:rPr>
                <w:rFonts w:eastAsia="游明朝"/>
                <w:sz w:val="21"/>
                <w:szCs w:val="21"/>
                <w:lang w:eastAsia="ja-JP"/>
              </w:rPr>
              <w:t>R1-2203095</w:t>
            </w:r>
          </w:p>
        </w:tc>
        <w:tc>
          <w:tcPr>
            <w:tcW w:w="3238" w:type="dxa"/>
            <w:shd w:val="clear" w:color="auto" w:fill="auto"/>
            <w:vAlign w:val="center"/>
          </w:tcPr>
          <w:p w14:paraId="268B65E1" w14:textId="77777777" w:rsidR="000B36FE" w:rsidRDefault="00F04784">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ad"/>
              <w:rPr>
                <w:sz w:val="21"/>
                <w:szCs w:val="21"/>
                <w:lang w:eastAsia="zh-CN"/>
              </w:rPr>
            </w:pPr>
            <w:r>
              <w:rPr>
                <w:rFonts w:eastAsia="游明朝"/>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3B5A5CE4" w14:textId="77777777" w:rsidR="000B36FE" w:rsidRDefault="00F04784">
            <w:pPr>
              <w:pStyle w:val="ad"/>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ad"/>
              <w:rPr>
                <w:rFonts w:eastAsia="游明朝"/>
                <w:sz w:val="21"/>
                <w:szCs w:val="21"/>
                <w:lang w:eastAsia="zh-CN"/>
              </w:rPr>
            </w:pPr>
            <w:r>
              <w:rPr>
                <w:rFonts w:eastAsia="游明朝"/>
                <w:sz w:val="21"/>
                <w:szCs w:val="21"/>
                <w:lang w:eastAsia="ja-JP"/>
              </w:rPr>
              <w:t>R1-2203521</w:t>
            </w:r>
          </w:p>
        </w:tc>
        <w:tc>
          <w:tcPr>
            <w:tcW w:w="3238" w:type="dxa"/>
            <w:shd w:val="clear" w:color="auto" w:fill="auto"/>
            <w:vAlign w:val="center"/>
          </w:tcPr>
          <w:p w14:paraId="55B52823"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ad"/>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75B7E10B" w14:textId="77777777" w:rsidR="000B36FE" w:rsidRDefault="00F04784">
            <w:pPr>
              <w:pStyle w:val="ad"/>
              <w:rPr>
                <w:sz w:val="21"/>
                <w:szCs w:val="21"/>
                <w:lang w:eastAsia="zh-CN"/>
              </w:rPr>
            </w:pPr>
            <w:r>
              <w:rPr>
                <w:rFonts w:eastAsia="游明朝"/>
                <w:sz w:val="21"/>
                <w:szCs w:val="21"/>
                <w:lang w:eastAsia="ja-JP"/>
              </w:rPr>
              <w:t xml:space="preserve">R1-2203610, R1-2203994, </w:t>
            </w:r>
            <w:bookmarkStart w:id="11" w:name="_Hlk101803463"/>
            <w:r>
              <w:rPr>
                <w:rFonts w:eastAsia="游明朝"/>
                <w:sz w:val="21"/>
                <w:szCs w:val="21"/>
                <w:lang w:eastAsia="ja-JP"/>
              </w:rPr>
              <w:t>R1-2204657</w:t>
            </w:r>
            <w:bookmarkEnd w:id="11"/>
            <w:r>
              <w:rPr>
                <w:rFonts w:eastAsia="游明朝"/>
                <w:sz w:val="21"/>
                <w:szCs w:val="21"/>
                <w:lang w:eastAsia="ja-JP"/>
              </w:rPr>
              <w:t>, R1-2204664</w:t>
            </w:r>
          </w:p>
        </w:tc>
        <w:tc>
          <w:tcPr>
            <w:tcW w:w="3238" w:type="dxa"/>
            <w:shd w:val="clear" w:color="auto" w:fill="auto"/>
            <w:vAlign w:val="center"/>
          </w:tcPr>
          <w:p w14:paraId="2A4160BA" w14:textId="77777777" w:rsidR="000B36FE" w:rsidRDefault="00F0478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2928919E" w14:textId="77777777" w:rsidR="000B36FE" w:rsidRDefault="00F04784">
            <w:pPr>
              <w:pStyle w:val="ad"/>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ad"/>
              <w:rPr>
                <w:rFonts w:eastAsia="游明朝"/>
                <w:sz w:val="21"/>
                <w:szCs w:val="21"/>
                <w:lang w:eastAsia="zh-CN"/>
              </w:rPr>
            </w:pPr>
            <w:r>
              <w:rPr>
                <w:rFonts w:eastAsia="游明朝"/>
                <w:sz w:val="21"/>
                <w:szCs w:val="21"/>
                <w:lang w:eastAsia="ja-JP"/>
              </w:rPr>
              <w:t>R1-2203791</w:t>
            </w:r>
          </w:p>
        </w:tc>
        <w:tc>
          <w:tcPr>
            <w:tcW w:w="3238" w:type="dxa"/>
            <w:shd w:val="clear" w:color="auto" w:fill="auto"/>
            <w:vAlign w:val="center"/>
          </w:tcPr>
          <w:p w14:paraId="187B4E0C"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ad"/>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38C77C7C" w14:textId="77777777" w:rsidR="000B36FE" w:rsidRDefault="00F04784">
            <w:pPr>
              <w:pStyle w:val="ad"/>
              <w:rPr>
                <w:sz w:val="21"/>
                <w:szCs w:val="21"/>
                <w:lang w:eastAsia="zh-CN"/>
              </w:rPr>
            </w:pPr>
            <w:r>
              <w:rPr>
                <w:rFonts w:eastAsia="游明朝"/>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3243188"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ad"/>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rsidR="000B36FE" w14:paraId="67CB0AC5" w14:textId="77777777">
        <w:tc>
          <w:tcPr>
            <w:tcW w:w="2200" w:type="dxa"/>
            <w:shd w:val="clear" w:color="auto" w:fill="auto"/>
          </w:tcPr>
          <w:p w14:paraId="1D7B4462" w14:textId="77777777" w:rsidR="000B36FE" w:rsidRDefault="00F04784">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L(Sharp)</w:t>
            </w:r>
          </w:p>
        </w:tc>
        <w:tc>
          <w:tcPr>
            <w:tcW w:w="7429" w:type="dxa"/>
            <w:shd w:val="clear" w:color="auto" w:fill="auto"/>
          </w:tcPr>
          <w:p w14:paraId="1CFB17C1" w14:textId="77777777" w:rsidR="000B36FE" w:rsidRDefault="00F04784">
            <w:pPr>
              <w:pStyle w:val="ad"/>
              <w:jc w:val="both"/>
              <w:rPr>
                <w:rFonts w:eastAsia="ＭＳ 明朝"/>
                <w:sz w:val="21"/>
                <w:szCs w:val="21"/>
                <w:lang w:eastAsia="ja-JP"/>
              </w:rPr>
            </w:pPr>
            <w:r>
              <w:rPr>
                <w:rFonts w:eastAsia="ＭＳ 明朝" w:hint="eastAsia"/>
                <w:sz w:val="21"/>
                <w:szCs w:val="21"/>
                <w:lang w:eastAsia="ja-JP"/>
              </w:rPr>
              <w:t>@</w:t>
            </w:r>
            <w:r>
              <w:rPr>
                <w:rFonts w:eastAsia="ＭＳ 明朝"/>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ad"/>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ad"/>
              <w:jc w:val="both"/>
              <w:rPr>
                <w:sz w:val="21"/>
                <w:szCs w:val="21"/>
                <w:lang w:val="en-US" w:eastAsia="zh-CN"/>
              </w:rPr>
            </w:pPr>
            <w:proofErr w:type="spellStart"/>
            <w:r>
              <w:rPr>
                <w:rFonts w:eastAsia="ＭＳ 明朝"/>
                <w:sz w:val="21"/>
                <w:szCs w:val="21"/>
                <w:lang w:eastAsia="ja-JP"/>
              </w:rPr>
              <w:t>InterDigital</w:t>
            </w:r>
            <w:proofErr w:type="spellEnd"/>
          </w:p>
        </w:tc>
        <w:tc>
          <w:tcPr>
            <w:tcW w:w="7429" w:type="dxa"/>
            <w:shd w:val="clear" w:color="auto" w:fill="auto"/>
          </w:tcPr>
          <w:p w14:paraId="3B47BF93" w14:textId="7F2B383B" w:rsidR="00E732B2" w:rsidRDefault="00E732B2" w:rsidP="00E732B2">
            <w:pPr>
              <w:pStyle w:val="ad"/>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ad"/>
              <w:jc w:val="both"/>
              <w:rPr>
                <w:rFonts w:eastAsia="ＭＳ 明朝"/>
                <w:sz w:val="21"/>
                <w:szCs w:val="21"/>
                <w:lang w:eastAsia="ja-JP"/>
              </w:rPr>
            </w:pPr>
            <w:r>
              <w:rPr>
                <w:rFonts w:eastAsia="ＭＳ 明朝"/>
                <w:sz w:val="21"/>
                <w:szCs w:val="21"/>
                <w:lang w:eastAsia="ja-JP"/>
              </w:rPr>
              <w:lastRenderedPageBreak/>
              <w:t>Nokia/NSB</w:t>
            </w:r>
          </w:p>
        </w:tc>
        <w:tc>
          <w:tcPr>
            <w:tcW w:w="7429" w:type="dxa"/>
            <w:shd w:val="clear" w:color="auto" w:fill="auto"/>
          </w:tcPr>
          <w:p w14:paraId="3CEFCB62" w14:textId="36DAEF0A" w:rsidR="00A970B7" w:rsidRDefault="00A970B7" w:rsidP="00E732B2">
            <w:pPr>
              <w:pStyle w:val="ad"/>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ad"/>
              <w:jc w:val="both"/>
              <w:rPr>
                <w:rFonts w:eastAsia="ＭＳ 明朝"/>
                <w:sz w:val="21"/>
                <w:szCs w:val="21"/>
                <w:lang w:eastAsia="ja-JP"/>
              </w:rPr>
            </w:pPr>
            <w:r>
              <w:rPr>
                <w:rFonts w:eastAsia="ＭＳ 明朝"/>
                <w:sz w:val="21"/>
                <w:szCs w:val="21"/>
                <w:lang w:eastAsia="ja-JP"/>
              </w:rPr>
              <w:t>Qualcomm</w:t>
            </w:r>
          </w:p>
        </w:tc>
        <w:tc>
          <w:tcPr>
            <w:tcW w:w="7429" w:type="dxa"/>
            <w:shd w:val="clear" w:color="auto" w:fill="auto"/>
          </w:tcPr>
          <w:p w14:paraId="131328F1" w14:textId="1CB872AB" w:rsidR="00260EA6" w:rsidRDefault="00260EA6" w:rsidP="00E732B2">
            <w:pPr>
              <w:pStyle w:val="ad"/>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FA2CB9" w14:paraId="497EDF6A" w14:textId="77777777">
        <w:tc>
          <w:tcPr>
            <w:tcW w:w="2200" w:type="dxa"/>
            <w:shd w:val="clear" w:color="auto" w:fill="auto"/>
          </w:tcPr>
          <w:p w14:paraId="4EA93D20" w14:textId="20CEC3A3" w:rsidR="00FA2CB9" w:rsidRPr="00FA2CB9" w:rsidRDefault="00FA2CB9" w:rsidP="00FA2CB9">
            <w:pPr>
              <w:pStyle w:val="ad"/>
              <w:jc w:val="both"/>
              <w:rPr>
                <w:rFonts w:eastAsia="ＭＳ 明朝"/>
                <w:sz w:val="21"/>
                <w:szCs w:val="21"/>
                <w:lang w:val="en-US" w:eastAsia="ja-JP"/>
              </w:rPr>
            </w:pPr>
            <w:r>
              <w:rPr>
                <w:rFonts w:eastAsia="ＭＳ 明朝"/>
                <w:sz w:val="21"/>
                <w:szCs w:val="21"/>
                <w:lang w:val="en-US" w:eastAsia="ja-JP"/>
              </w:rPr>
              <w:t>Intel</w:t>
            </w:r>
          </w:p>
        </w:tc>
        <w:tc>
          <w:tcPr>
            <w:tcW w:w="7429" w:type="dxa"/>
            <w:shd w:val="clear" w:color="auto" w:fill="auto"/>
          </w:tcPr>
          <w:p w14:paraId="37341AE8" w14:textId="77777777" w:rsidR="00FA2CB9" w:rsidRDefault="00FA2CB9" w:rsidP="00FA2CB9">
            <w:pPr>
              <w:pStyle w:val="ad"/>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4D9ADF8C" w14:textId="64F91630" w:rsidR="00FA2CB9" w:rsidRDefault="00FA2CB9" w:rsidP="00FA2CB9">
            <w:pPr>
              <w:pStyle w:val="ad"/>
              <w:jc w:val="both"/>
              <w:rPr>
                <w:sz w:val="21"/>
                <w:szCs w:val="21"/>
                <w:lang w:eastAsia="zh-CN"/>
              </w:rPr>
            </w:pPr>
            <w:r>
              <w:rPr>
                <w:sz w:val="21"/>
                <w:szCs w:val="21"/>
                <w:lang w:eastAsia="zh-CN"/>
              </w:rPr>
              <w:t xml:space="preserve">We are fine with FL’s suggestions on other issues.  </w:t>
            </w:r>
          </w:p>
        </w:tc>
      </w:tr>
      <w:tr w:rsidR="00F17D40" w14:paraId="261D6307" w14:textId="77777777">
        <w:tc>
          <w:tcPr>
            <w:tcW w:w="2200" w:type="dxa"/>
            <w:shd w:val="clear" w:color="auto" w:fill="auto"/>
          </w:tcPr>
          <w:p w14:paraId="7988C21D" w14:textId="41EA0E9B" w:rsidR="00F17D40" w:rsidRPr="00F17D40" w:rsidRDefault="00F17D40" w:rsidP="00FA2CB9">
            <w:pPr>
              <w:pStyle w:val="ad"/>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0E8BD956" w14:textId="30372BE3" w:rsidR="00F17D40" w:rsidRDefault="00F17D40" w:rsidP="00FA2CB9">
            <w:pPr>
              <w:pStyle w:val="ad"/>
              <w:jc w:val="both"/>
              <w:rPr>
                <w:sz w:val="21"/>
                <w:szCs w:val="21"/>
                <w:lang w:eastAsia="zh-CN"/>
              </w:rPr>
            </w:pPr>
            <w:r>
              <w:rPr>
                <w:sz w:val="21"/>
                <w:szCs w:val="21"/>
                <w:lang w:eastAsia="zh-CN"/>
              </w:rPr>
              <w:t>We support the initial assessment.</w:t>
            </w:r>
          </w:p>
        </w:tc>
      </w:tr>
      <w:tr w:rsidR="004F3CC5" w14:paraId="3F06D6F5" w14:textId="77777777">
        <w:tc>
          <w:tcPr>
            <w:tcW w:w="2200" w:type="dxa"/>
            <w:shd w:val="clear" w:color="auto" w:fill="auto"/>
          </w:tcPr>
          <w:p w14:paraId="6240813E" w14:textId="28A6434A" w:rsidR="004F3CC5" w:rsidRDefault="004F3CC5" w:rsidP="00FA2CB9">
            <w:pPr>
              <w:pStyle w:val="ad"/>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5FAB05B5" w14:textId="07B0AE38" w:rsidR="004F3CC5" w:rsidRDefault="004F3CC5" w:rsidP="00FA2CB9">
            <w:pPr>
              <w:pStyle w:val="ad"/>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7547" w14:paraId="4DC58EAC" w14:textId="77777777">
        <w:tc>
          <w:tcPr>
            <w:tcW w:w="2200" w:type="dxa"/>
            <w:shd w:val="clear" w:color="auto" w:fill="auto"/>
          </w:tcPr>
          <w:p w14:paraId="18D6BB6C" w14:textId="1731AC75" w:rsidR="00767547" w:rsidRPr="00767547" w:rsidRDefault="00767547" w:rsidP="00767547">
            <w:pPr>
              <w:pStyle w:val="ad"/>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67B1C4A4" w14:textId="77777777" w:rsidR="00767547" w:rsidRDefault="00767547" w:rsidP="00767547">
            <w:pPr>
              <w:pStyle w:val="ad"/>
              <w:jc w:val="both"/>
              <w:rPr>
                <w:sz w:val="21"/>
                <w:szCs w:val="21"/>
                <w:lang w:eastAsia="zh-CN"/>
              </w:rPr>
            </w:pPr>
            <w:r>
              <w:rPr>
                <w:sz w:val="21"/>
                <w:szCs w:val="21"/>
                <w:lang w:eastAsia="zh-CN"/>
              </w:rPr>
              <w:t>Thanks for FL’s update about Issue #2. We support to discuss this issue in this meeting.</w:t>
            </w:r>
          </w:p>
          <w:p w14:paraId="29D1B400" w14:textId="77777777" w:rsidR="00767547" w:rsidRDefault="00767547" w:rsidP="00767547">
            <w:pPr>
              <w:pStyle w:val="ad"/>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0E0DE87" w14:textId="0C72FF06" w:rsidR="00767547" w:rsidRDefault="00767547" w:rsidP="00767547">
            <w:pPr>
              <w:pStyle w:val="ad"/>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and HARQ process number are enhanced, only 7 DL slots cannot be used. Though 7 DL slots is still a big number which is close to half a fame in 30kHz SCS, it is much better than 19 DL slots.</w:t>
            </w:r>
            <w:r w:rsidR="00935916">
              <w:rPr>
                <w:iCs/>
                <w:sz w:val="21"/>
                <w:szCs w:val="21"/>
                <w:lang w:eastAsia="zh-CN"/>
              </w:rPr>
              <w:t xml:space="preserve"> </w:t>
            </w:r>
            <w:r>
              <w:rPr>
                <w:iCs/>
                <w:sz w:val="21"/>
                <w:szCs w:val="21"/>
                <w:lang w:eastAsia="zh-CN"/>
              </w:rPr>
              <w:t xml:space="preserve"> </w:t>
            </w:r>
          </w:p>
        </w:tc>
      </w:tr>
      <w:tr w:rsidR="004E78FF" w14:paraId="066B1C18" w14:textId="77777777">
        <w:tc>
          <w:tcPr>
            <w:tcW w:w="2200" w:type="dxa"/>
            <w:shd w:val="clear" w:color="auto" w:fill="auto"/>
          </w:tcPr>
          <w:p w14:paraId="3AD478A1" w14:textId="79AA6067" w:rsidR="004E78FF" w:rsidRPr="004E78FF" w:rsidRDefault="004E78FF" w:rsidP="00767547">
            <w:pPr>
              <w:pStyle w:val="ad"/>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04247A0E" w14:textId="568F6F09" w:rsidR="004E78FF" w:rsidRPr="004E78FF" w:rsidRDefault="004E78FF" w:rsidP="00767547">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1C27B6" w14:paraId="365BE8EF" w14:textId="77777777">
        <w:tc>
          <w:tcPr>
            <w:tcW w:w="2200" w:type="dxa"/>
            <w:shd w:val="clear" w:color="auto" w:fill="auto"/>
          </w:tcPr>
          <w:p w14:paraId="7296CEAC" w14:textId="4AD50C6D" w:rsidR="001C27B6" w:rsidRPr="001C27B6" w:rsidRDefault="001C27B6" w:rsidP="00767547">
            <w:pPr>
              <w:pStyle w:val="ad"/>
              <w:jc w:val="both"/>
              <w:rPr>
                <w:rFonts w:eastAsia="ＭＳ 明朝" w:hint="eastAsia"/>
                <w:sz w:val="21"/>
                <w:szCs w:val="21"/>
                <w:lang w:val="en-US" w:eastAsia="ja-JP"/>
              </w:rPr>
            </w:pPr>
            <w:r>
              <w:rPr>
                <w:rFonts w:eastAsia="ＭＳ 明朝" w:hint="eastAsia"/>
                <w:sz w:val="21"/>
                <w:szCs w:val="21"/>
                <w:lang w:val="en-US" w:eastAsia="ja-JP"/>
              </w:rPr>
              <w:t>N</w:t>
            </w:r>
            <w:r>
              <w:rPr>
                <w:rFonts w:eastAsia="ＭＳ 明朝"/>
                <w:sz w:val="21"/>
                <w:szCs w:val="21"/>
                <w:lang w:val="en-US" w:eastAsia="ja-JP"/>
              </w:rPr>
              <w:t>TT DOCOMO</w:t>
            </w:r>
          </w:p>
        </w:tc>
        <w:tc>
          <w:tcPr>
            <w:tcW w:w="7429" w:type="dxa"/>
            <w:shd w:val="clear" w:color="auto" w:fill="auto"/>
          </w:tcPr>
          <w:p w14:paraId="1E838397" w14:textId="6D95447B" w:rsidR="001C27B6" w:rsidRPr="001C27B6" w:rsidRDefault="001C27B6" w:rsidP="00767547">
            <w:pPr>
              <w:pStyle w:val="ad"/>
              <w:jc w:val="both"/>
              <w:rPr>
                <w:rFonts w:eastAsia="ＭＳ 明朝" w:hint="eastAsia"/>
                <w:sz w:val="21"/>
                <w:szCs w:val="21"/>
                <w:lang w:eastAsia="ja-JP"/>
              </w:rPr>
            </w:pPr>
            <w:r>
              <w:rPr>
                <w:rFonts w:eastAsia="ＭＳ 明朝" w:hint="eastAsia"/>
                <w:sz w:val="21"/>
                <w:szCs w:val="21"/>
                <w:lang w:eastAsia="ja-JP"/>
              </w:rPr>
              <w:t>W</w:t>
            </w:r>
            <w:r>
              <w:rPr>
                <w:rFonts w:eastAsia="ＭＳ 明朝"/>
                <w:sz w:val="21"/>
                <w:szCs w:val="21"/>
                <w:lang w:eastAsia="ja-JP"/>
              </w:rPr>
              <w:t>e support the initial assessment.</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ad"/>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TBoMS</w:t>
            </w:r>
          </w:p>
        </w:tc>
        <w:tc>
          <w:tcPr>
            <w:tcW w:w="2693" w:type="dxa"/>
            <w:shd w:val="clear" w:color="auto" w:fill="auto"/>
          </w:tcPr>
          <w:p w14:paraId="3B0E52A7" w14:textId="77777777" w:rsidR="000B36FE" w:rsidRDefault="00F04784">
            <w:pPr>
              <w:pStyle w:val="ad"/>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3638AB68" w14:textId="77777777" w:rsidR="000B36FE" w:rsidRDefault="00F04784">
            <w:pPr>
              <w:pStyle w:val="ad"/>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ad"/>
              <w:rPr>
                <w:sz w:val="21"/>
                <w:szCs w:val="21"/>
                <w:lang w:eastAsia="zh-CN"/>
              </w:rPr>
            </w:pPr>
            <w:r>
              <w:rPr>
                <w:rFonts w:eastAsia="DengXian"/>
                <w:sz w:val="21"/>
                <w:szCs w:val="21"/>
                <w:lang w:eastAsia="zh-CN"/>
              </w:rPr>
              <w:t>R1-2203191</w:t>
            </w:r>
          </w:p>
        </w:tc>
        <w:tc>
          <w:tcPr>
            <w:tcW w:w="3238" w:type="dxa"/>
            <w:shd w:val="clear" w:color="auto" w:fill="auto"/>
          </w:tcPr>
          <w:p w14:paraId="0E7755D5"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ad"/>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ad"/>
              <w:rPr>
                <w:bCs/>
                <w:sz w:val="21"/>
                <w:szCs w:val="21"/>
                <w:lang w:eastAsia="zh-CN"/>
              </w:rPr>
            </w:pPr>
            <w:r>
              <w:rPr>
                <w:rFonts w:hint="eastAsia"/>
                <w:b/>
                <w:bCs/>
                <w:sz w:val="21"/>
                <w:szCs w:val="21"/>
                <w:lang w:eastAsia="zh-CN"/>
              </w:rPr>
              <w:lastRenderedPageBreak/>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EE45724" w14:textId="77777777" w:rsidR="000B36FE" w:rsidRDefault="00F04784">
            <w:pPr>
              <w:pStyle w:val="ad"/>
              <w:rPr>
                <w:sz w:val="21"/>
                <w:szCs w:val="21"/>
                <w:lang w:eastAsia="zh-CN"/>
              </w:rPr>
            </w:pPr>
            <w:r>
              <w:rPr>
                <w:rFonts w:eastAsia="DengXian"/>
                <w:sz w:val="21"/>
                <w:szCs w:val="21"/>
                <w:lang w:eastAsia="zh-CN"/>
              </w:rPr>
              <w:t>R1-2203191</w:t>
            </w:r>
          </w:p>
        </w:tc>
        <w:tc>
          <w:tcPr>
            <w:tcW w:w="3238" w:type="dxa"/>
            <w:shd w:val="clear" w:color="auto" w:fill="auto"/>
          </w:tcPr>
          <w:p w14:paraId="08EFC311" w14:textId="77777777" w:rsidR="000B36FE" w:rsidRDefault="00F04784">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ad"/>
              <w:rPr>
                <w:sz w:val="21"/>
                <w:szCs w:val="21"/>
                <w:lang w:eastAsia="zh-CN"/>
              </w:rPr>
            </w:pPr>
          </w:p>
        </w:tc>
        <w:tc>
          <w:tcPr>
            <w:tcW w:w="2693" w:type="dxa"/>
            <w:shd w:val="clear" w:color="auto" w:fill="auto"/>
          </w:tcPr>
          <w:p w14:paraId="42122D03" w14:textId="77777777" w:rsidR="000B36FE" w:rsidRDefault="00F04784">
            <w:pPr>
              <w:pStyle w:val="ad"/>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ad"/>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ad"/>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ad"/>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322BB960"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ad"/>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44.75pt" o:ole="">
                  <v:imagedata r:id="rId12" o:title=""/>
                </v:shape>
                <o:OLEObject Type="Embed" ProgID="Visio.Drawing.11" ShapeID="_x0000_i1025" DrawAspect="Content" ObjectID="_1712652804" r:id="rId13"/>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lastRenderedPageBreak/>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ad"/>
              <w:jc w:val="both"/>
              <w:rPr>
                <w:sz w:val="21"/>
                <w:szCs w:val="21"/>
                <w:lang w:eastAsia="zh-CN"/>
              </w:rPr>
            </w:pPr>
            <w:r>
              <w:rPr>
                <w:sz w:val="21"/>
                <w:szCs w:val="21"/>
                <w:lang w:eastAsia="zh-CN"/>
              </w:rPr>
              <w:lastRenderedPageBreak/>
              <w:t>InterDigital</w:t>
            </w:r>
          </w:p>
        </w:tc>
        <w:tc>
          <w:tcPr>
            <w:tcW w:w="7426" w:type="dxa"/>
            <w:shd w:val="clear" w:color="auto" w:fill="auto"/>
          </w:tcPr>
          <w:p w14:paraId="0715A79C" w14:textId="77777777" w:rsidR="000B36FE" w:rsidRDefault="00E732B2">
            <w:pPr>
              <w:pStyle w:val="ad"/>
              <w:jc w:val="both"/>
              <w:rPr>
                <w:sz w:val="21"/>
                <w:szCs w:val="21"/>
                <w:lang w:eastAsia="zh-CN"/>
              </w:rPr>
            </w:pPr>
            <w:r>
              <w:rPr>
                <w:sz w:val="21"/>
                <w:szCs w:val="21"/>
                <w:lang w:eastAsia="zh-CN"/>
              </w:rPr>
              <w:t xml:space="preserve">Fine with proposal. </w:t>
            </w:r>
          </w:p>
          <w:p w14:paraId="47B2D5FB" w14:textId="6BFB8637" w:rsidR="00E732B2" w:rsidRDefault="00E732B2">
            <w:pPr>
              <w:pStyle w:val="ad"/>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ad"/>
              <w:jc w:val="both"/>
              <w:rPr>
                <w:sz w:val="21"/>
                <w:szCs w:val="21"/>
                <w:lang w:eastAsia="zh-CN"/>
              </w:rPr>
            </w:pPr>
            <w:r>
              <w:rPr>
                <w:sz w:val="21"/>
                <w:szCs w:val="21"/>
                <w:lang w:eastAsia="zh-CN"/>
              </w:rPr>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The UE determines whether or not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ad"/>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ad"/>
              <w:jc w:val="both"/>
              <w:rPr>
                <w:sz w:val="21"/>
                <w:szCs w:val="21"/>
                <w:lang w:eastAsia="zh-CN"/>
              </w:rPr>
            </w:pPr>
            <w:r>
              <w:rPr>
                <w:sz w:val="21"/>
                <w:szCs w:val="21"/>
                <w:lang w:eastAsia="zh-CN"/>
              </w:rPr>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DA278C" w14:paraId="429B81D5" w14:textId="77777777">
        <w:tc>
          <w:tcPr>
            <w:tcW w:w="2203" w:type="dxa"/>
            <w:shd w:val="clear" w:color="auto" w:fill="auto"/>
          </w:tcPr>
          <w:p w14:paraId="6E04CB18" w14:textId="437C0F57" w:rsidR="00DA278C" w:rsidRDefault="00DA278C" w:rsidP="00DA278C">
            <w:pPr>
              <w:pStyle w:val="ad"/>
              <w:jc w:val="both"/>
              <w:rPr>
                <w:sz w:val="21"/>
                <w:szCs w:val="21"/>
                <w:lang w:eastAsia="zh-CN"/>
              </w:rPr>
            </w:pPr>
            <w:r>
              <w:rPr>
                <w:sz w:val="21"/>
                <w:szCs w:val="21"/>
                <w:lang w:eastAsia="zh-CN"/>
              </w:rPr>
              <w:t>Intel</w:t>
            </w:r>
          </w:p>
        </w:tc>
        <w:tc>
          <w:tcPr>
            <w:tcW w:w="7426" w:type="dxa"/>
            <w:shd w:val="clear" w:color="auto" w:fill="auto"/>
          </w:tcPr>
          <w:p w14:paraId="0965601D" w14:textId="2EFDDFCC" w:rsidR="00DA278C" w:rsidRDefault="00DA278C" w:rsidP="00DA278C">
            <w:pPr>
              <w:pStyle w:val="ad"/>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1124F468" w14:textId="77777777" w:rsidR="00DA278C" w:rsidRDefault="00DA278C" w:rsidP="00DA278C">
            <w:pPr>
              <w:pStyle w:val="ad"/>
              <w:jc w:val="both"/>
              <w:rPr>
                <w:sz w:val="21"/>
                <w:szCs w:val="21"/>
                <w:lang w:eastAsia="zh-CN"/>
              </w:rPr>
            </w:pPr>
            <w:r w:rsidRPr="00472132">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48F037DA" w14:textId="51C0F247" w:rsidR="00DA278C" w:rsidRDefault="00DA278C" w:rsidP="00DA278C">
            <w:pPr>
              <w:shd w:val="clear" w:color="auto" w:fill="FFFFFF"/>
            </w:pPr>
            <w:r>
              <w:rPr>
                <w:sz w:val="21"/>
                <w:szCs w:val="21"/>
                <w:lang w:eastAsia="zh-CN"/>
              </w:rPr>
              <w:t xml:space="preserve">For Issue#6, </w:t>
            </w:r>
            <w:r w:rsidRPr="004837AC">
              <w:rPr>
                <w:sz w:val="21"/>
                <w:szCs w:val="21"/>
                <w:lang w:eastAsia="zh-CN"/>
              </w:rPr>
              <w:t>it would be good to reconsider for discussions.</w:t>
            </w:r>
            <w:r>
              <w:rPr>
                <w:sz w:val="21"/>
                <w:szCs w:val="21"/>
                <w:lang w:eastAsia="zh-CN"/>
              </w:rPr>
              <w:t xml:space="preserve"> This is similar to what was discussed in Rel-17 NR extension to 71GHz WI. Scheduling restriction for same ending symbol for two scheduling PDCCH needs to be considered for out of order handling. </w:t>
            </w:r>
          </w:p>
        </w:tc>
      </w:tr>
      <w:tr w:rsidR="00C67DE9" w14:paraId="1FEB4205" w14:textId="77777777">
        <w:tc>
          <w:tcPr>
            <w:tcW w:w="2203" w:type="dxa"/>
            <w:shd w:val="clear" w:color="auto" w:fill="auto"/>
          </w:tcPr>
          <w:p w14:paraId="4DED4035" w14:textId="74E69C70" w:rsidR="00C67DE9" w:rsidRDefault="00C67DE9" w:rsidP="00DA278C">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6E369964" w14:textId="4CF45483" w:rsidR="00C67DE9" w:rsidRDefault="00C67DE9" w:rsidP="00DA278C">
            <w:pPr>
              <w:pStyle w:val="ad"/>
              <w:jc w:val="both"/>
              <w:rPr>
                <w:sz w:val="21"/>
                <w:szCs w:val="21"/>
                <w:lang w:eastAsia="zh-CN"/>
              </w:rPr>
            </w:pPr>
            <w:r>
              <w:rPr>
                <w:sz w:val="21"/>
                <w:szCs w:val="21"/>
                <w:lang w:eastAsia="zh-CN"/>
              </w:rPr>
              <w:t xml:space="preserve">We generally agree with the FL’s assessment. In addition, </w:t>
            </w:r>
            <w:r w:rsidRPr="00C67DE9">
              <w:rPr>
                <w:rFonts w:hint="eastAsia"/>
                <w:sz w:val="21"/>
                <w:szCs w:val="21"/>
                <w:lang w:eastAsia="zh-CN"/>
              </w:rPr>
              <w:t>I</w:t>
            </w:r>
            <w:r w:rsidRPr="00C67DE9">
              <w:rPr>
                <w:sz w:val="21"/>
                <w:szCs w:val="21"/>
                <w:lang w:eastAsia="zh-CN"/>
              </w:rPr>
              <w:t>ssue</w:t>
            </w:r>
            <w:r w:rsidRPr="00C67DE9">
              <w:rPr>
                <w:rFonts w:hint="eastAsia"/>
                <w:sz w:val="21"/>
                <w:szCs w:val="21"/>
                <w:lang w:eastAsia="zh-CN"/>
              </w:rPr>
              <w:t xml:space="preserve"> </w:t>
            </w:r>
            <w:r w:rsidRPr="00C67DE9">
              <w:rPr>
                <w:sz w:val="21"/>
                <w:szCs w:val="21"/>
                <w:lang w:eastAsia="zh-CN"/>
              </w:rPr>
              <w:t>#3 is more related with the CR discussion in 7.1. We prefer to postpone it.</w:t>
            </w:r>
            <w:r>
              <w:rPr>
                <w:sz w:val="21"/>
                <w:szCs w:val="21"/>
                <w:lang w:eastAsia="zh-CN"/>
              </w:rPr>
              <w:t xml:space="preserve"> Although, it already had some agreements, but there are still some open issues.  </w:t>
            </w:r>
          </w:p>
          <w:p w14:paraId="21C50F5E" w14:textId="450BBBF6" w:rsidR="00C67DE9" w:rsidRDefault="00C67DE9" w:rsidP="00DA278C">
            <w:pPr>
              <w:pStyle w:val="ad"/>
              <w:jc w:val="both"/>
              <w:rPr>
                <w:sz w:val="21"/>
                <w:szCs w:val="21"/>
                <w:lang w:eastAsia="zh-CN"/>
              </w:rPr>
            </w:pPr>
            <w:r>
              <w:rPr>
                <w:sz w:val="21"/>
                <w:szCs w:val="21"/>
                <w:lang w:eastAsia="zh-CN"/>
              </w:rPr>
              <w:t xml:space="preserve">According to Issue#2, we share the same view that it should be discussed in RAN2. </w:t>
            </w:r>
          </w:p>
        </w:tc>
      </w:tr>
      <w:tr w:rsidR="004F3CC5" w14:paraId="4712CD52" w14:textId="77777777">
        <w:tc>
          <w:tcPr>
            <w:tcW w:w="2203" w:type="dxa"/>
            <w:shd w:val="clear" w:color="auto" w:fill="auto"/>
          </w:tcPr>
          <w:p w14:paraId="5077BCE3" w14:textId="7D8C7EBD" w:rsidR="004F3CC5" w:rsidRDefault="004F3CC5" w:rsidP="00DA278C">
            <w:pPr>
              <w:pStyle w:val="ad"/>
              <w:jc w:val="both"/>
              <w:rPr>
                <w:sz w:val="21"/>
                <w:szCs w:val="21"/>
                <w:lang w:eastAsia="zh-CN"/>
              </w:rPr>
            </w:pPr>
            <w:r>
              <w:rPr>
                <w:rFonts w:hint="eastAsia"/>
                <w:sz w:val="21"/>
                <w:szCs w:val="21"/>
                <w:lang w:eastAsia="zh-CN"/>
              </w:rPr>
              <w:t>CATT</w:t>
            </w:r>
          </w:p>
        </w:tc>
        <w:tc>
          <w:tcPr>
            <w:tcW w:w="7426" w:type="dxa"/>
            <w:shd w:val="clear" w:color="auto" w:fill="auto"/>
          </w:tcPr>
          <w:p w14:paraId="11E71558" w14:textId="77777777" w:rsidR="004F3CC5" w:rsidRDefault="004F3CC5" w:rsidP="009F78E2">
            <w:pPr>
              <w:pStyle w:val="ad"/>
              <w:jc w:val="both"/>
              <w:rPr>
                <w:sz w:val="21"/>
                <w:szCs w:val="21"/>
                <w:lang w:eastAsia="zh-CN"/>
              </w:rPr>
            </w:pPr>
            <w:r>
              <w:rPr>
                <w:rFonts w:hint="eastAsia"/>
                <w:sz w:val="21"/>
                <w:szCs w:val="21"/>
                <w:lang w:eastAsia="zh-CN"/>
              </w:rPr>
              <w:t>Generally fine.</w:t>
            </w:r>
          </w:p>
          <w:p w14:paraId="1C9624E9" w14:textId="13B7D759" w:rsidR="004F3CC5" w:rsidRDefault="004F3CC5" w:rsidP="00DA278C">
            <w:pPr>
              <w:pStyle w:val="ad"/>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w:t>
            </w:r>
            <w:r w:rsidRPr="00511458">
              <w:rPr>
                <w:sz w:val="21"/>
                <w:szCs w:val="21"/>
                <w:lang w:eastAsia="zh-CN"/>
              </w:rPr>
              <w:t>HARQ-ACK multiplexing on PUSCH without PUCCH</w:t>
            </w:r>
            <w:r>
              <w:rPr>
                <w:sz w:val="21"/>
                <w:szCs w:val="21"/>
                <w:lang w:eastAsia="zh-CN"/>
              </w:rPr>
              <w:t>’</w:t>
            </w:r>
            <w:r>
              <w:rPr>
                <w:rFonts w:hint="eastAsia"/>
                <w:sz w:val="21"/>
                <w:szCs w:val="21"/>
                <w:lang w:eastAsia="zh-CN"/>
              </w:rPr>
              <w:t xml:space="preserve"> of </w:t>
            </w:r>
            <w:r w:rsidRPr="00511458">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r w:rsidR="001C27B6" w14:paraId="3170BF0D" w14:textId="77777777">
        <w:tc>
          <w:tcPr>
            <w:tcW w:w="2203" w:type="dxa"/>
            <w:shd w:val="clear" w:color="auto" w:fill="auto"/>
          </w:tcPr>
          <w:p w14:paraId="725159A1" w14:textId="674C0F45" w:rsidR="001C27B6" w:rsidRDefault="001C27B6" w:rsidP="001C27B6">
            <w:pPr>
              <w:pStyle w:val="ad"/>
              <w:jc w:val="both"/>
              <w:rPr>
                <w:rFonts w:hint="eastAsia"/>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shd w:val="clear" w:color="auto" w:fill="auto"/>
          </w:tcPr>
          <w:p w14:paraId="54B04763" w14:textId="6C8E2627" w:rsidR="001C27B6" w:rsidRDefault="001C27B6" w:rsidP="001C27B6">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 xml:space="preserve">e </w:t>
            </w:r>
            <w:r>
              <w:rPr>
                <w:rFonts w:eastAsia="ＭＳ 明朝"/>
                <w:sz w:val="21"/>
                <w:szCs w:val="21"/>
                <w:lang w:eastAsia="ja-JP"/>
              </w:rPr>
              <w:t xml:space="preserve">generally </w:t>
            </w:r>
            <w:r>
              <w:rPr>
                <w:rFonts w:eastAsia="ＭＳ 明朝"/>
                <w:sz w:val="21"/>
                <w:szCs w:val="21"/>
                <w:lang w:eastAsia="ja-JP"/>
              </w:rPr>
              <w:t>support the initial assessment.</w:t>
            </w:r>
          </w:p>
          <w:p w14:paraId="35E8722B" w14:textId="7DAF3E5F" w:rsidR="001C27B6" w:rsidRPr="001C27B6" w:rsidRDefault="001C27B6" w:rsidP="001C27B6">
            <w:pPr>
              <w:pStyle w:val="ad"/>
              <w:jc w:val="both"/>
              <w:rPr>
                <w:rFonts w:eastAsia="ＭＳ 明朝" w:hint="eastAsia"/>
                <w:sz w:val="21"/>
                <w:szCs w:val="21"/>
                <w:lang w:eastAsia="ja-JP"/>
              </w:rPr>
            </w:pPr>
            <w:r>
              <w:rPr>
                <w:rFonts w:eastAsia="ＭＳ 明朝" w:hint="eastAsia"/>
                <w:sz w:val="21"/>
                <w:szCs w:val="21"/>
                <w:lang w:eastAsia="ja-JP"/>
              </w:rPr>
              <w:t>F</w:t>
            </w:r>
            <w:r>
              <w:rPr>
                <w:rFonts w:eastAsia="ＭＳ 明朝"/>
                <w:sz w:val="21"/>
                <w:szCs w:val="21"/>
                <w:lang w:eastAsia="ja-JP"/>
              </w:rPr>
              <w:t>or issue#3, we prefer to defer the discussion until the mechanism for PUSCH repetition is complete.</w:t>
            </w:r>
          </w:p>
        </w:tc>
      </w:tr>
    </w:tbl>
    <w:p w14:paraId="370AB79D" w14:textId="77777777" w:rsidR="000B36FE" w:rsidRDefault="000B36FE">
      <w:pPr>
        <w:rPr>
          <w:sz w:val="21"/>
          <w:szCs w:val="21"/>
          <w:highlight w:val="cyan"/>
          <w:lang w:eastAsia="zh-CN"/>
        </w:rPr>
      </w:pPr>
    </w:p>
    <w:p w14:paraId="3132C625" w14:textId="77777777" w:rsidR="000B36FE" w:rsidRDefault="00F04784">
      <w:pPr>
        <w:pStyle w:val="4"/>
        <w:numPr>
          <w:ilvl w:val="0"/>
          <w:numId w:val="0"/>
        </w:numPr>
        <w:ind w:left="1418" w:hanging="1418"/>
      </w:pPr>
      <w:bookmarkStart w:id="12" w:name="_Toc86838782"/>
      <w:r>
        <w:lastRenderedPageBreak/>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ad"/>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ad"/>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ad"/>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ad"/>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ad"/>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ad"/>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ad"/>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ad"/>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ad"/>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ad"/>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behaviour. Even if this UE is capable of available slot counting, before UE is in RRC connected state, gNB does not know about this. So, UE behavior is ambiguous to the gNB.</w:t>
            </w:r>
          </w:p>
        </w:tc>
      </w:tr>
      <w:tr w:rsidR="00A523D9" w14:paraId="39CC1A2D" w14:textId="77777777" w:rsidTr="000D5D02">
        <w:tc>
          <w:tcPr>
            <w:tcW w:w="2204" w:type="dxa"/>
            <w:shd w:val="clear" w:color="auto" w:fill="auto"/>
          </w:tcPr>
          <w:p w14:paraId="37B30EE0" w14:textId="5AC57129" w:rsidR="00A523D9" w:rsidRDefault="00A523D9" w:rsidP="00A523D9">
            <w:pPr>
              <w:pStyle w:val="ad"/>
              <w:jc w:val="both"/>
              <w:rPr>
                <w:sz w:val="21"/>
                <w:szCs w:val="21"/>
                <w:lang w:eastAsia="zh-CN"/>
              </w:rPr>
            </w:pPr>
            <w:r>
              <w:rPr>
                <w:sz w:val="21"/>
                <w:szCs w:val="21"/>
                <w:lang w:eastAsia="zh-CN"/>
              </w:rPr>
              <w:t>Intel</w:t>
            </w:r>
          </w:p>
        </w:tc>
        <w:tc>
          <w:tcPr>
            <w:tcW w:w="7425" w:type="dxa"/>
            <w:shd w:val="clear" w:color="auto" w:fill="auto"/>
          </w:tcPr>
          <w:p w14:paraId="6B4E66D6" w14:textId="63932A3A" w:rsidR="00A523D9" w:rsidRDefault="00A523D9" w:rsidP="00A523D9">
            <w:pPr>
              <w:pStyle w:val="ad"/>
              <w:jc w:val="both"/>
              <w:rPr>
                <w:sz w:val="21"/>
                <w:szCs w:val="21"/>
                <w:lang w:eastAsia="zh-CN"/>
              </w:rPr>
            </w:pPr>
            <w:r>
              <w:rPr>
                <w:sz w:val="21"/>
                <w:szCs w:val="21"/>
                <w:lang w:eastAsia="zh-CN"/>
              </w:rPr>
              <w:t>We are fine with FL’s suggestions</w:t>
            </w:r>
          </w:p>
        </w:tc>
      </w:tr>
      <w:tr w:rsidR="004F3CC5" w14:paraId="17F56052" w14:textId="77777777" w:rsidTr="000D5D02">
        <w:tc>
          <w:tcPr>
            <w:tcW w:w="2204" w:type="dxa"/>
            <w:shd w:val="clear" w:color="auto" w:fill="auto"/>
          </w:tcPr>
          <w:p w14:paraId="15A196CC" w14:textId="61D8854A" w:rsidR="004F3CC5" w:rsidRDefault="004F3CC5" w:rsidP="00A523D9">
            <w:pPr>
              <w:pStyle w:val="ad"/>
              <w:jc w:val="both"/>
              <w:rPr>
                <w:sz w:val="21"/>
                <w:szCs w:val="21"/>
                <w:lang w:eastAsia="zh-CN"/>
              </w:rPr>
            </w:pPr>
            <w:r>
              <w:rPr>
                <w:rFonts w:hint="eastAsia"/>
                <w:sz w:val="21"/>
                <w:szCs w:val="21"/>
                <w:lang w:eastAsia="zh-CN"/>
              </w:rPr>
              <w:lastRenderedPageBreak/>
              <w:t>CATT</w:t>
            </w:r>
          </w:p>
        </w:tc>
        <w:tc>
          <w:tcPr>
            <w:tcW w:w="7425" w:type="dxa"/>
            <w:shd w:val="clear" w:color="auto" w:fill="auto"/>
          </w:tcPr>
          <w:p w14:paraId="7322C53B" w14:textId="0CC90A6B" w:rsidR="004F3CC5" w:rsidRDefault="004F3CC5" w:rsidP="00A523D9">
            <w:pPr>
              <w:pStyle w:val="ad"/>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1C27B6" w14:paraId="15BA1805" w14:textId="77777777" w:rsidTr="000D5D02">
        <w:tc>
          <w:tcPr>
            <w:tcW w:w="2204" w:type="dxa"/>
            <w:shd w:val="clear" w:color="auto" w:fill="auto"/>
          </w:tcPr>
          <w:p w14:paraId="565D3C25" w14:textId="1D04EC5C" w:rsidR="001C27B6" w:rsidRDefault="001C27B6" w:rsidP="001C27B6">
            <w:pPr>
              <w:pStyle w:val="ad"/>
              <w:jc w:val="both"/>
              <w:rPr>
                <w:rFonts w:hint="eastAsia"/>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5" w:type="dxa"/>
            <w:shd w:val="clear" w:color="auto" w:fill="auto"/>
          </w:tcPr>
          <w:p w14:paraId="51D93B05" w14:textId="60EC4050" w:rsidR="001C27B6" w:rsidRDefault="001C27B6" w:rsidP="001C27B6">
            <w:pPr>
              <w:pStyle w:val="ad"/>
              <w:jc w:val="both"/>
              <w:rPr>
                <w:rFonts w:hint="eastAsia"/>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bl>
    <w:p w14:paraId="2DE14563" w14:textId="77777777" w:rsidR="000B36FE" w:rsidRDefault="000B36FE">
      <w:pPr>
        <w:rPr>
          <w:sz w:val="21"/>
          <w:szCs w:val="21"/>
          <w:highlight w:val="cyan"/>
          <w:lang w:eastAsia="zh-CN"/>
        </w:rPr>
      </w:pPr>
    </w:p>
    <w:p w14:paraId="362FB39E" w14:textId="77777777" w:rsidR="000B36FE" w:rsidRDefault="00F04784">
      <w:pPr>
        <w:pStyle w:val="2"/>
      </w:pPr>
      <w:r>
        <w:t>AI 8.8.2</w:t>
      </w:r>
    </w:p>
    <w:p w14:paraId="5F0A8744" w14:textId="77777777" w:rsidR="000B36FE" w:rsidRDefault="00F0478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ad"/>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6E9622E8"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76F6802C" w14:textId="77777777" w:rsidR="000B36FE" w:rsidRDefault="00F0478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699FFDA9"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ad"/>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3CA5DD8A" w14:textId="77777777" w:rsidR="000B36FE" w:rsidRDefault="00F04784">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ad"/>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ad"/>
              <w:jc w:val="both"/>
            </w:pPr>
            <w:r>
              <w:t>R1-2203870</w:t>
            </w:r>
          </w:p>
        </w:tc>
        <w:tc>
          <w:tcPr>
            <w:tcW w:w="3238" w:type="dxa"/>
            <w:shd w:val="clear" w:color="auto" w:fill="auto"/>
            <w:vAlign w:val="center"/>
          </w:tcPr>
          <w:p w14:paraId="7AB76D01" w14:textId="77777777" w:rsidR="000B36FE" w:rsidRDefault="00F04784">
            <w:pPr>
              <w:pStyle w:val="ad"/>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55127465"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ad"/>
              <w:jc w:val="both"/>
              <w:rPr>
                <w:rFonts w:eastAsia="DengXian"/>
                <w:sz w:val="21"/>
                <w:szCs w:val="21"/>
                <w:lang w:eastAsia="zh-CN"/>
              </w:rPr>
            </w:pPr>
            <w:r>
              <w:t>R1-2203402</w:t>
            </w:r>
          </w:p>
        </w:tc>
        <w:tc>
          <w:tcPr>
            <w:tcW w:w="3238" w:type="dxa"/>
            <w:shd w:val="clear" w:color="auto" w:fill="auto"/>
            <w:vAlign w:val="center"/>
          </w:tcPr>
          <w:p w14:paraId="505F4875"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ad"/>
              <w:jc w:val="both"/>
              <w:rPr>
                <w:rFonts w:eastAsiaTheme="minorEastAsia"/>
                <w:lang w:eastAsia="zh-CN"/>
              </w:rPr>
            </w:pPr>
            <w:r>
              <w:rPr>
                <w:rFonts w:hint="eastAsia"/>
                <w:b/>
                <w:sz w:val="21"/>
                <w:szCs w:val="21"/>
                <w:lang w:eastAsia="zh-CN"/>
              </w:rPr>
              <w:lastRenderedPageBreak/>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ad"/>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7CE2789C" w14:textId="77777777" w:rsidR="000B36FE" w:rsidRDefault="00F0478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ad"/>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ad"/>
              <w:jc w:val="both"/>
              <w:rPr>
                <w:sz w:val="21"/>
                <w:szCs w:val="21"/>
                <w:lang w:eastAsia="zh-CN"/>
              </w:rPr>
            </w:pPr>
            <w:r>
              <w:rPr>
                <w:sz w:val="21"/>
                <w:szCs w:val="21"/>
                <w:lang w:eastAsia="zh-CN"/>
              </w:rPr>
              <w:t>Nokia/NSB</w:t>
            </w:r>
          </w:p>
        </w:tc>
        <w:tc>
          <w:tcPr>
            <w:tcW w:w="7426" w:type="dxa"/>
            <w:shd w:val="clear" w:color="auto" w:fill="auto"/>
          </w:tcPr>
          <w:p w14:paraId="65FD6EE0" w14:textId="1CB8D790" w:rsidR="00D63A06" w:rsidRDefault="000D5D02" w:rsidP="00D63A06">
            <w:pPr>
              <w:pStyle w:val="ad"/>
              <w:jc w:val="both"/>
              <w:rPr>
                <w:sz w:val="21"/>
                <w:szCs w:val="21"/>
                <w:lang w:eastAsia="zh-CN"/>
              </w:rPr>
            </w:pPr>
            <w:r>
              <w:rPr>
                <w:sz w:val="21"/>
                <w:szCs w:val="21"/>
                <w:lang w:eastAsia="zh-CN"/>
              </w:rPr>
              <w:t>We are fine with the initial assessment.</w:t>
            </w:r>
          </w:p>
        </w:tc>
      </w:tr>
      <w:tr w:rsidR="00A523D9" w14:paraId="6E1F6081" w14:textId="77777777" w:rsidTr="00D63A06">
        <w:tc>
          <w:tcPr>
            <w:tcW w:w="2203" w:type="dxa"/>
            <w:shd w:val="clear" w:color="auto" w:fill="auto"/>
          </w:tcPr>
          <w:p w14:paraId="6B4F525D" w14:textId="597840F9" w:rsidR="00A523D9" w:rsidRDefault="00A523D9" w:rsidP="00A523D9">
            <w:pPr>
              <w:pStyle w:val="ad"/>
              <w:jc w:val="both"/>
              <w:rPr>
                <w:sz w:val="21"/>
                <w:szCs w:val="21"/>
                <w:lang w:eastAsia="zh-CN"/>
              </w:rPr>
            </w:pPr>
            <w:r>
              <w:rPr>
                <w:sz w:val="21"/>
                <w:szCs w:val="21"/>
                <w:lang w:eastAsia="zh-CN"/>
              </w:rPr>
              <w:t>Intel</w:t>
            </w:r>
          </w:p>
        </w:tc>
        <w:tc>
          <w:tcPr>
            <w:tcW w:w="7426" w:type="dxa"/>
            <w:shd w:val="clear" w:color="auto" w:fill="auto"/>
          </w:tcPr>
          <w:p w14:paraId="5D179E43" w14:textId="75616C77" w:rsidR="00A523D9" w:rsidRDefault="00A523D9" w:rsidP="00A523D9">
            <w:pPr>
              <w:pStyle w:val="ad"/>
              <w:jc w:val="both"/>
              <w:rPr>
                <w:sz w:val="21"/>
                <w:szCs w:val="21"/>
                <w:lang w:eastAsia="zh-CN"/>
              </w:rPr>
            </w:pPr>
            <w:r>
              <w:rPr>
                <w:sz w:val="21"/>
                <w:szCs w:val="21"/>
                <w:lang w:eastAsia="zh-CN"/>
              </w:rPr>
              <w:t>We are fine with FL’s suggestions</w:t>
            </w:r>
          </w:p>
        </w:tc>
      </w:tr>
      <w:tr w:rsidR="00C67DE9" w14:paraId="719D1823" w14:textId="77777777" w:rsidTr="00D63A06">
        <w:tc>
          <w:tcPr>
            <w:tcW w:w="2203" w:type="dxa"/>
            <w:shd w:val="clear" w:color="auto" w:fill="auto"/>
          </w:tcPr>
          <w:p w14:paraId="7D30E125" w14:textId="1AF31EF3" w:rsidR="00C67DE9" w:rsidRDefault="00C67DE9" w:rsidP="00A523D9">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573A4605" w14:textId="0F3D5774" w:rsidR="00C67DE9" w:rsidRDefault="00C67DE9" w:rsidP="00A362AD">
            <w:pPr>
              <w:pStyle w:val="ad"/>
              <w:jc w:val="both"/>
              <w:rPr>
                <w:sz w:val="21"/>
                <w:szCs w:val="21"/>
                <w:lang w:eastAsia="zh-CN"/>
              </w:rPr>
            </w:pPr>
            <w:r>
              <w:rPr>
                <w:sz w:val="21"/>
                <w:szCs w:val="21"/>
                <w:lang w:eastAsia="zh-CN"/>
              </w:rPr>
              <w:t>We are fine with the assessment.</w:t>
            </w:r>
          </w:p>
        </w:tc>
      </w:tr>
      <w:tr w:rsidR="004F3CC5" w14:paraId="78849EFD" w14:textId="77777777" w:rsidTr="00D63A06">
        <w:tc>
          <w:tcPr>
            <w:tcW w:w="2203" w:type="dxa"/>
            <w:shd w:val="clear" w:color="auto" w:fill="auto"/>
          </w:tcPr>
          <w:p w14:paraId="46BF456A" w14:textId="3733CE8F" w:rsidR="004F3CC5" w:rsidRDefault="004F3CC5" w:rsidP="00A523D9">
            <w:pPr>
              <w:pStyle w:val="ad"/>
              <w:jc w:val="both"/>
              <w:rPr>
                <w:sz w:val="21"/>
                <w:szCs w:val="21"/>
                <w:lang w:eastAsia="zh-CN"/>
              </w:rPr>
            </w:pPr>
            <w:r>
              <w:rPr>
                <w:rFonts w:hint="eastAsia"/>
                <w:sz w:val="21"/>
                <w:szCs w:val="21"/>
                <w:lang w:eastAsia="zh-CN"/>
              </w:rPr>
              <w:t>CATT</w:t>
            </w:r>
          </w:p>
        </w:tc>
        <w:tc>
          <w:tcPr>
            <w:tcW w:w="7426" w:type="dxa"/>
            <w:shd w:val="clear" w:color="auto" w:fill="auto"/>
          </w:tcPr>
          <w:p w14:paraId="32D6E10E" w14:textId="5988237B" w:rsidR="004F3CC5" w:rsidRDefault="004F3CC5" w:rsidP="00A362AD">
            <w:pPr>
              <w:pStyle w:val="ad"/>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1C27B6" w14:paraId="23B8498B" w14:textId="77777777" w:rsidTr="00D63A06">
        <w:tc>
          <w:tcPr>
            <w:tcW w:w="2203" w:type="dxa"/>
            <w:shd w:val="clear" w:color="auto" w:fill="auto"/>
          </w:tcPr>
          <w:p w14:paraId="3B530C2B" w14:textId="17D7A175" w:rsidR="001C27B6" w:rsidRDefault="001C27B6" w:rsidP="001C27B6">
            <w:pPr>
              <w:pStyle w:val="ad"/>
              <w:jc w:val="both"/>
              <w:rPr>
                <w:rFonts w:hint="eastAsia"/>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shd w:val="clear" w:color="auto" w:fill="auto"/>
          </w:tcPr>
          <w:p w14:paraId="7C069613" w14:textId="4659C425" w:rsidR="001C27B6" w:rsidRDefault="001C27B6" w:rsidP="001C27B6">
            <w:pPr>
              <w:pStyle w:val="ad"/>
              <w:jc w:val="both"/>
              <w:rPr>
                <w:rFonts w:hint="eastAsia"/>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bl>
    <w:p w14:paraId="20725C3B" w14:textId="77777777" w:rsidR="000B36FE" w:rsidRDefault="000B36FE">
      <w:pPr>
        <w:rPr>
          <w:sz w:val="21"/>
          <w:szCs w:val="21"/>
          <w:highlight w:val="cyan"/>
          <w:lang w:eastAsia="zh-CN"/>
        </w:rPr>
      </w:pPr>
    </w:p>
    <w:p w14:paraId="5E49042C" w14:textId="77777777" w:rsidR="000B36FE" w:rsidRDefault="00F04784">
      <w:pPr>
        <w:pStyle w:val="4"/>
        <w:numPr>
          <w:ilvl w:val="0"/>
          <w:numId w:val="0"/>
        </w:numPr>
        <w:ind w:left="1418" w:hanging="1418"/>
      </w:pPr>
      <w:bookmarkStart w:id="13" w:name="_Toc86838781"/>
      <w:r>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ad"/>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574E4E9"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341EB72F" w14:textId="77777777" w:rsidR="000B36FE" w:rsidRDefault="00F0478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ＭＳ 明朝"/>
                <w:iCs/>
                <w:color w:val="000000"/>
                <w:lang w:eastAsia="ja-JP"/>
              </w:rPr>
              <w:t>inter-slot frequency hopping</w:t>
            </w:r>
            <w:r>
              <w:rPr>
                <w:rFonts w:eastAsiaTheme="minorEastAsia" w:hint="eastAsia"/>
                <w:iCs/>
                <w:color w:val="000000"/>
                <w:lang w:eastAsia="zh-CN"/>
              </w:rPr>
              <w:t xml:space="preserve"> </w:t>
            </w:r>
            <w:r>
              <w:rPr>
                <w:rFonts w:eastAsia="ＭＳ 明朝"/>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ＭＳ 明朝"/>
                <w:iCs/>
                <w:color w:val="000000"/>
                <w:lang w:eastAsia="ja-JP"/>
              </w:rPr>
              <w:t>is</w:t>
            </w:r>
            <w:r>
              <w:rPr>
                <w:rFonts w:eastAsiaTheme="minorEastAsia" w:hint="eastAsia"/>
                <w:iCs/>
                <w:color w:val="000000"/>
                <w:lang w:eastAsia="zh-CN"/>
              </w:rPr>
              <w:t xml:space="preserve"> not</w:t>
            </w:r>
            <w:r>
              <w:rPr>
                <w:rFonts w:eastAsia="ＭＳ 明朝"/>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ad"/>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7E7E0176" w14:textId="77777777" w:rsidR="000B36FE" w:rsidRPr="00CB7A41" w:rsidRDefault="00F04784">
            <w:pPr>
              <w:pStyle w:val="ad"/>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ad"/>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ad"/>
              <w:jc w:val="both"/>
            </w:pPr>
            <w:r>
              <w:t>R1-2204549</w:t>
            </w:r>
          </w:p>
        </w:tc>
        <w:tc>
          <w:tcPr>
            <w:tcW w:w="3238" w:type="dxa"/>
            <w:shd w:val="clear" w:color="auto" w:fill="auto"/>
            <w:vAlign w:val="center"/>
          </w:tcPr>
          <w:p w14:paraId="7FF35C8F"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ad"/>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ad"/>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ad"/>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6AC66CF" w14:textId="77777777" w:rsidR="000B36FE" w:rsidRPr="00CB7A41" w:rsidRDefault="00F04784">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5EADC8AE"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ad"/>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ad"/>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ad"/>
              <w:jc w:val="both"/>
              <w:rPr>
                <w:sz w:val="21"/>
                <w:szCs w:val="21"/>
                <w:lang w:eastAsia="zh-CN"/>
              </w:rPr>
            </w:pPr>
            <w:r>
              <w:rPr>
                <w:sz w:val="21"/>
                <w:szCs w:val="21"/>
                <w:lang w:eastAsia="zh-CN"/>
              </w:rPr>
              <w:t>We are fine with the initial assessment.</w:t>
            </w:r>
          </w:p>
        </w:tc>
      </w:tr>
      <w:tr w:rsidR="00A523D9" w14:paraId="552511DA" w14:textId="77777777" w:rsidTr="00D63A06">
        <w:tc>
          <w:tcPr>
            <w:tcW w:w="2203" w:type="dxa"/>
            <w:shd w:val="clear" w:color="auto" w:fill="auto"/>
          </w:tcPr>
          <w:p w14:paraId="486BA4D6" w14:textId="73CC02FB" w:rsidR="00A523D9" w:rsidRDefault="00A523D9" w:rsidP="00A523D9">
            <w:pPr>
              <w:pStyle w:val="ad"/>
              <w:jc w:val="both"/>
              <w:rPr>
                <w:sz w:val="21"/>
                <w:szCs w:val="21"/>
                <w:lang w:eastAsia="zh-CN"/>
              </w:rPr>
            </w:pPr>
            <w:r>
              <w:rPr>
                <w:sz w:val="21"/>
                <w:szCs w:val="21"/>
                <w:lang w:eastAsia="zh-CN"/>
              </w:rPr>
              <w:t>Intel</w:t>
            </w:r>
          </w:p>
        </w:tc>
        <w:tc>
          <w:tcPr>
            <w:tcW w:w="7426" w:type="dxa"/>
            <w:shd w:val="clear" w:color="auto" w:fill="auto"/>
          </w:tcPr>
          <w:p w14:paraId="649F7A56" w14:textId="749B5702" w:rsidR="00A523D9" w:rsidRDefault="00A523D9" w:rsidP="00A523D9">
            <w:pPr>
              <w:pStyle w:val="ad"/>
              <w:jc w:val="both"/>
              <w:rPr>
                <w:sz w:val="21"/>
                <w:szCs w:val="21"/>
                <w:lang w:eastAsia="zh-CN"/>
              </w:rPr>
            </w:pPr>
            <w:r>
              <w:rPr>
                <w:sz w:val="21"/>
                <w:szCs w:val="21"/>
                <w:lang w:eastAsia="zh-CN"/>
              </w:rPr>
              <w:t>We are fine with FL’s suggestions</w:t>
            </w:r>
          </w:p>
        </w:tc>
      </w:tr>
      <w:tr w:rsidR="00A362AD" w14:paraId="5C1D25EC"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7ECA1495" w14:textId="77777777" w:rsidR="00A362AD" w:rsidRDefault="00A362AD" w:rsidP="00C3335B">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848633" w14:textId="77777777" w:rsidR="00A362AD" w:rsidRDefault="00A362AD" w:rsidP="00C3335B">
            <w:pPr>
              <w:pStyle w:val="ad"/>
              <w:jc w:val="both"/>
              <w:rPr>
                <w:sz w:val="21"/>
                <w:szCs w:val="21"/>
                <w:lang w:eastAsia="zh-CN"/>
              </w:rPr>
            </w:pPr>
            <w:r>
              <w:rPr>
                <w:sz w:val="21"/>
                <w:szCs w:val="21"/>
                <w:lang w:eastAsia="zh-CN"/>
              </w:rPr>
              <w:t>We are fine with the assessment.</w:t>
            </w:r>
          </w:p>
        </w:tc>
      </w:tr>
      <w:tr w:rsidR="004F3CC5" w14:paraId="3AC5583E"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2939CC07" w14:textId="69D1C137" w:rsidR="004F3CC5" w:rsidRDefault="004F3CC5" w:rsidP="00C3335B">
            <w:pPr>
              <w:pStyle w:val="ad"/>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54F19A" w14:textId="6A102A72" w:rsidR="004F3CC5" w:rsidRDefault="004F3CC5" w:rsidP="004F3CC5">
            <w:pPr>
              <w:pStyle w:val="ad"/>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4E78FF" w14:paraId="2E1348A4"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1599C981" w14:textId="01DD93A6" w:rsidR="004E78FF" w:rsidRPr="004E78FF" w:rsidRDefault="004E78FF" w:rsidP="00C3335B">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7D41415" w14:textId="519C82D3" w:rsidR="004E78FF" w:rsidRPr="004E78FF" w:rsidRDefault="004E78FF" w:rsidP="004F3CC5">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rsidR="001C27B6" w14:paraId="57F04E5E"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74BD9EDD" w14:textId="1BDD185D" w:rsidR="001C27B6" w:rsidRDefault="001C27B6" w:rsidP="001C27B6">
            <w:pPr>
              <w:pStyle w:val="ad"/>
              <w:jc w:val="both"/>
              <w:rPr>
                <w:rFonts w:eastAsia="Malgun Gothic" w:hint="eastAsia"/>
                <w:sz w:val="21"/>
                <w:szCs w:val="21"/>
                <w:lang w:eastAsia="ko-KR"/>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846A57" w14:textId="0BFC60CF" w:rsidR="001C27B6" w:rsidRDefault="001C27B6" w:rsidP="001C27B6">
            <w:pPr>
              <w:pStyle w:val="ad"/>
              <w:jc w:val="both"/>
              <w:rPr>
                <w:rFonts w:eastAsia="Malgun Gothic" w:hint="eastAsia"/>
                <w:sz w:val="21"/>
                <w:szCs w:val="21"/>
                <w:lang w:eastAsia="ko-KR"/>
              </w:rPr>
            </w:pPr>
            <w:r>
              <w:rPr>
                <w:rFonts w:eastAsia="ＭＳ 明朝" w:hint="eastAsia"/>
                <w:sz w:val="21"/>
                <w:szCs w:val="21"/>
                <w:lang w:eastAsia="ja-JP"/>
              </w:rPr>
              <w:t>W</w:t>
            </w:r>
            <w:r>
              <w:rPr>
                <w:rFonts w:eastAsia="ＭＳ 明朝"/>
                <w:sz w:val="21"/>
                <w:szCs w:val="21"/>
                <w:lang w:eastAsia="ja-JP"/>
              </w:rPr>
              <w:t>e support the initial assessment.</w:t>
            </w:r>
          </w:p>
        </w:tc>
      </w:tr>
    </w:tbl>
    <w:p w14:paraId="290FCA4A" w14:textId="77777777" w:rsidR="000B36FE" w:rsidRPr="00A362AD" w:rsidRDefault="000B36FE">
      <w:pPr>
        <w:rPr>
          <w:sz w:val="21"/>
          <w:szCs w:val="21"/>
          <w:highlight w:val="cyan"/>
          <w:lang w:eastAsia="zh-CN"/>
        </w:rPr>
      </w:pPr>
    </w:p>
    <w:p w14:paraId="5DD0325A" w14:textId="77777777" w:rsidR="000B36FE" w:rsidRDefault="00F04784">
      <w:pPr>
        <w:pStyle w:val="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1"/>
      </w:pPr>
      <w:r>
        <w:t>References</w:t>
      </w:r>
    </w:p>
    <w:p w14:paraId="3A257EB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C804" w14:textId="77777777" w:rsidR="00512136" w:rsidRDefault="00512136">
      <w:pPr>
        <w:spacing w:after="0" w:line="240" w:lineRule="auto"/>
      </w:pPr>
      <w:r>
        <w:separator/>
      </w:r>
    </w:p>
  </w:endnote>
  <w:endnote w:type="continuationSeparator" w:id="0">
    <w:p w14:paraId="1E9B0D92" w14:textId="77777777" w:rsidR="00512136" w:rsidRDefault="0051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D67B" w14:textId="32C48BEA"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3CC5">
      <w:rPr>
        <w:rFonts w:ascii="Arial" w:hAnsi="Arial" w:cs="Arial"/>
        <w:b/>
        <w:noProof/>
        <w:sz w:val="18"/>
        <w:szCs w:val="18"/>
      </w:rPr>
      <w:t>9</w:t>
    </w:r>
    <w:r>
      <w:rPr>
        <w:rFonts w:ascii="Arial" w:hAnsi="Arial" w:cs="Arial"/>
        <w:b/>
        <w:sz w:val="18"/>
        <w:szCs w:val="18"/>
      </w:rPr>
      <w:fldChar w:fldCharType="end"/>
    </w:r>
  </w:p>
  <w:p w14:paraId="2907F8AA" w14:textId="77777777" w:rsidR="000B36FE" w:rsidRDefault="00F0478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22C5" w14:textId="77777777" w:rsidR="00512136" w:rsidRDefault="00512136">
      <w:pPr>
        <w:spacing w:after="0" w:line="240" w:lineRule="auto"/>
      </w:pPr>
      <w:r>
        <w:separator/>
      </w:r>
    </w:p>
  </w:footnote>
  <w:footnote w:type="continuationSeparator" w:id="0">
    <w:p w14:paraId="76B8FCC8" w14:textId="77777777" w:rsidR="00512136" w:rsidRDefault="0051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3695281">
    <w:abstractNumId w:val="3"/>
  </w:num>
  <w:num w:numId="2" w16cid:durableId="1251962147">
    <w:abstractNumId w:val="10"/>
  </w:num>
  <w:num w:numId="3" w16cid:durableId="2133405134">
    <w:abstractNumId w:val="1"/>
  </w:num>
  <w:num w:numId="4" w16cid:durableId="1500150028">
    <w:abstractNumId w:val="9"/>
  </w:num>
  <w:num w:numId="5" w16cid:durableId="1321228579">
    <w:abstractNumId w:val="8"/>
  </w:num>
  <w:num w:numId="6" w16cid:durableId="239097822">
    <w:abstractNumId w:val="6"/>
  </w:num>
  <w:num w:numId="7" w16cid:durableId="1861360329">
    <w:abstractNumId w:val="5"/>
  </w:num>
  <w:num w:numId="8" w16cid:durableId="1574779607">
    <w:abstractNumId w:val="7"/>
  </w:num>
  <w:num w:numId="9" w16cid:durableId="76627042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345129639">
    <w:abstractNumId w:val="12"/>
  </w:num>
  <w:num w:numId="11" w16cid:durableId="373890903">
    <w:abstractNumId w:val="2"/>
  </w:num>
  <w:num w:numId="12" w16cid:durableId="1339039938">
    <w:abstractNumId w:val="4"/>
  </w:num>
  <w:num w:numId="13" w16cid:durableId="9231505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5E8D5"/>
  <w15:docId w15:val="{A12FA5EB-9995-422A-8059-89769648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4">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ＭＳ 明朝"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ＭＳ 明朝"/>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ＭＳ ゴシック"/>
      <w:sz w:val="24"/>
      <w:lang w:val="zh-CN" w:eastAsia="zh-CN"/>
    </w:rPr>
  </w:style>
  <w:style w:type="character" w:customStyle="1" w:styleId="bullet0">
    <w:name w:val="bullet (文字)"/>
    <w:link w:val="bullet"/>
    <w:qFormat/>
    <w:rPr>
      <w:rFonts w:ascii="Times New Roman" w:eastAsia="ＭＳ ゴシック"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478AA53-4138-4150-9B55-21438105F7E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11</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Haruhi Echigo</cp:lastModifiedBy>
  <cp:revision>2</cp:revision>
  <cp:lastPrinted>2004-04-14T09:17:00Z</cp:lastPrinted>
  <dcterms:created xsi:type="dcterms:W3CDTF">2022-04-28T03:05:00Z</dcterms:created>
  <dcterms:modified xsi:type="dcterms:W3CDTF">2022-04-28T03:05:00Z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