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98463" w14:textId="4B629AE5" w:rsidR="00F7041A" w:rsidRDefault="0066792E">
      <w:pPr>
        <w:pStyle w:val="03Proposal"/>
        <w:rPr>
          <w:rStyle w:val="Hyperlink"/>
          <w:rFonts w:ascii="Arial" w:hAnsi="Arial" w:cs="Arial"/>
          <w:b w:val="0"/>
          <w:sz w:val="24"/>
        </w:rPr>
      </w:pPr>
      <w:r>
        <w:rPr>
          <w:rFonts w:ascii="Arial" w:hAnsi="Arial" w:cs="Arial"/>
          <w:sz w:val="24"/>
        </w:rPr>
        <w:t>3GPP TSG RAN WG1 Meeting #10</w:t>
      </w:r>
      <w:r w:rsidR="00964988">
        <w:rPr>
          <w:rFonts w:ascii="Arial" w:hAnsi="Arial" w:cs="Arial"/>
          <w:sz w:val="24"/>
        </w:rPr>
        <w:t>9</w:t>
      </w:r>
      <w:r>
        <w:rPr>
          <w:rFonts w:ascii="Arial" w:hAnsi="Arial" w:cs="Arial"/>
          <w:sz w:val="24"/>
        </w:rPr>
        <w:t>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6A70B4" w:rsidRPr="006A70B4">
        <w:rPr>
          <w:rFonts w:ascii="Arial" w:hAnsi="Arial" w:cs="Arial"/>
          <w:sz w:val="24"/>
        </w:rPr>
        <w:t>R1-220516</w:t>
      </w:r>
      <w:r w:rsidR="00413AF8">
        <w:rPr>
          <w:rFonts w:ascii="Arial" w:hAnsi="Arial" w:cs="Arial"/>
          <w:sz w:val="24"/>
        </w:rPr>
        <w:t>2</w:t>
      </w:r>
    </w:p>
    <w:p w14:paraId="46E89FC2" w14:textId="5AA8D4A3" w:rsidR="00F7041A" w:rsidRDefault="0066792E">
      <w:pPr>
        <w:spacing w:after="0"/>
        <w:rPr>
          <w:rFonts w:ascii="Arial" w:hAnsi="Arial" w:cs="Arial"/>
          <w:b/>
          <w:sz w:val="24"/>
          <w:lang w:val="en-US"/>
        </w:rPr>
      </w:pPr>
      <w:r>
        <w:rPr>
          <w:rFonts w:ascii="Arial" w:hAnsi="Arial" w:cs="Arial"/>
          <w:b/>
          <w:sz w:val="24"/>
          <w:lang w:val="en-US"/>
        </w:rPr>
        <w:t xml:space="preserve">e-meeting, </w:t>
      </w:r>
      <w:r w:rsidR="00964988" w:rsidRPr="00964988">
        <w:rPr>
          <w:rFonts w:ascii="Arial" w:hAnsi="Arial" w:cs="Arial"/>
          <w:b/>
          <w:sz w:val="24"/>
          <w:lang w:val="en-US"/>
        </w:rPr>
        <w:t>May 9th – 20th</w:t>
      </w:r>
      <w:r>
        <w:rPr>
          <w:rFonts w:ascii="Arial" w:hAnsi="Arial" w:cs="Arial"/>
          <w:b/>
          <w:sz w:val="24"/>
          <w:lang w:val="en-US"/>
        </w:rPr>
        <w:t>,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545AE7D" w14:textId="77777777" w:rsidR="00F7041A" w:rsidRDefault="00F7041A">
      <w:pPr>
        <w:spacing w:after="0"/>
        <w:ind w:left="1988" w:hanging="1988"/>
        <w:rPr>
          <w:rFonts w:ascii="Arial" w:hAnsi="Arial" w:cs="Arial"/>
          <w:b/>
          <w:sz w:val="22"/>
          <w:lang w:val="en-US"/>
        </w:rPr>
      </w:pPr>
    </w:p>
    <w:p w14:paraId="3D43E985" w14:textId="77777777" w:rsidR="00F7041A" w:rsidRDefault="0066792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16273AC" w14:textId="7BA47CA7" w:rsidR="00F7041A" w:rsidRDefault="0066792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w:t>
      </w:r>
      <w:r w:rsidR="00413AF8">
        <w:rPr>
          <w:rFonts w:ascii="Arial" w:hAnsi="Arial" w:cs="Arial"/>
          <w:b/>
          <w:sz w:val="24"/>
          <w:lang w:val="en-US"/>
        </w:rPr>
        <w:t xml:space="preserve"> </w:t>
      </w:r>
      <w:ins w:id="0" w:author="CATT - Ren Da" w:date="2022-05-13T16:26:00Z">
        <w:r w:rsidR="00413AF8">
          <w:rPr>
            <w:rFonts w:ascii="Arial" w:hAnsi="Arial" w:cs="Arial"/>
            <w:b/>
            <w:sz w:val="24"/>
            <w:lang w:val="en-US"/>
          </w:rPr>
          <w:t>#2</w:t>
        </w:r>
      </w:ins>
      <w:r>
        <w:rPr>
          <w:rFonts w:ascii="Arial" w:hAnsi="Arial" w:cs="Arial"/>
          <w:b/>
          <w:sz w:val="24"/>
          <w:lang w:val="en-US"/>
        </w:rPr>
        <w:t xml:space="preserve"> for mitigating UE</w:t>
      </w:r>
      <w:r w:rsidR="00D56A1A">
        <w:rPr>
          <w:rFonts w:ascii="Arial" w:hAnsi="Arial" w:cs="Arial"/>
          <w:b/>
          <w:sz w:val="24"/>
          <w:lang w:val="en-US"/>
        </w:rPr>
        <w:t>/</w:t>
      </w:r>
      <w:proofErr w:type="spellStart"/>
      <w:r w:rsidR="00D56A1A">
        <w:rPr>
          <w:rFonts w:ascii="Arial" w:hAnsi="Arial" w:cs="Arial"/>
          <w:b/>
          <w:sz w:val="24"/>
          <w:lang w:val="en-US"/>
        </w:rPr>
        <w:t>gNB</w:t>
      </w:r>
      <w:proofErr w:type="spellEnd"/>
      <w:r>
        <w:rPr>
          <w:rFonts w:ascii="Arial" w:hAnsi="Arial" w:cs="Arial"/>
          <w:b/>
          <w:sz w:val="24"/>
          <w:lang w:val="en-US"/>
        </w:rPr>
        <w:t xml:space="preserve"> Rx/Tx timing delays</w:t>
      </w:r>
    </w:p>
    <w:p w14:paraId="68FC7DF3" w14:textId="77777777" w:rsidR="00F7041A" w:rsidRDefault="0066792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978C5D8" w14:textId="77777777" w:rsidR="00F7041A" w:rsidRDefault="0066792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94ABEE4" w14:textId="77777777" w:rsidR="00F7041A" w:rsidRDefault="00F7041A">
      <w:pPr>
        <w:spacing w:after="0"/>
        <w:ind w:left="1988" w:hanging="1988"/>
        <w:rPr>
          <w:rFonts w:ascii="Arial" w:hAnsi="Arial" w:cs="Arial"/>
          <w:b/>
          <w:sz w:val="24"/>
          <w:lang w:val="en-US"/>
        </w:rPr>
      </w:pPr>
    </w:p>
    <w:p w14:paraId="738A1F58" w14:textId="77777777" w:rsidR="00F7041A" w:rsidRDefault="00F7041A">
      <w:pPr>
        <w:pStyle w:val="Title"/>
        <w:pBdr>
          <w:bottom w:val="single" w:sz="4" w:space="1" w:color="auto"/>
        </w:pBdr>
        <w:tabs>
          <w:tab w:val="left" w:pos="709"/>
        </w:tabs>
        <w:spacing w:after="0"/>
        <w:jc w:val="left"/>
        <w:rPr>
          <w:rFonts w:eastAsiaTheme="minorEastAsia" w:cs="Arial"/>
          <w:lang w:val="en-US" w:eastAsia="zh-CN"/>
        </w:rPr>
      </w:pPr>
    </w:p>
    <w:p w14:paraId="14E1701A" w14:textId="77777777" w:rsidR="00F7041A" w:rsidRDefault="0066792E">
      <w:pPr>
        <w:pStyle w:val="Heading1"/>
      </w:pPr>
      <w:bookmarkStart w:id="1" w:name="_Toc69027112"/>
      <w:bookmarkStart w:id="2" w:name="_Toc48211438"/>
      <w:bookmarkStart w:id="3" w:name="_Toc62397266"/>
      <w:bookmarkStart w:id="4" w:name="_Toc54553015"/>
      <w:bookmarkStart w:id="5" w:name="_Toc54552893"/>
      <w:bookmarkStart w:id="6" w:name="_Toc32744954"/>
      <w:r>
        <w:t>Introduction</w:t>
      </w:r>
      <w:bookmarkEnd w:id="1"/>
      <w:bookmarkEnd w:id="2"/>
      <w:bookmarkEnd w:id="3"/>
      <w:bookmarkEnd w:id="4"/>
      <w:bookmarkEnd w:id="5"/>
      <w:bookmarkEnd w:id="6"/>
    </w:p>
    <w:p w14:paraId="2796561C" w14:textId="0F3BDBD4" w:rsidR="00F7041A" w:rsidRDefault="0066792E">
      <w:r>
        <w:t>This document provides a summary of the following email discussion</w:t>
      </w:r>
      <w:r w:rsidR="00D56A1A">
        <w:t>:</w:t>
      </w:r>
    </w:p>
    <w:p w14:paraId="4D7240A5" w14:textId="1F41FEED" w:rsidR="00F7041A" w:rsidRPr="00D56A1A" w:rsidRDefault="00D56A1A">
      <w:pPr>
        <w:rPr>
          <w:highlight w:val="cyan"/>
        </w:rPr>
      </w:pPr>
      <w:r w:rsidRPr="00D56A1A">
        <w:rPr>
          <w:highlight w:val="cyan"/>
        </w:rPr>
        <w:t xml:space="preserve"> [109-e-R17-ePos-02] Email discussion under 8.5.1 for maintenance on accuracy improvements by mitigating UE Rx/Tx and/or </w:t>
      </w:r>
      <w:proofErr w:type="spellStart"/>
      <w:r w:rsidRPr="00D56A1A">
        <w:rPr>
          <w:highlight w:val="cyan"/>
        </w:rPr>
        <w:t>gNB</w:t>
      </w:r>
      <w:proofErr w:type="spellEnd"/>
      <w:r w:rsidRPr="00D56A1A">
        <w:rPr>
          <w:highlight w:val="cyan"/>
        </w:rPr>
        <w:t xml:space="preserve"> Rx/Tx timing delays, for issues 1-1, 1-2, 1-6, 1-9, 1-13, 1-14, 1-15, 1-16 in </w:t>
      </w:r>
      <w:hyperlink r:id="rId14" w:history="1">
        <w:r w:rsidR="007926D4">
          <w:rPr>
            <w:rStyle w:val="Hyperlink"/>
            <w:highlight w:val="cyan"/>
          </w:rPr>
          <w:t>R1-2205097</w:t>
        </w:r>
      </w:hyperlink>
      <w:r w:rsidRPr="00D56A1A">
        <w:rPr>
          <w:highlight w:val="cyan"/>
        </w:rPr>
        <w:t xml:space="preserve">, including discussion on LS in </w:t>
      </w:r>
      <w:hyperlink r:id="rId15" w:history="1">
        <w:r w:rsidR="007926D4">
          <w:rPr>
            <w:rStyle w:val="Hyperlink"/>
            <w:highlight w:val="cyan"/>
          </w:rPr>
          <w:t>R1-2203024</w:t>
        </w:r>
      </w:hyperlink>
      <w:r w:rsidRPr="00D56A1A">
        <w:rPr>
          <w:highlight w:val="cyan"/>
        </w:rPr>
        <w:t xml:space="preserve"> – Ren Da (CATT)</w:t>
      </w:r>
      <w:r w:rsidR="0066792E" w:rsidRPr="00D56A1A">
        <w:rPr>
          <w:highlight w:val="cyan"/>
        </w:rPr>
        <w:t xml:space="preserve"> </w:t>
      </w:r>
    </w:p>
    <w:p w14:paraId="3326D6EE" w14:textId="4E3EFA6B" w:rsidR="00F7041A" w:rsidRPr="00D56A1A" w:rsidRDefault="0066792E">
      <w:pPr>
        <w:numPr>
          <w:ilvl w:val="0"/>
          <w:numId w:val="29"/>
        </w:numPr>
        <w:spacing w:after="0" w:line="240" w:lineRule="auto"/>
        <w:jc w:val="left"/>
        <w:rPr>
          <w:highlight w:val="cyan"/>
        </w:rPr>
      </w:pPr>
      <w:r w:rsidRPr="00D56A1A">
        <w:rPr>
          <w:rFonts w:hint="eastAsia"/>
          <w:highlight w:val="cyan"/>
        </w:rPr>
        <w:t>1</w:t>
      </w:r>
      <w:r w:rsidRPr="00D56A1A">
        <w:rPr>
          <w:rFonts w:hint="eastAsia"/>
          <w:highlight w:val="cyan"/>
          <w:vertAlign w:val="superscript"/>
        </w:rPr>
        <w:t>st</w:t>
      </w:r>
      <w:r w:rsidRPr="00D56A1A">
        <w:rPr>
          <w:rFonts w:hint="eastAsia"/>
          <w:highlight w:val="cyan"/>
        </w:rPr>
        <w:t xml:space="preserve"> check point: </w:t>
      </w:r>
      <w:r w:rsidR="00D56A1A" w:rsidRPr="00D56A1A">
        <w:rPr>
          <w:highlight w:val="cyan"/>
        </w:rPr>
        <w:t>May 13 (any RRC impact by May 12)</w:t>
      </w:r>
    </w:p>
    <w:p w14:paraId="610B55E7" w14:textId="36D820B6" w:rsidR="00F7041A" w:rsidRPr="00D56A1A" w:rsidRDefault="0066792E" w:rsidP="00D56A1A">
      <w:pPr>
        <w:numPr>
          <w:ilvl w:val="0"/>
          <w:numId w:val="29"/>
        </w:numPr>
        <w:spacing w:after="0" w:line="240" w:lineRule="auto"/>
        <w:jc w:val="left"/>
        <w:rPr>
          <w:highlight w:val="cyan"/>
        </w:rPr>
      </w:pPr>
      <w:r w:rsidRPr="00D56A1A">
        <w:rPr>
          <w:highlight w:val="cyan"/>
        </w:rPr>
        <w:t>Final</w:t>
      </w:r>
      <w:r w:rsidRPr="00D56A1A">
        <w:rPr>
          <w:rFonts w:hint="eastAsia"/>
          <w:highlight w:val="cyan"/>
        </w:rPr>
        <w:t xml:space="preserve"> check point: </w:t>
      </w:r>
      <w:r w:rsidR="00D56A1A" w:rsidRPr="00D56A1A">
        <w:rPr>
          <w:highlight w:val="cyan"/>
        </w:rPr>
        <w:t>May 20</w:t>
      </w:r>
      <w:bookmarkStart w:id="7" w:name="_Toc48211442"/>
      <w:bookmarkStart w:id="8" w:name="_Toc54552895"/>
      <w:bookmarkStart w:id="9" w:name="_Toc54553017"/>
      <w:bookmarkStart w:id="10" w:name="_Toc48211440"/>
      <w:bookmarkStart w:id="11" w:name="_Toc511230578"/>
      <w:bookmarkStart w:id="12" w:name="_Toc511230715"/>
    </w:p>
    <w:p w14:paraId="0AEB6D97" w14:textId="77777777" w:rsidR="00F7041A" w:rsidRDefault="00F7041A"/>
    <w:p w14:paraId="70816B45" w14:textId="29D952BF" w:rsidR="00ED78A9" w:rsidRDefault="00865B3E">
      <w:pPr>
        <w:pStyle w:val="Heading1"/>
      </w:pPr>
      <w:r>
        <w:t>Aspects related to</w:t>
      </w:r>
      <w:r w:rsidR="00FB6CC0" w:rsidRPr="00FB6CC0">
        <w:t xml:space="preserve"> RAN4 LS </w:t>
      </w:r>
      <w:hyperlink r:id="rId16" w:history="1">
        <w:r w:rsidR="007926D4">
          <w:rPr>
            <w:rStyle w:val="Hyperlink"/>
          </w:rPr>
          <w:t>R1-2203024</w:t>
        </w:r>
      </w:hyperlink>
    </w:p>
    <w:p w14:paraId="79617BA1" w14:textId="194AB57A" w:rsidR="009F6B16" w:rsidRPr="00CD590A" w:rsidRDefault="00E76C86" w:rsidP="009F6B16">
      <w:pPr>
        <w:rPr>
          <w:b/>
        </w:rPr>
      </w:pPr>
      <w:r w:rsidRPr="00CD590A">
        <w:rPr>
          <w:b/>
        </w:rPr>
        <w:t xml:space="preserve">Issue #1-1 in </w:t>
      </w:r>
      <w:hyperlink r:id="rId17" w:history="1">
        <w:r w:rsidR="007926D4" w:rsidRPr="00CD590A">
          <w:rPr>
            <w:rStyle w:val="Hyperlink"/>
            <w:b/>
          </w:rPr>
          <w:t>R1-2205097</w:t>
        </w:r>
      </w:hyperlink>
    </w:p>
    <w:p w14:paraId="438717CE" w14:textId="6013CD68" w:rsidR="00FB6CC0" w:rsidRDefault="00FB6CC0" w:rsidP="00FB6CC0">
      <w:pPr>
        <w:pStyle w:val="Subtitle"/>
        <w:rPr>
          <w:rFonts w:ascii="Times New Roman" w:hAnsi="Times New Roman" w:cs="Times New Roman"/>
        </w:rPr>
      </w:pPr>
      <w:r>
        <w:rPr>
          <w:rFonts w:ascii="Times New Roman" w:hAnsi="Times New Roman" w:cs="Times New Roman"/>
        </w:rPr>
        <w:t>Submitted Proposals</w:t>
      </w:r>
    </w:p>
    <w:p w14:paraId="301113D4" w14:textId="0519EC6B" w:rsidR="009F6B16" w:rsidRPr="009F6B16" w:rsidRDefault="009F6B16" w:rsidP="009C04BE">
      <w:pPr>
        <w:pStyle w:val="3GPPAgreements"/>
        <w:numPr>
          <w:ilvl w:val="0"/>
          <w:numId w:val="30"/>
        </w:numPr>
        <w:rPr>
          <w:i/>
        </w:rPr>
      </w:pPr>
      <w:r>
        <w:rPr>
          <w:b/>
          <w:i/>
        </w:rPr>
        <w:t>(Huawei</w:t>
      </w:r>
      <w:r w:rsidR="00B062E9">
        <w:rPr>
          <w:b/>
          <w:i/>
        </w:rPr>
        <w:t xml:space="preserve"> [</w:t>
      </w:r>
      <w:r>
        <w:rPr>
          <w:b/>
          <w:i/>
        </w:rPr>
        <w:t>1]</w:t>
      </w:r>
      <w:r w:rsidR="00B062E9" w:rsidRPr="00B062E9">
        <w:rPr>
          <w:b/>
          <w:i/>
        </w:rPr>
        <w:t>[12])</w:t>
      </w:r>
      <w:r>
        <w:rPr>
          <w:b/>
          <w:i/>
        </w:rPr>
        <w:t>) Proposal 1:</w:t>
      </w:r>
      <w:r w:rsidRPr="009F6B16">
        <w:t xml:space="preserve"> </w:t>
      </w:r>
      <w:r w:rsidRPr="009F6B16">
        <w:rPr>
          <w:i/>
        </w:rPr>
        <w:t>Define the following framework for Tx TEG reporting.</w:t>
      </w:r>
    </w:p>
    <w:p w14:paraId="42507542" w14:textId="77777777" w:rsidR="009F6B16" w:rsidRPr="00431A7A" w:rsidRDefault="009F6B16" w:rsidP="009C04BE">
      <w:pPr>
        <w:pStyle w:val="ListParagraph"/>
        <w:numPr>
          <w:ilvl w:val="0"/>
          <w:numId w:val="33"/>
        </w:numPr>
        <w:autoSpaceDN w:val="0"/>
        <w:spacing w:after="120" w:line="240" w:lineRule="auto"/>
        <w:contextualSpacing w:val="0"/>
        <w:rPr>
          <w:i/>
        </w:rPr>
      </w:pPr>
      <w:r w:rsidRPr="00431A7A">
        <w:rPr>
          <w:i/>
        </w:rPr>
        <w:t xml:space="preserve">The framework of UE/TRP Tx TEG: </w:t>
      </w:r>
    </w:p>
    <w:p w14:paraId="23AF38D3" w14:textId="77777777" w:rsidR="009F6B16" w:rsidRPr="00431A7A" w:rsidRDefault="009F6B16" w:rsidP="009C04BE">
      <w:pPr>
        <w:pStyle w:val="ListParagraph"/>
        <w:numPr>
          <w:ilvl w:val="1"/>
          <w:numId w:val="33"/>
        </w:numPr>
        <w:autoSpaceDN w:val="0"/>
        <w:spacing w:after="120" w:line="240" w:lineRule="auto"/>
        <w:contextualSpacing w:val="0"/>
        <w:rPr>
          <w:i/>
        </w:rPr>
      </w:pPr>
      <w:r w:rsidRPr="00431A7A">
        <w:rPr>
          <w:i/>
        </w:rPr>
        <w:t>Define multiple candidate timing error margin values {TE</w:t>
      </w:r>
      <w:r w:rsidRPr="00431A7A">
        <w:rPr>
          <w:i/>
          <w:vertAlign w:val="subscript"/>
        </w:rPr>
        <w:t>1</w:t>
      </w:r>
      <w:r w:rsidRPr="00431A7A">
        <w:rPr>
          <w:i/>
        </w:rPr>
        <w:t>, TE</w:t>
      </w:r>
      <w:r w:rsidRPr="00431A7A">
        <w:rPr>
          <w:i/>
          <w:vertAlign w:val="subscript"/>
        </w:rPr>
        <w:t>2</w:t>
      </w:r>
      <w:r w:rsidRPr="00431A7A">
        <w:rPr>
          <w:i/>
        </w:rPr>
        <w:t>, …, TE</w:t>
      </w:r>
      <w:r w:rsidRPr="00431A7A">
        <w:rPr>
          <w:i/>
          <w:vertAlign w:val="subscript"/>
        </w:rPr>
        <w:t>N</w:t>
      </w:r>
      <w:r w:rsidRPr="00431A7A">
        <w:rPr>
          <w:i/>
        </w:rPr>
        <w:t xml:space="preserve">} in the spec. </w:t>
      </w:r>
    </w:p>
    <w:p w14:paraId="1423B3F2" w14:textId="77777777" w:rsidR="009F6B16" w:rsidRPr="00431A7A" w:rsidRDefault="009F6B16" w:rsidP="009C04BE">
      <w:pPr>
        <w:pStyle w:val="ListParagraph"/>
        <w:numPr>
          <w:ilvl w:val="2"/>
          <w:numId w:val="33"/>
        </w:numPr>
        <w:autoSpaceDN w:val="0"/>
        <w:spacing w:after="120" w:line="240" w:lineRule="auto"/>
        <w:contextualSpacing w:val="0"/>
        <w:rPr>
          <w:i/>
        </w:rPr>
      </w:pPr>
      <w:r w:rsidRPr="00431A7A">
        <w:rPr>
          <w:i/>
        </w:rPr>
        <w:t>The number of candidate values (i.e. N) and the exact values of {TE</w:t>
      </w:r>
      <w:r w:rsidRPr="00431A7A">
        <w:rPr>
          <w:i/>
          <w:vertAlign w:val="subscript"/>
        </w:rPr>
        <w:t>1</w:t>
      </w:r>
      <w:r w:rsidRPr="00431A7A">
        <w:rPr>
          <w:i/>
        </w:rPr>
        <w:t>, TE</w:t>
      </w:r>
      <w:r w:rsidRPr="00431A7A">
        <w:rPr>
          <w:i/>
          <w:vertAlign w:val="subscript"/>
        </w:rPr>
        <w:t>2</w:t>
      </w:r>
      <w:r w:rsidRPr="00431A7A">
        <w:rPr>
          <w:i/>
        </w:rPr>
        <w:t>, …, TE</w:t>
      </w:r>
      <w:r w:rsidRPr="00431A7A">
        <w:rPr>
          <w:i/>
          <w:vertAlign w:val="subscript"/>
        </w:rPr>
        <w:t>N</w:t>
      </w:r>
      <w:r w:rsidRPr="00431A7A">
        <w:rPr>
          <w:i/>
        </w:rPr>
        <w:t xml:space="preserve">} will be decided in Perf part. </w:t>
      </w:r>
    </w:p>
    <w:p w14:paraId="38BB14B8" w14:textId="77777777" w:rsidR="009F6B16" w:rsidRPr="00431A7A" w:rsidRDefault="009F6B16" w:rsidP="009C04BE">
      <w:pPr>
        <w:pStyle w:val="ListParagraph"/>
        <w:numPr>
          <w:ilvl w:val="1"/>
          <w:numId w:val="33"/>
        </w:numPr>
        <w:autoSpaceDN w:val="0"/>
        <w:spacing w:after="120" w:line="240" w:lineRule="auto"/>
        <w:contextualSpacing w:val="0"/>
        <w:rPr>
          <w:i/>
        </w:rPr>
      </w:pPr>
      <w:r w:rsidRPr="00431A7A">
        <w:rPr>
          <w:i/>
        </w:rPr>
        <w:t>UE/TRP selects one value M from {TE</w:t>
      </w:r>
      <w:r w:rsidRPr="00431A7A">
        <w:rPr>
          <w:i/>
          <w:vertAlign w:val="subscript"/>
        </w:rPr>
        <w:t>1</w:t>
      </w:r>
      <w:r w:rsidRPr="00431A7A">
        <w:rPr>
          <w:i/>
        </w:rPr>
        <w:t>, TE</w:t>
      </w:r>
      <w:r w:rsidRPr="00431A7A">
        <w:rPr>
          <w:i/>
          <w:vertAlign w:val="subscript"/>
        </w:rPr>
        <w:t>2</w:t>
      </w:r>
      <w:r w:rsidRPr="00431A7A">
        <w:rPr>
          <w:i/>
        </w:rPr>
        <w:t>, …, TE</w:t>
      </w:r>
      <w:r w:rsidRPr="00431A7A">
        <w:rPr>
          <w:i/>
          <w:vertAlign w:val="subscript"/>
        </w:rPr>
        <w:t>N</w:t>
      </w:r>
      <w:r w:rsidRPr="00431A7A">
        <w:rPr>
          <w:i/>
        </w:rPr>
        <w:t xml:space="preserve">} based on its implementation and indicate to LMF per report. </w:t>
      </w:r>
    </w:p>
    <w:p w14:paraId="7C16AD75" w14:textId="77777777" w:rsidR="009F6B16" w:rsidRPr="00431A7A" w:rsidRDefault="009F6B16" w:rsidP="009C04BE">
      <w:pPr>
        <w:pStyle w:val="ListParagraph"/>
        <w:numPr>
          <w:ilvl w:val="1"/>
          <w:numId w:val="33"/>
        </w:numPr>
        <w:spacing w:after="120" w:line="240" w:lineRule="auto"/>
        <w:contextualSpacing w:val="0"/>
        <w:rPr>
          <w:i/>
        </w:rPr>
      </w:pPr>
      <w:r w:rsidRPr="00431A7A">
        <w:rPr>
          <w:i/>
        </w:rPr>
        <w:t xml:space="preserve">For UE that supports multiple Tx TEGs (TEG#1, TEG#2, …), the associated timing error margin value of each Tx TEG is M, which means the timing error difference between the transmission within the same Tx TEG is within the margin M. </w:t>
      </w:r>
    </w:p>
    <w:p w14:paraId="0D0960CF" w14:textId="77777777" w:rsidR="009F6B16" w:rsidRPr="00431A7A" w:rsidRDefault="009F6B16" w:rsidP="009C04BE">
      <w:pPr>
        <w:pStyle w:val="ListParagraph"/>
        <w:widowControl w:val="0"/>
        <w:numPr>
          <w:ilvl w:val="2"/>
          <w:numId w:val="33"/>
        </w:numPr>
        <w:autoSpaceDN w:val="0"/>
        <w:spacing w:after="120" w:line="240" w:lineRule="auto"/>
        <w:contextualSpacing w:val="0"/>
        <w:rPr>
          <w:i/>
        </w:rPr>
      </w:pPr>
      <w:r w:rsidRPr="00431A7A">
        <w:rPr>
          <w:i/>
        </w:rPr>
        <w:t xml:space="preserve">The applicability of reported UE Tx TEG is limited to </w:t>
      </w:r>
      <w:r w:rsidRPr="00431A7A">
        <w:rPr>
          <w:rFonts w:hint="eastAsia"/>
          <w:i/>
          <w:lang w:eastAsia="zh-CN"/>
        </w:rPr>
        <w:t>all</w:t>
      </w:r>
      <w:r w:rsidRPr="00431A7A">
        <w:rPr>
          <w:i/>
        </w:rPr>
        <w:t xml:space="preserve"> the SRS in a </w:t>
      </w:r>
      <w:proofErr w:type="spellStart"/>
      <w:r w:rsidRPr="00431A7A">
        <w:rPr>
          <w:i/>
        </w:rPr>
        <w:t>UEPositioningAssistanceInfo</w:t>
      </w:r>
      <w:proofErr w:type="spellEnd"/>
      <w:r w:rsidRPr="00431A7A">
        <w:rPr>
          <w:i/>
        </w:rPr>
        <w:t xml:space="preserve"> message in RRC or in a Multi-RTT-</w:t>
      </w:r>
      <w:proofErr w:type="spellStart"/>
      <w:r w:rsidRPr="00431A7A">
        <w:rPr>
          <w:i/>
        </w:rPr>
        <w:t>ProvideLocationInformation</w:t>
      </w:r>
      <w:proofErr w:type="spellEnd"/>
      <w:r w:rsidRPr="00431A7A">
        <w:rPr>
          <w:i/>
        </w:rPr>
        <w:t xml:space="preserve"> IE in LPP that are tagged with the corresponding TEG ID.</w:t>
      </w:r>
    </w:p>
    <w:p w14:paraId="3BD3B00E" w14:textId="77777777" w:rsidR="009F6B16" w:rsidRPr="00431A7A" w:rsidRDefault="009F6B16" w:rsidP="009C04BE">
      <w:pPr>
        <w:pStyle w:val="ListParagraph"/>
        <w:widowControl w:val="0"/>
        <w:numPr>
          <w:ilvl w:val="1"/>
          <w:numId w:val="33"/>
        </w:numPr>
        <w:autoSpaceDN w:val="0"/>
        <w:spacing w:after="120" w:line="240" w:lineRule="auto"/>
        <w:contextualSpacing w:val="0"/>
        <w:rPr>
          <w:i/>
        </w:rPr>
      </w:pPr>
      <w:r w:rsidRPr="00431A7A">
        <w:rPr>
          <w:i/>
        </w:rPr>
        <w:t>For TRP that supports multiple Tx TEGs, it is up to RAN3 to define the corresponding signaling if needed.</w:t>
      </w:r>
    </w:p>
    <w:p w14:paraId="1B0E5086" w14:textId="0D4C7858" w:rsidR="00FC6596" w:rsidRPr="00FC6596" w:rsidRDefault="004F78DC" w:rsidP="009C04BE">
      <w:pPr>
        <w:pStyle w:val="3GPPAgreements"/>
        <w:numPr>
          <w:ilvl w:val="0"/>
          <w:numId w:val="30"/>
        </w:numPr>
        <w:rPr>
          <w:i/>
        </w:rPr>
      </w:pPr>
      <w:r w:rsidRPr="00FC6596">
        <w:rPr>
          <w:b/>
          <w:i/>
          <w:lang w:val="en-GB"/>
        </w:rPr>
        <w:t xml:space="preserve"> </w:t>
      </w:r>
      <w:r w:rsidR="00FC6596" w:rsidRPr="00FC6596">
        <w:rPr>
          <w:b/>
          <w:i/>
          <w:lang w:val="en-GB"/>
        </w:rPr>
        <w:t>(</w:t>
      </w:r>
      <w:r w:rsidR="00FC6596">
        <w:rPr>
          <w:b/>
          <w:i/>
          <w:lang w:val="en-GB"/>
        </w:rPr>
        <w:t>Qualcomm</w:t>
      </w:r>
      <w:r w:rsidR="00FC6596" w:rsidRPr="00FC6596">
        <w:rPr>
          <w:b/>
          <w:i/>
          <w:lang w:val="en-GB"/>
        </w:rPr>
        <w:t xml:space="preserve"> [</w:t>
      </w:r>
      <w:r w:rsidR="00FC6596">
        <w:rPr>
          <w:b/>
          <w:i/>
          <w:lang w:val="en-GB"/>
        </w:rPr>
        <w:t>8</w:t>
      </w:r>
      <w:r w:rsidR="00FC6596" w:rsidRPr="00FC6596">
        <w:rPr>
          <w:b/>
          <w:i/>
          <w:lang w:val="en-GB"/>
        </w:rPr>
        <w:t xml:space="preserve">]) </w:t>
      </w:r>
      <w:r w:rsidR="00FC6596" w:rsidRPr="00FC6596">
        <w:rPr>
          <w:b/>
          <w:i/>
        </w:rPr>
        <w:t>Proposal 4:</w:t>
      </w:r>
      <w:r w:rsidR="00FC6596" w:rsidRPr="00FC6596">
        <w:rPr>
          <w:i/>
        </w:rPr>
        <w:t xml:space="preserve"> The applicability of reported UE Rx TEG, </w:t>
      </w:r>
      <w:proofErr w:type="spellStart"/>
      <w:r w:rsidR="00FC6596" w:rsidRPr="00FC6596">
        <w:rPr>
          <w:i/>
        </w:rPr>
        <w:t>RxTx</w:t>
      </w:r>
      <w:proofErr w:type="spellEnd"/>
      <w:r w:rsidR="00FC6596" w:rsidRPr="00FC6596">
        <w:rPr>
          <w:i/>
        </w:rPr>
        <w:t xml:space="preserve"> TEGs, is limited to the measurements contained within the single measurement instance of a measurement report in which the Rx TEG information is provided, and only to measurements that are tagged with the corresponding TEG ID.</w:t>
      </w:r>
    </w:p>
    <w:p w14:paraId="0F33D397" w14:textId="77777777" w:rsidR="00FC6596" w:rsidRPr="00FC6596" w:rsidRDefault="00FC6596" w:rsidP="009C04BE">
      <w:pPr>
        <w:pStyle w:val="3GPPAgreements"/>
        <w:numPr>
          <w:ilvl w:val="1"/>
          <w:numId w:val="30"/>
        </w:numPr>
        <w:rPr>
          <w:i/>
        </w:rPr>
      </w:pPr>
      <w:r w:rsidRPr="00FC6596">
        <w:rPr>
          <w:i/>
        </w:rPr>
        <w:t>Send an LS to RAN4</w:t>
      </w:r>
    </w:p>
    <w:p w14:paraId="7E8E4B5C" w14:textId="2E0728E5" w:rsidR="00CE3382" w:rsidRPr="00CE3382" w:rsidRDefault="00CE3382" w:rsidP="00CE3382">
      <w:pPr>
        <w:pStyle w:val="3GPPAgreements"/>
        <w:rPr>
          <w:b/>
          <w:bCs/>
          <w:i/>
          <w:iCs/>
          <w:lang w:val="en-GB"/>
        </w:rPr>
      </w:pPr>
      <w:r w:rsidRPr="00CE3382">
        <w:rPr>
          <w:b/>
          <w:bCs/>
          <w:i/>
          <w:iCs/>
          <w:lang w:val="en-GB"/>
        </w:rPr>
        <w:t xml:space="preserve">(Qualcomm [8]) Proposal 5: </w:t>
      </w:r>
      <w:r w:rsidRPr="00CE3382">
        <w:rPr>
          <w:bCs/>
          <w:i/>
          <w:iCs/>
          <w:lang w:val="en-GB"/>
        </w:rPr>
        <w:t>Add the following sentence in TS 38.214 Section 5.1.6.5</w:t>
      </w:r>
    </w:p>
    <w:p w14:paraId="33EE1237" w14:textId="4869E6B4" w:rsidR="00CE3382" w:rsidRDefault="00CE3382" w:rsidP="009C04BE">
      <w:pPr>
        <w:pStyle w:val="3GPPAgreements"/>
        <w:numPr>
          <w:ilvl w:val="1"/>
          <w:numId w:val="30"/>
        </w:numPr>
        <w:rPr>
          <w:bCs/>
          <w:i/>
          <w:iCs/>
          <w:lang w:val="en-GB"/>
        </w:rPr>
      </w:pPr>
      <w:r w:rsidRPr="00CE3382">
        <w:rPr>
          <w:bCs/>
          <w:i/>
          <w:iCs/>
          <w:lang w:val="en-GB"/>
        </w:rPr>
        <w:t xml:space="preserve">The applicability of reported UE Rx TEG, </w:t>
      </w:r>
      <w:proofErr w:type="spellStart"/>
      <w:r w:rsidRPr="00CE3382">
        <w:rPr>
          <w:bCs/>
          <w:i/>
          <w:iCs/>
          <w:lang w:val="en-GB"/>
        </w:rPr>
        <w:t>RxTx</w:t>
      </w:r>
      <w:proofErr w:type="spellEnd"/>
      <w:r w:rsidRPr="00CE3382">
        <w:rPr>
          <w:bCs/>
          <w:i/>
          <w:iCs/>
          <w:lang w:val="en-GB"/>
        </w:rPr>
        <w:t xml:space="preserve"> TEGs, is limited to the measurements contained within the single measurement instance of a measurement report in which the Rx TEG, </w:t>
      </w:r>
      <w:proofErr w:type="spellStart"/>
      <w:r w:rsidRPr="00CE3382">
        <w:rPr>
          <w:bCs/>
          <w:i/>
          <w:iCs/>
          <w:lang w:val="en-GB"/>
        </w:rPr>
        <w:t>RxTx</w:t>
      </w:r>
      <w:proofErr w:type="spellEnd"/>
      <w:r w:rsidRPr="00CE3382">
        <w:rPr>
          <w:bCs/>
          <w:i/>
          <w:iCs/>
          <w:lang w:val="en-GB"/>
        </w:rPr>
        <w:t xml:space="preserve"> TEG, information is provided, and only to measurements that are tagged with the corresponding TEG ID.</w:t>
      </w:r>
    </w:p>
    <w:p w14:paraId="269CC15F" w14:textId="11DE8227" w:rsidR="007926D4" w:rsidRPr="007926D4" w:rsidRDefault="00933A8E" w:rsidP="009C04BE">
      <w:pPr>
        <w:pStyle w:val="3GPPAgreements"/>
        <w:numPr>
          <w:ilvl w:val="0"/>
          <w:numId w:val="30"/>
        </w:numPr>
        <w:rPr>
          <w:b/>
          <w:bCs/>
          <w:i/>
          <w:iCs/>
          <w:lang w:val="en-GB"/>
        </w:rPr>
      </w:pPr>
      <w:r w:rsidRPr="007926D4">
        <w:rPr>
          <w:b/>
          <w:bCs/>
          <w:i/>
          <w:iCs/>
          <w:lang w:val="en-GB"/>
        </w:rPr>
        <w:t>(CATT [10]</w:t>
      </w:r>
      <w:r w:rsidR="007926D4">
        <w:rPr>
          <w:b/>
          <w:bCs/>
          <w:i/>
          <w:iCs/>
          <w:lang w:val="en-GB"/>
        </w:rPr>
        <w:t>[11]</w:t>
      </w:r>
      <w:r w:rsidRPr="007926D4">
        <w:rPr>
          <w:b/>
          <w:bCs/>
          <w:i/>
          <w:iCs/>
          <w:lang w:val="en-GB"/>
        </w:rPr>
        <w:t>)</w:t>
      </w:r>
      <w:r w:rsidR="007926D4" w:rsidRPr="007926D4">
        <w:rPr>
          <w:b/>
          <w:bCs/>
          <w:i/>
          <w:iCs/>
          <w:lang w:val="en-GB"/>
        </w:rPr>
        <w:t xml:space="preserve"> Proposal 1: Send a reply LS to RAN4 with the following questions of clarification:</w:t>
      </w:r>
    </w:p>
    <w:p w14:paraId="66B315E7" w14:textId="77777777" w:rsidR="007926D4" w:rsidRPr="007926D4" w:rsidRDefault="007926D4" w:rsidP="009C04BE">
      <w:pPr>
        <w:pStyle w:val="3GPPAgreements"/>
        <w:numPr>
          <w:ilvl w:val="1"/>
          <w:numId w:val="30"/>
        </w:numPr>
        <w:rPr>
          <w:bCs/>
          <w:i/>
          <w:iCs/>
          <w:lang w:val="en-GB"/>
        </w:rPr>
      </w:pPr>
      <w:r w:rsidRPr="007926D4">
        <w:rPr>
          <w:bCs/>
          <w:i/>
          <w:iCs/>
          <w:lang w:val="en-GB"/>
        </w:rPr>
        <w:lastRenderedPageBreak/>
        <w:t xml:space="preserve">Question 1: Does a UE/TRP always support the same timing error margin value for Rx TEGs (or </w:t>
      </w:r>
      <w:proofErr w:type="spellStart"/>
      <w:r w:rsidRPr="007926D4">
        <w:rPr>
          <w:bCs/>
          <w:i/>
          <w:iCs/>
          <w:lang w:val="en-GB"/>
        </w:rPr>
        <w:t>RxTx</w:t>
      </w:r>
      <w:proofErr w:type="spellEnd"/>
      <w:r w:rsidRPr="007926D4">
        <w:rPr>
          <w:bCs/>
          <w:i/>
          <w:iCs/>
          <w:lang w:val="en-GB"/>
        </w:rPr>
        <w:t xml:space="preserve"> TEGs), or can a UE/TRP support different timing error margin values at different times?</w:t>
      </w:r>
    </w:p>
    <w:p w14:paraId="72BBF774" w14:textId="20E4C0FE" w:rsidR="009F6B16" w:rsidRPr="00551970" w:rsidRDefault="007926D4" w:rsidP="009C04BE">
      <w:pPr>
        <w:pStyle w:val="3GPPAgreements"/>
        <w:numPr>
          <w:ilvl w:val="1"/>
          <w:numId w:val="30"/>
        </w:numPr>
        <w:rPr>
          <w:bCs/>
          <w:i/>
          <w:iCs/>
          <w:lang w:val="en-GB"/>
        </w:rPr>
      </w:pPr>
      <w:r w:rsidRPr="007926D4">
        <w:rPr>
          <w:bCs/>
          <w:i/>
          <w:iCs/>
          <w:lang w:val="en-GB"/>
        </w:rPr>
        <w:t xml:space="preserve">Question 2: If a UE/TRP supports both Rx and </w:t>
      </w:r>
      <w:proofErr w:type="spellStart"/>
      <w:r w:rsidRPr="007926D4">
        <w:rPr>
          <w:bCs/>
          <w:i/>
          <w:iCs/>
          <w:lang w:val="en-GB"/>
        </w:rPr>
        <w:t>RxTx</w:t>
      </w:r>
      <w:proofErr w:type="spellEnd"/>
      <w:r w:rsidRPr="007926D4">
        <w:rPr>
          <w:bCs/>
          <w:i/>
          <w:iCs/>
          <w:lang w:val="en-GB"/>
        </w:rPr>
        <w:t xml:space="preserve"> TEGs, will the selected timing error margin value for Rx TEG(s) be the same as the timing error margin value for </w:t>
      </w:r>
      <w:proofErr w:type="spellStart"/>
      <w:r w:rsidRPr="007926D4">
        <w:rPr>
          <w:bCs/>
          <w:i/>
          <w:iCs/>
          <w:lang w:val="en-GB"/>
        </w:rPr>
        <w:t>RxTx</w:t>
      </w:r>
      <w:proofErr w:type="spellEnd"/>
      <w:r w:rsidRPr="007926D4">
        <w:rPr>
          <w:bCs/>
          <w:i/>
          <w:iCs/>
          <w:lang w:val="en-GB"/>
        </w:rPr>
        <w:t xml:space="preserve"> TEG(s), or can a UE/TRP select different timing error margin values for Rx TEG(s) and </w:t>
      </w:r>
      <w:proofErr w:type="spellStart"/>
      <w:r w:rsidRPr="007926D4">
        <w:rPr>
          <w:bCs/>
          <w:i/>
          <w:iCs/>
          <w:lang w:val="en-GB"/>
        </w:rPr>
        <w:t>RxTx</w:t>
      </w:r>
      <w:proofErr w:type="spellEnd"/>
      <w:r w:rsidRPr="007926D4">
        <w:rPr>
          <w:bCs/>
          <w:i/>
          <w:iCs/>
          <w:lang w:val="en-GB"/>
        </w:rPr>
        <w:t xml:space="preserve"> TEG(s)?</w:t>
      </w:r>
    </w:p>
    <w:p w14:paraId="42ED47FC" w14:textId="77777777" w:rsidR="00933A8E" w:rsidRPr="009F6B16" w:rsidRDefault="00933A8E" w:rsidP="009F6B16">
      <w:pPr>
        <w:rPr>
          <w:lang w:val="en-US"/>
        </w:rPr>
      </w:pPr>
    </w:p>
    <w:p w14:paraId="5DB3DAE4" w14:textId="1D604FAF" w:rsidR="00FB6CC0" w:rsidRDefault="00FB6CC0" w:rsidP="00FB6CC0">
      <w:pPr>
        <w:pStyle w:val="Subtitle"/>
        <w:rPr>
          <w:rFonts w:ascii="Times New Roman" w:hAnsi="Times New Roman" w:cs="Times New Roman"/>
        </w:rPr>
      </w:pPr>
      <w:r>
        <w:rPr>
          <w:rFonts w:ascii="Times New Roman" w:hAnsi="Times New Roman" w:cs="Times New Roman"/>
        </w:rPr>
        <w:t>FL Comments</w:t>
      </w:r>
    </w:p>
    <w:p w14:paraId="51D3A63E" w14:textId="3D7C26B9" w:rsidR="003F5BBB" w:rsidRDefault="001022B8" w:rsidP="003F5BBB">
      <w:r>
        <w:rPr>
          <w:lang w:eastAsia="en-US"/>
        </w:rPr>
        <w:t xml:space="preserve">Given that </w:t>
      </w:r>
      <w:r w:rsidR="000102E7">
        <w:rPr>
          <w:lang w:eastAsia="en-US"/>
        </w:rPr>
        <w:t>RAN4 has defined the framework for Rx TEG/</w:t>
      </w:r>
      <w:proofErr w:type="spellStart"/>
      <w:r w:rsidR="000102E7">
        <w:rPr>
          <w:lang w:eastAsia="en-US"/>
        </w:rPr>
        <w:t>RxTx</w:t>
      </w:r>
      <w:proofErr w:type="spellEnd"/>
      <w:r w:rsidR="000102E7">
        <w:rPr>
          <w:lang w:eastAsia="en-US"/>
        </w:rPr>
        <w:t xml:space="preserve"> TEG</w:t>
      </w:r>
      <w:r>
        <w:rPr>
          <w:lang w:eastAsia="en-US"/>
        </w:rPr>
        <w:t>,</w:t>
      </w:r>
      <w:r w:rsidR="000102E7">
        <w:rPr>
          <w:lang w:eastAsia="en-US"/>
        </w:rPr>
        <w:t xml:space="preserve"> </w:t>
      </w:r>
      <w:r w:rsidR="003F5BBB">
        <w:rPr>
          <w:lang w:eastAsia="en-US"/>
        </w:rPr>
        <w:t>one</w:t>
      </w:r>
      <w:r w:rsidR="000102E7">
        <w:rPr>
          <w:lang w:eastAsia="en-US"/>
        </w:rPr>
        <w:t xml:space="preserve"> may expect RAN4 will further discuss</w:t>
      </w:r>
      <w:r>
        <w:rPr>
          <w:lang w:eastAsia="en-US"/>
        </w:rPr>
        <w:t xml:space="preserve"> </w:t>
      </w:r>
      <w:r w:rsidR="000102E7">
        <w:rPr>
          <w:lang w:eastAsia="en-US"/>
        </w:rPr>
        <w:t>the framework for Tx TEG.</w:t>
      </w:r>
      <w:r w:rsidR="003F5BBB">
        <w:rPr>
          <w:lang w:eastAsia="en-US"/>
        </w:rPr>
        <w:t xml:space="preserve"> Another option, as proposed in [1][12], </w:t>
      </w:r>
      <w:r>
        <w:rPr>
          <w:lang w:eastAsia="en-US"/>
        </w:rPr>
        <w:t>is</w:t>
      </w:r>
      <w:r w:rsidR="003F5BBB">
        <w:rPr>
          <w:lang w:eastAsia="en-US"/>
        </w:rPr>
        <w:t xml:space="preserve"> RAN1 defines the framework for Tx TEG, and them inform other WGs on RAN1’s decision. </w:t>
      </w:r>
    </w:p>
    <w:p w14:paraId="3BAAB38B" w14:textId="4D124DFF" w:rsidR="00DC2068" w:rsidRDefault="008B5B83" w:rsidP="003F5BBB">
      <w:r w:rsidRPr="008B5B83">
        <w:t xml:space="preserve">About the validity of the UE Rx TEG, </w:t>
      </w:r>
      <w:proofErr w:type="spellStart"/>
      <w:r w:rsidRPr="008B5B83">
        <w:t>RxTx</w:t>
      </w:r>
      <w:proofErr w:type="spellEnd"/>
      <w:r w:rsidRPr="008B5B83">
        <w:t xml:space="preserve"> TEGs, </w:t>
      </w:r>
      <w:r>
        <w:t xml:space="preserve">it seems there </w:t>
      </w:r>
      <w:r w:rsidR="001022B8">
        <w:t xml:space="preserve">are </w:t>
      </w:r>
      <w:r w:rsidR="00DC2068">
        <w:t>some questions [8][10][11]</w:t>
      </w:r>
      <w:r w:rsidR="001022B8">
        <w:t>, which need RAN4 to provide the clarifications.</w:t>
      </w:r>
    </w:p>
    <w:p w14:paraId="317BAE07" w14:textId="4B9106F7" w:rsidR="008B5B83" w:rsidRDefault="00DC2068" w:rsidP="003F5BBB">
      <w:r>
        <w:t>Based on the inputs from RAN4’s LS, it seems there is a need to add the corresponding changes to TS 38.214</w:t>
      </w:r>
      <w:r w:rsidR="001022B8">
        <w:t xml:space="preserve"> as suggested in [8].</w:t>
      </w:r>
    </w:p>
    <w:p w14:paraId="15C51FCE" w14:textId="77777777" w:rsidR="001022B8" w:rsidRDefault="001022B8" w:rsidP="003F5BBB"/>
    <w:p w14:paraId="0C2446B2" w14:textId="61EE347B" w:rsidR="00D7706C" w:rsidRPr="006833A6" w:rsidRDefault="006833A6" w:rsidP="008671C2">
      <w:pPr>
        <w:pStyle w:val="00BodyText"/>
        <w:rPr>
          <w:highlight w:val="lightGray"/>
        </w:rPr>
      </w:pPr>
      <w:r w:rsidRPr="006833A6">
        <w:rPr>
          <w:highlight w:val="lightGray"/>
        </w:rPr>
        <w:t xml:space="preserve">(Round 1) </w:t>
      </w:r>
      <w:r w:rsidR="00D7706C" w:rsidRPr="006833A6">
        <w:rPr>
          <w:highlight w:val="lightGray"/>
        </w:rPr>
        <w:t>Proposal 2-1</w:t>
      </w:r>
    </w:p>
    <w:p w14:paraId="66B8D961" w14:textId="3B50613F" w:rsidR="00D7706C" w:rsidRPr="001022B8" w:rsidRDefault="001022B8" w:rsidP="009C04BE">
      <w:pPr>
        <w:pStyle w:val="ListParagraph"/>
        <w:numPr>
          <w:ilvl w:val="0"/>
          <w:numId w:val="34"/>
        </w:numPr>
        <w:rPr>
          <w:i/>
          <w:lang w:eastAsia="en-US"/>
        </w:rPr>
      </w:pPr>
      <w:r w:rsidRPr="001022B8">
        <w:rPr>
          <w:i/>
          <w:color w:val="000000"/>
        </w:rPr>
        <w:t xml:space="preserve">Consider </w:t>
      </w:r>
      <w:r w:rsidR="00D7706C" w:rsidRPr="001022B8">
        <w:rPr>
          <w:i/>
          <w:color w:val="000000"/>
        </w:rPr>
        <w:t xml:space="preserve">one of the following options </w:t>
      </w:r>
      <w:r w:rsidR="00D7706C" w:rsidRPr="001022B8">
        <w:rPr>
          <w:i/>
          <w:lang w:eastAsia="en-US"/>
        </w:rPr>
        <w:t>on the framework for Tx TEG:</w:t>
      </w:r>
    </w:p>
    <w:p w14:paraId="6621D0A2" w14:textId="5995579D" w:rsidR="00D7706C" w:rsidRPr="003138F4" w:rsidRDefault="00D7706C" w:rsidP="009C04BE">
      <w:pPr>
        <w:pStyle w:val="ListParagraph"/>
        <w:numPr>
          <w:ilvl w:val="1"/>
          <w:numId w:val="34"/>
        </w:numPr>
        <w:rPr>
          <w:i/>
          <w:color w:val="000000"/>
        </w:rPr>
      </w:pPr>
      <w:r w:rsidRPr="003138F4">
        <w:rPr>
          <w:i/>
          <w:color w:val="000000"/>
        </w:rPr>
        <w:t xml:space="preserve">Option 1: RAN1 will discuss and define the </w:t>
      </w:r>
      <w:r w:rsidRPr="003138F4">
        <w:rPr>
          <w:i/>
          <w:lang w:eastAsia="en-US"/>
        </w:rPr>
        <w:t>framework for Tx TEG based on RAN4’s LS R1-2203024 in RAN1#109e, e.g., as proposed in</w:t>
      </w:r>
      <w:r w:rsidRPr="003138F4">
        <w:rPr>
          <w:rFonts w:hint="eastAsia"/>
          <w:i/>
          <w:lang w:eastAsia="en-US"/>
        </w:rPr>
        <w:t xml:space="preserve"> [1][12]</w:t>
      </w:r>
    </w:p>
    <w:p w14:paraId="561D0E6F" w14:textId="1222CC77" w:rsidR="00D7706C" w:rsidRPr="003138F4" w:rsidRDefault="00D7706C" w:rsidP="009C04BE">
      <w:pPr>
        <w:pStyle w:val="ListParagraph"/>
        <w:numPr>
          <w:ilvl w:val="1"/>
          <w:numId w:val="34"/>
        </w:numPr>
        <w:rPr>
          <w:i/>
          <w:color w:val="000000"/>
        </w:rPr>
      </w:pPr>
      <w:r w:rsidRPr="003138F4">
        <w:rPr>
          <w:i/>
          <w:color w:val="000000"/>
        </w:rPr>
        <w:t xml:space="preserve">Option 2: RAN1 </w:t>
      </w:r>
      <w:r w:rsidR="003138F4" w:rsidRPr="003138F4">
        <w:rPr>
          <w:i/>
          <w:color w:val="000000"/>
        </w:rPr>
        <w:t>is expecting RAN4 will define t</w:t>
      </w:r>
      <w:r w:rsidRPr="003138F4">
        <w:rPr>
          <w:i/>
          <w:color w:val="000000"/>
        </w:rPr>
        <w:t xml:space="preserve">he </w:t>
      </w:r>
      <w:r w:rsidRPr="003138F4">
        <w:rPr>
          <w:i/>
          <w:lang w:eastAsia="en-US"/>
        </w:rPr>
        <w:t>framework for Tx TEG</w:t>
      </w:r>
      <w:r w:rsidR="003138F4" w:rsidRPr="003138F4">
        <w:rPr>
          <w:i/>
          <w:lang w:eastAsia="en-US"/>
        </w:rPr>
        <w:t xml:space="preserve">, i.e., </w:t>
      </w:r>
      <w:r w:rsidR="003138F4" w:rsidRPr="003138F4">
        <w:rPr>
          <w:i/>
          <w:color w:val="000000"/>
        </w:rPr>
        <w:t xml:space="preserve">RAN1 will not discuss and define the </w:t>
      </w:r>
      <w:r w:rsidR="003138F4" w:rsidRPr="003138F4">
        <w:rPr>
          <w:i/>
          <w:lang w:eastAsia="en-US"/>
        </w:rPr>
        <w:t>framework for Tx TEG in RAN1#109e.</w:t>
      </w:r>
    </w:p>
    <w:p w14:paraId="48E762C2" w14:textId="2DEE8A45" w:rsidR="000102E7" w:rsidRDefault="000102E7" w:rsidP="000102E7">
      <w:pPr>
        <w:rPr>
          <w:lang w:eastAsia="en-US"/>
        </w:rPr>
      </w:pPr>
    </w:p>
    <w:p w14:paraId="05026A4E" w14:textId="77777777" w:rsidR="0021103A" w:rsidRDefault="0021103A" w:rsidP="0021103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21103A" w14:paraId="50DB0895"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B4D5C7" w14:textId="77777777" w:rsidR="0021103A" w:rsidRDefault="0021103A" w:rsidP="009764AB">
            <w:pPr>
              <w:spacing w:after="0"/>
              <w:rPr>
                <w:b/>
                <w:sz w:val="16"/>
                <w:szCs w:val="16"/>
              </w:rPr>
            </w:pPr>
            <w:r>
              <w:rPr>
                <w:b/>
                <w:sz w:val="16"/>
                <w:szCs w:val="16"/>
              </w:rPr>
              <w:t>Company</w:t>
            </w:r>
          </w:p>
        </w:tc>
        <w:tc>
          <w:tcPr>
            <w:tcW w:w="8811" w:type="dxa"/>
          </w:tcPr>
          <w:p w14:paraId="5C7A09E9" w14:textId="77777777" w:rsidR="0021103A" w:rsidRDefault="0021103A" w:rsidP="009764AB">
            <w:pPr>
              <w:spacing w:after="0"/>
              <w:rPr>
                <w:b/>
                <w:sz w:val="16"/>
                <w:szCs w:val="16"/>
              </w:rPr>
            </w:pPr>
            <w:r>
              <w:rPr>
                <w:b/>
                <w:sz w:val="16"/>
                <w:szCs w:val="16"/>
              </w:rPr>
              <w:t xml:space="preserve">Comments </w:t>
            </w:r>
          </w:p>
        </w:tc>
      </w:tr>
      <w:tr w:rsidR="0021103A" w14:paraId="10788E6F" w14:textId="77777777" w:rsidTr="0021103A">
        <w:trPr>
          <w:trHeight w:val="285"/>
        </w:trPr>
        <w:tc>
          <w:tcPr>
            <w:tcW w:w="1804" w:type="dxa"/>
          </w:tcPr>
          <w:p w14:paraId="7DE52D44" w14:textId="217F42B2" w:rsidR="0021103A" w:rsidRDefault="00A628F4" w:rsidP="009764AB">
            <w:pPr>
              <w:spacing w:after="0"/>
              <w:rPr>
                <w:rFonts w:eastAsiaTheme="minorEastAsia"/>
                <w:b/>
                <w:bCs/>
                <w:sz w:val="16"/>
                <w:szCs w:val="16"/>
                <w:lang w:eastAsia="zh-CN"/>
              </w:rPr>
            </w:pPr>
            <w:r>
              <w:rPr>
                <w:rFonts w:eastAsiaTheme="minorEastAsia" w:hint="eastAsia"/>
                <w:b/>
                <w:bCs/>
                <w:sz w:val="16"/>
                <w:szCs w:val="16"/>
                <w:lang w:eastAsia="zh-CN"/>
              </w:rPr>
              <w:t>Huawei</w:t>
            </w:r>
            <w:r>
              <w:rPr>
                <w:rFonts w:eastAsiaTheme="minorEastAsia"/>
                <w:b/>
                <w:bCs/>
                <w:sz w:val="16"/>
                <w:szCs w:val="16"/>
                <w:lang w:eastAsia="zh-CN"/>
              </w:rPr>
              <w:t xml:space="preserve">, </w:t>
            </w:r>
            <w:proofErr w:type="spellStart"/>
            <w:r>
              <w:rPr>
                <w:rFonts w:eastAsiaTheme="minorEastAsia"/>
                <w:b/>
                <w:bCs/>
                <w:sz w:val="16"/>
                <w:szCs w:val="16"/>
                <w:lang w:eastAsia="zh-CN"/>
              </w:rPr>
              <w:t>HiSilicon</w:t>
            </w:r>
            <w:proofErr w:type="spellEnd"/>
          </w:p>
        </w:tc>
        <w:tc>
          <w:tcPr>
            <w:tcW w:w="8811" w:type="dxa"/>
          </w:tcPr>
          <w:p w14:paraId="52CFFF0E" w14:textId="49F9A934" w:rsidR="0021103A" w:rsidRDefault="00A628F4" w:rsidP="00C56391">
            <w:pPr>
              <w:pStyle w:val="ListParagraph"/>
              <w:ind w:left="0"/>
              <w:rPr>
                <w:rFonts w:eastAsiaTheme="minorEastAsia"/>
                <w:bCs/>
                <w:sz w:val="16"/>
                <w:szCs w:val="16"/>
                <w:lang w:eastAsia="zh-CN"/>
              </w:rPr>
            </w:pPr>
            <w:r>
              <w:rPr>
                <w:rFonts w:eastAsiaTheme="minorEastAsia"/>
                <w:bCs/>
                <w:sz w:val="16"/>
                <w:szCs w:val="16"/>
                <w:lang w:eastAsia="zh-CN"/>
              </w:rPr>
              <w:t>Prefer Option 1.</w:t>
            </w:r>
          </w:p>
        </w:tc>
      </w:tr>
      <w:tr w:rsidR="0021103A" w14:paraId="0CAA3E45" w14:textId="77777777" w:rsidTr="0021103A">
        <w:trPr>
          <w:trHeight w:val="285"/>
        </w:trPr>
        <w:tc>
          <w:tcPr>
            <w:tcW w:w="1804" w:type="dxa"/>
          </w:tcPr>
          <w:p w14:paraId="75DC315A" w14:textId="378AC7D2" w:rsidR="0021103A" w:rsidRDefault="00987A15" w:rsidP="009764AB">
            <w:pPr>
              <w:spacing w:after="0"/>
              <w:rPr>
                <w:rFonts w:eastAsiaTheme="minorEastAsia"/>
                <w:b/>
                <w:bCs/>
                <w:sz w:val="16"/>
                <w:szCs w:val="16"/>
                <w:lang w:eastAsia="zh-CN"/>
              </w:rPr>
            </w:pPr>
            <w:r>
              <w:rPr>
                <w:rFonts w:eastAsiaTheme="minorEastAsia"/>
                <w:b/>
                <w:bCs/>
                <w:sz w:val="16"/>
                <w:szCs w:val="16"/>
                <w:lang w:eastAsia="zh-CN"/>
              </w:rPr>
              <w:t>Nokia/NSB</w:t>
            </w:r>
          </w:p>
        </w:tc>
        <w:tc>
          <w:tcPr>
            <w:tcW w:w="8811" w:type="dxa"/>
          </w:tcPr>
          <w:p w14:paraId="1B5E5331" w14:textId="0445219C" w:rsidR="0021103A" w:rsidRDefault="00987A15" w:rsidP="00C56391">
            <w:pPr>
              <w:pStyle w:val="ListParagraph"/>
              <w:ind w:left="0"/>
              <w:rPr>
                <w:rFonts w:eastAsiaTheme="minorEastAsia"/>
                <w:bCs/>
                <w:sz w:val="16"/>
                <w:szCs w:val="16"/>
                <w:lang w:eastAsia="zh-CN"/>
              </w:rPr>
            </w:pPr>
            <w:r>
              <w:rPr>
                <w:rFonts w:eastAsiaTheme="minorEastAsia"/>
                <w:bCs/>
                <w:sz w:val="16"/>
                <w:szCs w:val="16"/>
                <w:lang w:eastAsia="zh-CN"/>
              </w:rPr>
              <w:t xml:space="preserve">We think it is up to RAN2/4 to finish this feature and if they have a specific question/action for RAN1 they need to send an LS. </w:t>
            </w:r>
          </w:p>
        </w:tc>
      </w:tr>
      <w:tr w:rsidR="0021103A" w14:paraId="2A6B6693" w14:textId="77777777" w:rsidTr="0021103A">
        <w:trPr>
          <w:trHeight w:val="285"/>
        </w:trPr>
        <w:tc>
          <w:tcPr>
            <w:tcW w:w="1804" w:type="dxa"/>
          </w:tcPr>
          <w:p w14:paraId="408FA020" w14:textId="437AE915" w:rsidR="0021103A" w:rsidRDefault="00E96B95" w:rsidP="009764AB">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60FECF81" w14:textId="132A87CF" w:rsidR="0021103A" w:rsidRDefault="00E96B95" w:rsidP="00C56391">
            <w:pPr>
              <w:pStyle w:val="ListParagraph"/>
              <w:ind w:left="0"/>
              <w:rPr>
                <w:rFonts w:eastAsiaTheme="minorEastAsia"/>
                <w:bCs/>
                <w:sz w:val="16"/>
                <w:szCs w:val="16"/>
                <w:lang w:eastAsia="zh-CN"/>
              </w:rPr>
            </w:pPr>
            <w:r>
              <w:rPr>
                <w:rFonts w:eastAsiaTheme="minorEastAsia"/>
                <w:bCs/>
                <w:sz w:val="16"/>
                <w:szCs w:val="16"/>
                <w:lang w:eastAsia="zh-CN"/>
              </w:rPr>
              <w:t>We think this issue will be further discussed in RAN4. Hence, we prefer Option 2.</w:t>
            </w:r>
          </w:p>
        </w:tc>
      </w:tr>
      <w:tr w:rsidR="00F9249D" w14:paraId="103C773A" w14:textId="77777777" w:rsidTr="00F9249D">
        <w:trPr>
          <w:trHeight w:val="285"/>
        </w:trPr>
        <w:tc>
          <w:tcPr>
            <w:tcW w:w="1804" w:type="dxa"/>
          </w:tcPr>
          <w:p w14:paraId="5EA303AA" w14:textId="77777777" w:rsidR="00F9249D" w:rsidRDefault="00F9249D" w:rsidP="00F9249D">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2ED082F3" w14:textId="77777777" w:rsidR="00F9249D" w:rsidRDefault="00F9249D" w:rsidP="00F9249D">
            <w:pPr>
              <w:pStyle w:val="ListParagraph"/>
              <w:ind w:left="0"/>
              <w:rPr>
                <w:rFonts w:eastAsiaTheme="minorEastAsia"/>
                <w:bCs/>
                <w:sz w:val="16"/>
                <w:szCs w:val="16"/>
                <w:lang w:eastAsia="zh-CN"/>
              </w:rPr>
            </w:pPr>
            <w:r>
              <w:rPr>
                <w:rFonts w:eastAsiaTheme="minorEastAsia"/>
                <w:bCs/>
                <w:sz w:val="16"/>
                <w:szCs w:val="16"/>
                <w:lang w:eastAsia="zh-CN"/>
              </w:rPr>
              <w:t>We think it is up to RAN4. Thus, we prefer Option 2</w:t>
            </w:r>
          </w:p>
        </w:tc>
      </w:tr>
      <w:tr w:rsidR="000350B2" w14:paraId="6C30C69E" w14:textId="77777777" w:rsidTr="0021103A">
        <w:trPr>
          <w:trHeight w:val="285"/>
        </w:trPr>
        <w:tc>
          <w:tcPr>
            <w:tcW w:w="1804" w:type="dxa"/>
          </w:tcPr>
          <w:p w14:paraId="5F1DA581" w14:textId="43D35A2E" w:rsidR="000350B2" w:rsidRDefault="00F9249D" w:rsidP="009764AB">
            <w:pPr>
              <w:spacing w:after="0"/>
              <w:rPr>
                <w:rFonts w:eastAsiaTheme="minorEastAsia"/>
                <w:b/>
                <w:bCs/>
                <w:sz w:val="16"/>
                <w:szCs w:val="16"/>
                <w:lang w:eastAsia="zh-CN"/>
              </w:rPr>
            </w:pPr>
            <w:r>
              <w:rPr>
                <w:rFonts w:eastAsiaTheme="minorEastAsia"/>
                <w:b/>
                <w:bCs/>
                <w:sz w:val="16"/>
                <w:szCs w:val="16"/>
                <w:lang w:eastAsia="zh-CN"/>
              </w:rPr>
              <w:t>CATT</w:t>
            </w:r>
          </w:p>
        </w:tc>
        <w:tc>
          <w:tcPr>
            <w:tcW w:w="8811" w:type="dxa"/>
          </w:tcPr>
          <w:p w14:paraId="0F63368F" w14:textId="003606DF" w:rsidR="000350B2" w:rsidRDefault="00F9249D" w:rsidP="00C56391">
            <w:pPr>
              <w:pStyle w:val="ListParagraph"/>
              <w:ind w:left="0"/>
              <w:rPr>
                <w:rFonts w:eastAsiaTheme="minorEastAsia"/>
                <w:bCs/>
                <w:sz w:val="16"/>
                <w:szCs w:val="16"/>
                <w:lang w:eastAsia="zh-CN"/>
              </w:rPr>
            </w:pPr>
            <w:r>
              <w:rPr>
                <w:rFonts w:eastAsiaTheme="minorEastAsia"/>
                <w:bCs/>
                <w:sz w:val="16"/>
                <w:szCs w:val="16"/>
                <w:lang w:eastAsia="zh-CN"/>
              </w:rPr>
              <w:t>P</w:t>
            </w:r>
            <w:r w:rsidR="000350B2">
              <w:rPr>
                <w:rFonts w:eastAsiaTheme="minorEastAsia"/>
                <w:bCs/>
                <w:sz w:val="16"/>
                <w:szCs w:val="16"/>
                <w:lang w:eastAsia="zh-CN"/>
              </w:rPr>
              <w:t>refer Option 2</w:t>
            </w:r>
          </w:p>
        </w:tc>
      </w:tr>
      <w:tr w:rsidR="006C5F9C" w14:paraId="2C3A2785" w14:textId="77777777" w:rsidTr="0021103A">
        <w:trPr>
          <w:trHeight w:val="285"/>
        </w:trPr>
        <w:tc>
          <w:tcPr>
            <w:tcW w:w="1804" w:type="dxa"/>
          </w:tcPr>
          <w:p w14:paraId="5B10A4BA" w14:textId="71A0C411" w:rsidR="006C5F9C" w:rsidRDefault="006C5F9C" w:rsidP="009764AB">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288C5F8B" w14:textId="43CC1B9C" w:rsidR="006C5F9C" w:rsidRDefault="006C5F9C" w:rsidP="00C56391">
            <w:pPr>
              <w:pStyle w:val="ListParagraph"/>
              <w:ind w:left="0"/>
              <w:rPr>
                <w:rFonts w:eastAsiaTheme="minorEastAsia"/>
                <w:bCs/>
                <w:sz w:val="16"/>
                <w:szCs w:val="16"/>
                <w:lang w:eastAsia="zh-CN"/>
              </w:rPr>
            </w:pPr>
            <w:r>
              <w:rPr>
                <w:rFonts w:eastAsiaTheme="minorEastAsia"/>
                <w:bCs/>
                <w:sz w:val="16"/>
                <w:szCs w:val="16"/>
                <w:lang w:eastAsia="zh-CN"/>
              </w:rPr>
              <w:t xml:space="preserve">Option 2 (unless RAN4 explicitly sends an LS with actions to RAN1) </w:t>
            </w:r>
          </w:p>
        </w:tc>
      </w:tr>
      <w:tr w:rsidR="005B5D09" w14:paraId="53FD9135" w14:textId="77777777" w:rsidTr="0021103A">
        <w:trPr>
          <w:trHeight w:val="285"/>
        </w:trPr>
        <w:tc>
          <w:tcPr>
            <w:tcW w:w="1804" w:type="dxa"/>
          </w:tcPr>
          <w:p w14:paraId="64D7F27D" w14:textId="49C56AC7" w:rsidR="005B5D09" w:rsidRDefault="005B5D09" w:rsidP="009764AB">
            <w:pPr>
              <w:spacing w:after="0"/>
              <w:rPr>
                <w:rFonts w:eastAsiaTheme="minorEastAsia"/>
                <w:b/>
                <w:bCs/>
                <w:sz w:val="16"/>
                <w:szCs w:val="16"/>
                <w:lang w:eastAsia="zh-CN"/>
              </w:rPr>
            </w:pPr>
            <w:r>
              <w:rPr>
                <w:rFonts w:eastAsiaTheme="minorEastAsia" w:hint="eastAsia"/>
                <w:b/>
                <w:bCs/>
                <w:sz w:val="16"/>
                <w:szCs w:val="16"/>
                <w:lang w:eastAsia="zh-CN"/>
              </w:rPr>
              <w:t>v</w:t>
            </w:r>
            <w:r>
              <w:rPr>
                <w:rFonts w:eastAsiaTheme="minorEastAsia"/>
                <w:b/>
                <w:bCs/>
                <w:sz w:val="16"/>
                <w:szCs w:val="16"/>
                <w:lang w:eastAsia="zh-CN"/>
              </w:rPr>
              <w:t>ivo</w:t>
            </w:r>
          </w:p>
        </w:tc>
        <w:tc>
          <w:tcPr>
            <w:tcW w:w="8811" w:type="dxa"/>
          </w:tcPr>
          <w:p w14:paraId="4B7EA144" w14:textId="359E3B9F" w:rsidR="005B5D09" w:rsidRDefault="005B5D09" w:rsidP="00C56391">
            <w:pPr>
              <w:pStyle w:val="ListParagraph"/>
              <w:ind w:left="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We think RAN4 will further discuss the issues related Tx TEG, then duplicated work should be avoided.</w:t>
            </w:r>
          </w:p>
        </w:tc>
      </w:tr>
      <w:tr w:rsidR="002908B5" w14:paraId="1874BC7D" w14:textId="77777777" w:rsidTr="002908B5">
        <w:trPr>
          <w:trHeight w:val="285"/>
        </w:trPr>
        <w:tc>
          <w:tcPr>
            <w:tcW w:w="1804" w:type="dxa"/>
          </w:tcPr>
          <w:p w14:paraId="282A01DD" w14:textId="761B74FC" w:rsidR="002908B5" w:rsidRDefault="002908B5" w:rsidP="002908B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2E3832A" w14:textId="215104E2" w:rsidR="002908B5" w:rsidRDefault="002908B5" w:rsidP="002908B5">
            <w:pPr>
              <w:pStyle w:val="ListParagraph"/>
              <w:ind w:left="0"/>
              <w:rPr>
                <w:rFonts w:eastAsiaTheme="minorEastAsia"/>
                <w:bCs/>
                <w:sz w:val="16"/>
                <w:szCs w:val="16"/>
                <w:lang w:eastAsia="zh-CN"/>
              </w:rPr>
            </w:pPr>
            <w:r>
              <w:rPr>
                <w:rFonts w:eastAsiaTheme="minorEastAsia"/>
                <w:bCs/>
                <w:sz w:val="16"/>
                <w:szCs w:val="16"/>
                <w:lang w:eastAsia="zh-CN"/>
              </w:rPr>
              <w:t>Based on the feedback received, it seems all feedbacks, except one, prefer Option 2. Thus, the FL suggest taking Option 2</w:t>
            </w:r>
            <w:r w:rsidR="00E95832">
              <w:rPr>
                <w:rFonts w:eastAsiaTheme="minorEastAsia"/>
                <w:bCs/>
                <w:sz w:val="16"/>
                <w:szCs w:val="16"/>
                <w:lang w:eastAsia="zh-CN"/>
              </w:rPr>
              <w:t xml:space="preserve"> with the consideration of QC’s proposal </w:t>
            </w:r>
            <w:r>
              <w:rPr>
                <w:rFonts w:eastAsiaTheme="minorEastAsia"/>
                <w:bCs/>
                <w:sz w:val="16"/>
                <w:szCs w:val="16"/>
                <w:lang w:eastAsia="zh-CN"/>
              </w:rPr>
              <w:t>as a</w:t>
            </w:r>
            <w:r w:rsidR="00E95832">
              <w:rPr>
                <w:rFonts w:eastAsiaTheme="minorEastAsia"/>
                <w:bCs/>
                <w:sz w:val="16"/>
                <w:szCs w:val="16"/>
                <w:lang w:eastAsia="zh-CN"/>
              </w:rPr>
              <w:t xml:space="preserve"> </w:t>
            </w:r>
            <w:r>
              <w:rPr>
                <w:rFonts w:eastAsiaTheme="minorEastAsia"/>
                <w:bCs/>
                <w:sz w:val="16"/>
                <w:szCs w:val="16"/>
                <w:lang w:eastAsia="zh-CN"/>
              </w:rPr>
              <w:t xml:space="preserve">conclusion. </w:t>
            </w:r>
          </w:p>
          <w:p w14:paraId="2476BEC1" w14:textId="77777777" w:rsidR="002908B5" w:rsidRDefault="002908B5" w:rsidP="002908B5">
            <w:pPr>
              <w:pStyle w:val="ListParagraph"/>
              <w:ind w:left="0"/>
              <w:rPr>
                <w:rFonts w:eastAsiaTheme="minorEastAsia"/>
                <w:bCs/>
                <w:sz w:val="16"/>
                <w:szCs w:val="16"/>
                <w:lang w:eastAsia="zh-CN"/>
              </w:rPr>
            </w:pPr>
          </w:p>
          <w:p w14:paraId="166E3408" w14:textId="77777777" w:rsidR="00AD0203" w:rsidRPr="00AD0203" w:rsidRDefault="00AD0203" w:rsidP="009C04BE">
            <w:pPr>
              <w:pStyle w:val="ListParagraph"/>
              <w:numPr>
                <w:ilvl w:val="0"/>
                <w:numId w:val="34"/>
              </w:numPr>
              <w:rPr>
                <w:i/>
                <w:strike/>
                <w:color w:val="FF0000"/>
                <w:lang w:eastAsia="en-US"/>
              </w:rPr>
            </w:pPr>
            <w:r w:rsidRPr="00AD0203">
              <w:rPr>
                <w:i/>
                <w:strike/>
                <w:color w:val="FF0000"/>
              </w:rPr>
              <w:t xml:space="preserve">Consider one of the following options </w:t>
            </w:r>
            <w:r w:rsidRPr="00AD0203">
              <w:rPr>
                <w:i/>
                <w:strike/>
                <w:color w:val="FF0000"/>
                <w:lang w:eastAsia="en-US"/>
              </w:rPr>
              <w:t>on the framework for Tx TEG:</w:t>
            </w:r>
          </w:p>
          <w:p w14:paraId="1CCEDFBD" w14:textId="77777777" w:rsidR="00AD0203" w:rsidRPr="00AD0203" w:rsidRDefault="00AD0203" w:rsidP="009C04BE">
            <w:pPr>
              <w:pStyle w:val="ListParagraph"/>
              <w:numPr>
                <w:ilvl w:val="1"/>
                <w:numId w:val="34"/>
              </w:numPr>
              <w:rPr>
                <w:i/>
                <w:strike/>
                <w:color w:val="FF0000"/>
              </w:rPr>
            </w:pPr>
            <w:r w:rsidRPr="00AD0203">
              <w:rPr>
                <w:i/>
                <w:strike/>
                <w:color w:val="FF0000"/>
              </w:rPr>
              <w:t xml:space="preserve">Option 1: RAN1 will discuss and define the </w:t>
            </w:r>
            <w:r w:rsidRPr="00AD0203">
              <w:rPr>
                <w:i/>
                <w:strike/>
                <w:color w:val="FF0000"/>
                <w:lang w:eastAsia="en-US"/>
              </w:rPr>
              <w:t>framework for Tx TEG based on RAN4’s LS R1-2203024 in RAN1#109e, e.g., as proposed in</w:t>
            </w:r>
            <w:r w:rsidRPr="00AD0203">
              <w:rPr>
                <w:rFonts w:hint="eastAsia"/>
                <w:i/>
                <w:strike/>
                <w:color w:val="FF0000"/>
                <w:lang w:eastAsia="en-US"/>
              </w:rPr>
              <w:t xml:space="preserve"> [1][12]</w:t>
            </w:r>
          </w:p>
          <w:p w14:paraId="476A1E6A" w14:textId="77777777" w:rsidR="00AD0203" w:rsidRPr="00AD0203" w:rsidRDefault="00AD0203" w:rsidP="009C04BE">
            <w:pPr>
              <w:pStyle w:val="ListParagraph"/>
              <w:numPr>
                <w:ilvl w:val="1"/>
                <w:numId w:val="34"/>
              </w:numPr>
              <w:rPr>
                <w:i/>
                <w:strike/>
                <w:color w:val="FF0000"/>
              </w:rPr>
            </w:pPr>
            <w:r w:rsidRPr="00AD0203">
              <w:rPr>
                <w:i/>
                <w:strike/>
                <w:color w:val="FF0000"/>
              </w:rPr>
              <w:t xml:space="preserve">Option 2: RAN1 is expecting RAN4 will define the </w:t>
            </w:r>
            <w:r w:rsidRPr="00AD0203">
              <w:rPr>
                <w:i/>
                <w:strike/>
                <w:color w:val="FF0000"/>
                <w:lang w:eastAsia="en-US"/>
              </w:rPr>
              <w:t xml:space="preserve">framework for Tx TEG, i.e., </w:t>
            </w:r>
            <w:r w:rsidRPr="00AD0203">
              <w:rPr>
                <w:i/>
                <w:strike/>
                <w:color w:val="FF0000"/>
              </w:rPr>
              <w:t xml:space="preserve">RAN1 will not discuss and define the </w:t>
            </w:r>
            <w:r w:rsidRPr="00AD0203">
              <w:rPr>
                <w:i/>
                <w:strike/>
                <w:color w:val="FF0000"/>
                <w:lang w:eastAsia="en-US"/>
              </w:rPr>
              <w:t>framework for Tx TEG in RAN1#109e.</w:t>
            </w:r>
          </w:p>
          <w:p w14:paraId="609DA2A6" w14:textId="77777777" w:rsidR="00AD0203" w:rsidRPr="00AD0203" w:rsidRDefault="00AD0203" w:rsidP="00AD0203">
            <w:pPr>
              <w:rPr>
                <w:i/>
                <w:color w:val="FF0000"/>
                <w:u w:val="single"/>
              </w:rPr>
            </w:pPr>
          </w:p>
          <w:p w14:paraId="6FE1C610" w14:textId="166CA25E" w:rsidR="00AD0203" w:rsidRPr="00AD0203" w:rsidRDefault="00AD0203" w:rsidP="009C04BE">
            <w:pPr>
              <w:pStyle w:val="ListParagraph"/>
              <w:numPr>
                <w:ilvl w:val="0"/>
                <w:numId w:val="34"/>
              </w:numPr>
              <w:rPr>
                <w:i/>
                <w:color w:val="FF0000"/>
                <w:u w:val="single"/>
              </w:rPr>
            </w:pPr>
            <w:r w:rsidRPr="00AD0203">
              <w:rPr>
                <w:i/>
                <w:color w:val="FF0000"/>
                <w:u w:val="single"/>
              </w:rPr>
              <w:t xml:space="preserve">RAN1 will not further discuss and define the </w:t>
            </w:r>
            <w:r w:rsidRPr="00AD0203">
              <w:rPr>
                <w:i/>
                <w:color w:val="FF0000"/>
                <w:u w:val="single"/>
                <w:lang w:eastAsia="en-US"/>
              </w:rPr>
              <w:t>framework for Tx TEG unless RAN4 explicitly sends an LS with actions to RAN1.</w:t>
            </w:r>
          </w:p>
          <w:p w14:paraId="6E96562C" w14:textId="070F094E" w:rsidR="00AD0203" w:rsidRDefault="00AD0203" w:rsidP="002908B5">
            <w:pPr>
              <w:pStyle w:val="ListParagraph"/>
              <w:ind w:left="0"/>
              <w:rPr>
                <w:rFonts w:eastAsiaTheme="minorEastAsia"/>
                <w:bCs/>
                <w:sz w:val="16"/>
                <w:szCs w:val="16"/>
                <w:lang w:eastAsia="zh-CN"/>
              </w:rPr>
            </w:pPr>
          </w:p>
        </w:tc>
      </w:tr>
    </w:tbl>
    <w:p w14:paraId="333B4CEA" w14:textId="7F5E5385" w:rsidR="0021103A" w:rsidRDefault="0021103A" w:rsidP="000102E7">
      <w:pPr>
        <w:rPr>
          <w:lang w:eastAsia="en-US"/>
        </w:rPr>
      </w:pPr>
    </w:p>
    <w:p w14:paraId="60B709D4" w14:textId="77777777" w:rsidR="00D014DA" w:rsidRDefault="00D014DA" w:rsidP="000102E7">
      <w:pPr>
        <w:rPr>
          <w:lang w:eastAsia="en-US"/>
        </w:rPr>
      </w:pPr>
    </w:p>
    <w:p w14:paraId="071DFC07" w14:textId="2401ACA6" w:rsidR="006833A6" w:rsidRPr="00917536" w:rsidRDefault="006833A6" w:rsidP="00917536">
      <w:pPr>
        <w:pStyle w:val="00BodyText"/>
        <w:rPr>
          <w:highlight w:val="lightGray"/>
        </w:rPr>
      </w:pPr>
      <w:r w:rsidRPr="00917536">
        <w:rPr>
          <w:highlight w:val="lightGray"/>
        </w:rPr>
        <w:t>(Round 2) Proposal 2-1</w:t>
      </w:r>
    </w:p>
    <w:p w14:paraId="248E72C4" w14:textId="77777777" w:rsidR="00E42FC0" w:rsidRPr="00E42FC0" w:rsidRDefault="00E42FC0" w:rsidP="00E42FC0">
      <w:pPr>
        <w:rPr>
          <w:highlight w:val="yellow"/>
        </w:rPr>
      </w:pPr>
    </w:p>
    <w:p w14:paraId="0BDF2617" w14:textId="422D4BD6" w:rsidR="00E42FC0" w:rsidRPr="00E42FC0" w:rsidRDefault="00E42FC0" w:rsidP="00E42FC0">
      <w:pPr>
        <w:rPr>
          <w:i/>
          <w:color w:val="000000" w:themeColor="text1"/>
        </w:rPr>
      </w:pPr>
      <w:r w:rsidRPr="00E42FC0">
        <w:rPr>
          <w:i/>
          <w:color w:val="000000" w:themeColor="text1"/>
        </w:rPr>
        <w:t>Conclusion</w:t>
      </w:r>
      <w:r w:rsidR="00AD57BE">
        <w:rPr>
          <w:i/>
          <w:color w:val="000000" w:themeColor="text1"/>
        </w:rPr>
        <w:t>:</w:t>
      </w:r>
    </w:p>
    <w:p w14:paraId="2B48859C" w14:textId="5C80172E" w:rsidR="006833A6" w:rsidRDefault="006833A6" w:rsidP="009C04BE">
      <w:pPr>
        <w:pStyle w:val="ListParagraph"/>
        <w:numPr>
          <w:ilvl w:val="0"/>
          <w:numId w:val="34"/>
        </w:numPr>
        <w:rPr>
          <w:ins w:id="13" w:author="CATT - Ren Da" w:date="2022-05-11T20:00:00Z"/>
          <w:i/>
          <w:color w:val="000000" w:themeColor="text1"/>
        </w:rPr>
      </w:pPr>
      <w:r w:rsidRPr="006833A6">
        <w:rPr>
          <w:i/>
          <w:color w:val="000000" w:themeColor="text1"/>
        </w:rPr>
        <w:t>RAN1 will not further discuss</w:t>
      </w:r>
      <w:r w:rsidR="00D014DA">
        <w:rPr>
          <w:i/>
          <w:color w:val="000000" w:themeColor="text1"/>
        </w:rPr>
        <w:t xml:space="preserve"> how to </w:t>
      </w:r>
      <w:r w:rsidRPr="006833A6">
        <w:rPr>
          <w:i/>
          <w:color w:val="000000" w:themeColor="text1"/>
        </w:rPr>
        <w:t xml:space="preserve">define the </w:t>
      </w:r>
      <w:r w:rsidRPr="006833A6">
        <w:rPr>
          <w:i/>
          <w:color w:val="000000" w:themeColor="text1"/>
          <w:lang w:eastAsia="en-US"/>
        </w:rPr>
        <w:t xml:space="preserve">framework for Tx TEG unless RAN4 explicitly sends an LS with </w:t>
      </w:r>
      <w:r w:rsidR="00D014DA">
        <w:rPr>
          <w:i/>
          <w:color w:val="000000" w:themeColor="text1"/>
          <w:lang w:eastAsia="en-US"/>
        </w:rPr>
        <w:t xml:space="preserve">an </w:t>
      </w:r>
      <w:r w:rsidRPr="006833A6">
        <w:rPr>
          <w:i/>
          <w:color w:val="000000" w:themeColor="text1"/>
          <w:lang w:eastAsia="en-US"/>
        </w:rPr>
        <w:t>action to RAN1.</w:t>
      </w:r>
    </w:p>
    <w:p w14:paraId="39063520" w14:textId="2A7514FA" w:rsidR="00E1504D" w:rsidRDefault="00E1504D" w:rsidP="009C04BE">
      <w:pPr>
        <w:pStyle w:val="ListParagraph"/>
        <w:numPr>
          <w:ilvl w:val="0"/>
          <w:numId w:val="34"/>
        </w:numPr>
        <w:rPr>
          <w:i/>
          <w:color w:val="000000" w:themeColor="text1"/>
        </w:rPr>
      </w:pPr>
      <w:ins w:id="14" w:author="CATT - Ren Da" w:date="2022-05-11T20:00:00Z">
        <w:r>
          <w:rPr>
            <w:i/>
            <w:color w:val="000000" w:themeColor="text1"/>
          </w:rPr>
          <w:t xml:space="preserve">Include the conclusion in reply LS to </w:t>
        </w:r>
      </w:ins>
      <w:ins w:id="15" w:author="CATT - Ren Da" w:date="2022-05-11T20:01:00Z">
        <w:r>
          <w:rPr>
            <w:i/>
            <w:color w:val="000000" w:themeColor="text1"/>
          </w:rPr>
          <w:t>RAN4.</w:t>
        </w:r>
      </w:ins>
    </w:p>
    <w:p w14:paraId="3942A8ED" w14:textId="2D0860B2" w:rsidR="006833A6" w:rsidRDefault="006833A6" w:rsidP="006833A6">
      <w:pPr>
        <w:rPr>
          <w:i/>
          <w:color w:val="000000" w:themeColor="text1"/>
        </w:rPr>
      </w:pPr>
    </w:p>
    <w:tbl>
      <w:tblPr>
        <w:tblStyle w:val="TableElegant"/>
        <w:tblW w:w="10615" w:type="dxa"/>
        <w:tblLayout w:type="fixed"/>
        <w:tblLook w:val="04A0" w:firstRow="1" w:lastRow="0" w:firstColumn="1" w:lastColumn="0" w:noHBand="0" w:noVBand="1"/>
      </w:tblPr>
      <w:tblGrid>
        <w:gridCol w:w="1804"/>
        <w:gridCol w:w="8811"/>
      </w:tblGrid>
      <w:tr w:rsidR="006833A6" w14:paraId="71BB37F4" w14:textId="77777777" w:rsidTr="007C24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C9A6529" w14:textId="77777777" w:rsidR="006833A6" w:rsidRDefault="006833A6" w:rsidP="007C24A0">
            <w:pPr>
              <w:spacing w:after="0"/>
              <w:rPr>
                <w:b/>
                <w:sz w:val="16"/>
                <w:szCs w:val="16"/>
              </w:rPr>
            </w:pPr>
            <w:r>
              <w:rPr>
                <w:b/>
                <w:sz w:val="16"/>
                <w:szCs w:val="16"/>
              </w:rPr>
              <w:t>Company</w:t>
            </w:r>
          </w:p>
        </w:tc>
        <w:tc>
          <w:tcPr>
            <w:tcW w:w="8811" w:type="dxa"/>
          </w:tcPr>
          <w:p w14:paraId="4A27BE45" w14:textId="77777777" w:rsidR="006833A6" w:rsidRDefault="006833A6" w:rsidP="007C24A0">
            <w:pPr>
              <w:spacing w:after="0"/>
              <w:rPr>
                <w:b/>
                <w:sz w:val="16"/>
                <w:szCs w:val="16"/>
              </w:rPr>
            </w:pPr>
            <w:r>
              <w:rPr>
                <w:b/>
                <w:sz w:val="16"/>
                <w:szCs w:val="16"/>
              </w:rPr>
              <w:t xml:space="preserve">Comments </w:t>
            </w:r>
          </w:p>
        </w:tc>
      </w:tr>
      <w:tr w:rsidR="006833A6" w14:paraId="3B0F4145" w14:textId="77777777" w:rsidTr="007C24A0">
        <w:trPr>
          <w:trHeight w:val="285"/>
        </w:trPr>
        <w:tc>
          <w:tcPr>
            <w:tcW w:w="1804" w:type="dxa"/>
          </w:tcPr>
          <w:p w14:paraId="365E7225" w14:textId="658808FF" w:rsidR="006833A6" w:rsidRDefault="00B573BD" w:rsidP="007C24A0">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b/>
                <w:bCs/>
                <w:sz w:val="16"/>
                <w:szCs w:val="16"/>
                <w:lang w:eastAsia="zh-CN"/>
              </w:rPr>
              <w:t>HiSilicon</w:t>
            </w:r>
            <w:proofErr w:type="spellEnd"/>
          </w:p>
        </w:tc>
        <w:tc>
          <w:tcPr>
            <w:tcW w:w="8811" w:type="dxa"/>
          </w:tcPr>
          <w:p w14:paraId="4CAA9DFD" w14:textId="77777777" w:rsidR="006833A6" w:rsidRDefault="00B573BD" w:rsidP="007C24A0">
            <w:pPr>
              <w:pStyle w:val="ListParagraph"/>
              <w:ind w:left="0"/>
              <w:rPr>
                <w:ins w:id="16" w:author="CATT - Ren Da" w:date="2022-05-11T19:59:00Z"/>
                <w:rFonts w:eastAsiaTheme="minorEastAsia"/>
                <w:bCs/>
                <w:sz w:val="16"/>
                <w:szCs w:val="16"/>
                <w:lang w:eastAsia="zh-CN"/>
              </w:rPr>
            </w:pPr>
            <w:r>
              <w:rPr>
                <w:rFonts w:eastAsiaTheme="minorEastAsia"/>
                <w:bCs/>
                <w:sz w:val="16"/>
                <w:szCs w:val="16"/>
                <w:lang w:eastAsia="zh-CN"/>
              </w:rPr>
              <w:t>Since this proposal is discussing the reply LS to RAN4, if we are to make the above conclusion, we should include the conclusion in the reply LS.</w:t>
            </w:r>
          </w:p>
          <w:p w14:paraId="51A12574" w14:textId="77777777" w:rsidR="00E1504D" w:rsidRDefault="00E1504D" w:rsidP="007C24A0">
            <w:pPr>
              <w:pStyle w:val="ListParagraph"/>
              <w:ind w:left="0"/>
              <w:rPr>
                <w:ins w:id="17" w:author="CATT - Ren Da" w:date="2022-05-11T19:59:00Z"/>
                <w:rFonts w:eastAsiaTheme="minorEastAsia"/>
                <w:bCs/>
                <w:sz w:val="16"/>
                <w:szCs w:val="16"/>
                <w:lang w:eastAsia="zh-CN"/>
              </w:rPr>
            </w:pPr>
          </w:p>
          <w:p w14:paraId="7FEB3B84" w14:textId="5C357F49" w:rsidR="00E1504D" w:rsidRDefault="00E1504D" w:rsidP="007C24A0">
            <w:pPr>
              <w:pStyle w:val="ListParagraph"/>
              <w:ind w:left="0"/>
              <w:rPr>
                <w:ins w:id="18" w:author="CATT - Ren Da" w:date="2022-05-11T20:01:00Z"/>
                <w:rFonts w:eastAsiaTheme="minorEastAsia"/>
                <w:bCs/>
                <w:sz w:val="16"/>
                <w:szCs w:val="16"/>
                <w:lang w:eastAsia="zh-CN"/>
              </w:rPr>
            </w:pPr>
            <w:ins w:id="19" w:author="CATT - Ren Da" w:date="2022-05-11T19:59:00Z">
              <w:r>
                <w:rPr>
                  <w:rFonts w:eastAsiaTheme="minorEastAsia"/>
                  <w:bCs/>
                  <w:sz w:val="16"/>
                  <w:szCs w:val="16"/>
                  <w:lang w:eastAsia="zh-CN"/>
                </w:rPr>
                <w:t>F</w:t>
              </w:r>
            </w:ins>
            <w:ins w:id="20" w:author="CATT - Ren Da" w:date="2022-05-11T20:00:00Z">
              <w:r>
                <w:rPr>
                  <w:rFonts w:eastAsiaTheme="minorEastAsia"/>
                  <w:bCs/>
                  <w:sz w:val="16"/>
                  <w:szCs w:val="16"/>
                  <w:lang w:eastAsia="zh-CN"/>
                </w:rPr>
                <w:t>L: It is fine to include it in reply LS in my view if RAN1 reaches the conclusion.</w:t>
              </w:r>
            </w:ins>
            <w:ins w:id="21" w:author="CATT - Ren Da" w:date="2022-05-11T20:23:00Z">
              <w:r w:rsidR="00F40412">
                <w:rPr>
                  <w:rFonts w:eastAsiaTheme="minorEastAsia"/>
                  <w:bCs/>
                  <w:sz w:val="16"/>
                  <w:szCs w:val="16"/>
                  <w:lang w:eastAsia="zh-CN"/>
                </w:rPr>
                <w:t xml:space="preserve"> The </w:t>
              </w:r>
              <w:r w:rsidR="00F40412" w:rsidRPr="00F40412">
                <w:rPr>
                  <w:rFonts w:eastAsiaTheme="minorEastAsia"/>
                  <w:bCs/>
                  <w:sz w:val="16"/>
                  <w:szCs w:val="16"/>
                  <w:lang w:eastAsia="zh-CN"/>
                </w:rPr>
                <w:t>(Round 2) Proposal 2-1</w:t>
              </w:r>
              <w:r w:rsidR="00F40412">
                <w:rPr>
                  <w:rFonts w:eastAsiaTheme="minorEastAsia"/>
                  <w:bCs/>
                  <w:sz w:val="16"/>
                  <w:szCs w:val="16"/>
                  <w:lang w:eastAsia="zh-CN"/>
                </w:rPr>
                <w:t xml:space="preserve"> is modified as follows for further </w:t>
              </w:r>
            </w:ins>
            <w:ins w:id="22" w:author="CATT - Ren Da" w:date="2022-05-11T20:24:00Z">
              <w:r w:rsidR="00F40412">
                <w:rPr>
                  <w:rFonts w:eastAsiaTheme="minorEastAsia"/>
                  <w:bCs/>
                  <w:sz w:val="16"/>
                  <w:szCs w:val="16"/>
                  <w:lang w:eastAsia="zh-CN"/>
                </w:rPr>
                <w:t>comments.</w:t>
              </w:r>
            </w:ins>
          </w:p>
          <w:p w14:paraId="46DF4418" w14:textId="77777777" w:rsidR="00E1504D" w:rsidRDefault="00E1504D" w:rsidP="007C24A0">
            <w:pPr>
              <w:pStyle w:val="ListParagraph"/>
              <w:ind w:left="0"/>
              <w:rPr>
                <w:rFonts w:eastAsiaTheme="minorEastAsia"/>
                <w:bCs/>
                <w:sz w:val="16"/>
                <w:szCs w:val="16"/>
                <w:lang w:eastAsia="zh-CN"/>
              </w:rPr>
            </w:pPr>
          </w:p>
          <w:p w14:paraId="7E4436BD" w14:textId="77777777" w:rsidR="00F40412" w:rsidRPr="00E42FC0" w:rsidRDefault="00F40412" w:rsidP="00F40412">
            <w:pPr>
              <w:rPr>
                <w:i/>
                <w:color w:val="000000" w:themeColor="text1"/>
              </w:rPr>
            </w:pPr>
            <w:r w:rsidRPr="00E42FC0">
              <w:rPr>
                <w:i/>
                <w:color w:val="000000" w:themeColor="text1"/>
              </w:rPr>
              <w:t>Conclusion</w:t>
            </w:r>
            <w:r>
              <w:rPr>
                <w:i/>
                <w:color w:val="000000" w:themeColor="text1"/>
              </w:rPr>
              <w:t>:</w:t>
            </w:r>
          </w:p>
          <w:p w14:paraId="19F4F1B0" w14:textId="77777777" w:rsidR="00F40412" w:rsidRDefault="00F40412" w:rsidP="009C04BE">
            <w:pPr>
              <w:pStyle w:val="ListParagraph"/>
              <w:numPr>
                <w:ilvl w:val="0"/>
                <w:numId w:val="34"/>
              </w:numPr>
              <w:rPr>
                <w:ins w:id="23" w:author="CATT - Ren Da" w:date="2022-05-11T20:00:00Z"/>
                <w:i/>
                <w:color w:val="000000" w:themeColor="text1"/>
              </w:rPr>
            </w:pPr>
            <w:r w:rsidRPr="006833A6">
              <w:rPr>
                <w:i/>
                <w:color w:val="000000" w:themeColor="text1"/>
              </w:rPr>
              <w:t>RAN1 will not further discuss</w:t>
            </w:r>
            <w:r>
              <w:rPr>
                <w:i/>
                <w:color w:val="000000" w:themeColor="text1"/>
              </w:rPr>
              <w:t xml:space="preserve"> how to </w:t>
            </w:r>
            <w:r w:rsidRPr="006833A6">
              <w:rPr>
                <w:i/>
                <w:color w:val="000000" w:themeColor="text1"/>
              </w:rPr>
              <w:t xml:space="preserve">define the </w:t>
            </w:r>
            <w:r w:rsidRPr="006833A6">
              <w:rPr>
                <w:i/>
                <w:color w:val="000000" w:themeColor="text1"/>
                <w:lang w:eastAsia="en-US"/>
              </w:rPr>
              <w:t xml:space="preserve">framework for Tx TEG unless RAN4 explicitly sends an LS with </w:t>
            </w:r>
            <w:r>
              <w:rPr>
                <w:i/>
                <w:color w:val="000000" w:themeColor="text1"/>
                <w:lang w:eastAsia="en-US"/>
              </w:rPr>
              <w:t xml:space="preserve">an </w:t>
            </w:r>
            <w:r w:rsidRPr="006833A6">
              <w:rPr>
                <w:i/>
                <w:color w:val="000000" w:themeColor="text1"/>
                <w:lang w:eastAsia="en-US"/>
              </w:rPr>
              <w:t>action to RAN1.</w:t>
            </w:r>
          </w:p>
          <w:p w14:paraId="64E8BEAF" w14:textId="77777777" w:rsidR="00F40412" w:rsidRDefault="00F40412" w:rsidP="009C04BE">
            <w:pPr>
              <w:pStyle w:val="ListParagraph"/>
              <w:numPr>
                <w:ilvl w:val="0"/>
                <w:numId w:val="34"/>
              </w:numPr>
              <w:rPr>
                <w:i/>
                <w:color w:val="000000" w:themeColor="text1"/>
              </w:rPr>
            </w:pPr>
            <w:ins w:id="24" w:author="CATT - Ren Da" w:date="2022-05-11T20:00:00Z">
              <w:r>
                <w:rPr>
                  <w:i/>
                  <w:color w:val="000000" w:themeColor="text1"/>
                </w:rPr>
                <w:t xml:space="preserve">Include the conclusion in reply LS to </w:t>
              </w:r>
            </w:ins>
            <w:ins w:id="25" w:author="CATT - Ren Da" w:date="2022-05-11T20:01:00Z">
              <w:r>
                <w:rPr>
                  <w:i/>
                  <w:color w:val="000000" w:themeColor="text1"/>
                </w:rPr>
                <w:t>RAN4.</w:t>
              </w:r>
            </w:ins>
          </w:p>
          <w:p w14:paraId="211EF0F9" w14:textId="3079AC99" w:rsidR="00F40412" w:rsidRDefault="00F40412" w:rsidP="007C24A0">
            <w:pPr>
              <w:pStyle w:val="ListParagraph"/>
              <w:ind w:left="0"/>
              <w:rPr>
                <w:rFonts w:eastAsiaTheme="minorEastAsia"/>
                <w:bCs/>
                <w:sz w:val="16"/>
                <w:szCs w:val="16"/>
                <w:lang w:eastAsia="zh-CN"/>
              </w:rPr>
            </w:pPr>
          </w:p>
        </w:tc>
      </w:tr>
      <w:tr w:rsidR="00F41CBC" w14:paraId="772422C3" w14:textId="77777777" w:rsidTr="00787392">
        <w:trPr>
          <w:trHeight w:val="285"/>
        </w:trPr>
        <w:tc>
          <w:tcPr>
            <w:tcW w:w="1804" w:type="dxa"/>
          </w:tcPr>
          <w:p w14:paraId="1A56BB3F" w14:textId="77777777" w:rsidR="00F41CBC" w:rsidRDefault="00F41CBC" w:rsidP="00787392">
            <w:pPr>
              <w:spacing w:after="0"/>
              <w:rPr>
                <w:rFonts w:eastAsiaTheme="minorEastAsia"/>
                <w:b/>
                <w:bCs/>
                <w:sz w:val="16"/>
                <w:szCs w:val="16"/>
                <w:lang w:eastAsia="zh-CN"/>
              </w:rPr>
            </w:pPr>
            <w:r>
              <w:rPr>
                <w:rFonts w:eastAsiaTheme="minorEastAsia"/>
                <w:b/>
                <w:bCs/>
                <w:sz w:val="16"/>
                <w:szCs w:val="16"/>
                <w:lang w:eastAsia="zh-CN"/>
              </w:rPr>
              <w:t>Nokia/NSB</w:t>
            </w:r>
          </w:p>
        </w:tc>
        <w:tc>
          <w:tcPr>
            <w:tcW w:w="8811" w:type="dxa"/>
          </w:tcPr>
          <w:p w14:paraId="0C5A16AA" w14:textId="77777777" w:rsidR="00F41CBC" w:rsidRDefault="00F41CBC" w:rsidP="00787392">
            <w:pPr>
              <w:pStyle w:val="ListParagraph"/>
              <w:ind w:left="0"/>
              <w:rPr>
                <w:rFonts w:eastAsiaTheme="minorEastAsia"/>
                <w:bCs/>
                <w:sz w:val="16"/>
                <w:szCs w:val="16"/>
                <w:lang w:eastAsia="zh-CN"/>
              </w:rPr>
            </w:pPr>
            <w:r>
              <w:rPr>
                <w:rFonts w:eastAsiaTheme="minorEastAsia"/>
                <w:bCs/>
                <w:sz w:val="16"/>
                <w:szCs w:val="16"/>
                <w:lang w:eastAsia="zh-CN"/>
              </w:rPr>
              <w:t xml:space="preserve">Okay </w:t>
            </w:r>
          </w:p>
        </w:tc>
      </w:tr>
      <w:tr w:rsidR="00F40412" w14:paraId="36280AF2" w14:textId="77777777" w:rsidTr="009A1175">
        <w:trPr>
          <w:trHeight w:val="285"/>
        </w:trPr>
        <w:tc>
          <w:tcPr>
            <w:tcW w:w="1804" w:type="dxa"/>
          </w:tcPr>
          <w:p w14:paraId="1BE64E7B" w14:textId="3FA86772" w:rsidR="00F40412" w:rsidRDefault="00917536" w:rsidP="009A11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D5D7A41" w14:textId="2468915E" w:rsidR="00F40412" w:rsidRDefault="00F41CBC" w:rsidP="009A1175">
            <w:pPr>
              <w:pStyle w:val="ListParagraph"/>
              <w:ind w:left="0"/>
              <w:rPr>
                <w:rFonts w:eastAsiaTheme="minorEastAsia"/>
                <w:bCs/>
                <w:sz w:val="16"/>
                <w:szCs w:val="16"/>
                <w:lang w:eastAsia="zh-CN"/>
              </w:rPr>
            </w:pPr>
            <w:r>
              <w:rPr>
                <w:rFonts w:eastAsiaTheme="minorEastAsia"/>
                <w:bCs/>
                <w:sz w:val="16"/>
                <w:szCs w:val="16"/>
                <w:lang w:eastAsia="zh-CN"/>
              </w:rPr>
              <w:t xml:space="preserve">To avoid confusion due to the change mark, I created </w:t>
            </w:r>
            <w:r w:rsidR="00917536" w:rsidRPr="00917536">
              <w:rPr>
                <w:rFonts w:eastAsiaTheme="minorEastAsia"/>
                <w:bCs/>
                <w:sz w:val="16"/>
                <w:szCs w:val="16"/>
                <w:lang w:eastAsia="zh-CN"/>
              </w:rPr>
              <w:t xml:space="preserve">(Round </w:t>
            </w:r>
            <w:r>
              <w:rPr>
                <w:rFonts w:eastAsiaTheme="minorEastAsia"/>
                <w:bCs/>
                <w:sz w:val="16"/>
                <w:szCs w:val="16"/>
                <w:lang w:eastAsia="zh-CN"/>
              </w:rPr>
              <w:t>3</w:t>
            </w:r>
            <w:r w:rsidR="00917536" w:rsidRPr="00917536">
              <w:rPr>
                <w:rFonts w:eastAsiaTheme="minorEastAsia"/>
                <w:bCs/>
                <w:sz w:val="16"/>
                <w:szCs w:val="16"/>
                <w:lang w:eastAsia="zh-CN"/>
              </w:rPr>
              <w:t>) Proposal 2-1</w:t>
            </w:r>
            <w:r>
              <w:rPr>
                <w:rFonts w:eastAsiaTheme="minorEastAsia"/>
                <w:bCs/>
                <w:sz w:val="16"/>
                <w:szCs w:val="16"/>
                <w:lang w:eastAsia="zh-CN"/>
              </w:rPr>
              <w:t xml:space="preserve"> </w:t>
            </w:r>
            <w:r w:rsidR="00917536">
              <w:rPr>
                <w:rFonts w:eastAsiaTheme="minorEastAsia"/>
                <w:bCs/>
                <w:sz w:val="16"/>
                <w:szCs w:val="16"/>
                <w:lang w:eastAsia="zh-CN"/>
              </w:rPr>
              <w:t>with the consideration of Huawei’s suggestion</w:t>
            </w:r>
            <w:r>
              <w:rPr>
                <w:rFonts w:eastAsiaTheme="minorEastAsia"/>
                <w:bCs/>
                <w:sz w:val="16"/>
                <w:szCs w:val="16"/>
                <w:lang w:eastAsia="zh-CN"/>
              </w:rPr>
              <w:t>.</w:t>
            </w:r>
          </w:p>
        </w:tc>
      </w:tr>
      <w:tr w:rsidR="006833A6" w14:paraId="2B18BB5D" w14:textId="77777777" w:rsidTr="007C24A0">
        <w:trPr>
          <w:trHeight w:val="285"/>
        </w:trPr>
        <w:tc>
          <w:tcPr>
            <w:tcW w:w="1804" w:type="dxa"/>
          </w:tcPr>
          <w:p w14:paraId="5347D27A" w14:textId="529C6D53" w:rsidR="006833A6" w:rsidRDefault="006833A6" w:rsidP="007C24A0">
            <w:pPr>
              <w:spacing w:after="0"/>
              <w:rPr>
                <w:rFonts w:eastAsiaTheme="minorEastAsia"/>
                <w:b/>
                <w:bCs/>
                <w:sz w:val="16"/>
                <w:szCs w:val="16"/>
                <w:lang w:eastAsia="zh-CN"/>
              </w:rPr>
            </w:pPr>
          </w:p>
        </w:tc>
        <w:tc>
          <w:tcPr>
            <w:tcW w:w="8811" w:type="dxa"/>
          </w:tcPr>
          <w:p w14:paraId="05626711" w14:textId="071F129E" w:rsidR="006833A6" w:rsidRDefault="006833A6" w:rsidP="007C24A0">
            <w:pPr>
              <w:pStyle w:val="ListParagraph"/>
              <w:ind w:left="0"/>
              <w:rPr>
                <w:rFonts w:eastAsiaTheme="minorEastAsia"/>
                <w:bCs/>
                <w:sz w:val="16"/>
                <w:szCs w:val="16"/>
                <w:lang w:eastAsia="zh-CN"/>
              </w:rPr>
            </w:pPr>
          </w:p>
        </w:tc>
      </w:tr>
    </w:tbl>
    <w:p w14:paraId="5CAB53CC" w14:textId="0C913189" w:rsidR="002908B5" w:rsidRPr="003138F4" w:rsidRDefault="002908B5" w:rsidP="00D014DA">
      <w:pPr>
        <w:pStyle w:val="0Maintext"/>
      </w:pPr>
    </w:p>
    <w:p w14:paraId="46040E45" w14:textId="2F569488" w:rsidR="00917536" w:rsidRPr="00A747A8" w:rsidRDefault="00A747A8" w:rsidP="00917536">
      <w:pPr>
        <w:pStyle w:val="Heading3"/>
        <w:rPr>
          <w:highlight w:val="lightGray"/>
        </w:rPr>
      </w:pPr>
      <w:r w:rsidRPr="00A747A8">
        <w:rPr>
          <w:highlight w:val="lightGray"/>
        </w:rPr>
        <w:t xml:space="preserve">(Closed) </w:t>
      </w:r>
      <w:r w:rsidR="00917536" w:rsidRPr="00A747A8">
        <w:rPr>
          <w:highlight w:val="lightGray"/>
        </w:rPr>
        <w:t>(Round 3) Proposal 2-1</w:t>
      </w:r>
    </w:p>
    <w:p w14:paraId="24A43A65" w14:textId="77777777" w:rsidR="00917536" w:rsidRPr="00E42FC0" w:rsidRDefault="00917536" w:rsidP="00917536">
      <w:pPr>
        <w:rPr>
          <w:highlight w:val="yellow"/>
        </w:rPr>
      </w:pPr>
    </w:p>
    <w:p w14:paraId="4B60F98D" w14:textId="77777777" w:rsidR="00917536" w:rsidRPr="00E42FC0" w:rsidRDefault="00917536" w:rsidP="00917536">
      <w:pPr>
        <w:rPr>
          <w:i/>
          <w:color w:val="000000" w:themeColor="text1"/>
        </w:rPr>
      </w:pPr>
      <w:r w:rsidRPr="00E42FC0">
        <w:rPr>
          <w:i/>
          <w:color w:val="000000" w:themeColor="text1"/>
        </w:rPr>
        <w:t>Conclusion</w:t>
      </w:r>
      <w:r>
        <w:rPr>
          <w:i/>
          <w:color w:val="000000" w:themeColor="text1"/>
        </w:rPr>
        <w:t>:</w:t>
      </w:r>
    </w:p>
    <w:p w14:paraId="62526D4A" w14:textId="77777777" w:rsidR="00917536" w:rsidRDefault="00917536" w:rsidP="009C04BE">
      <w:pPr>
        <w:pStyle w:val="ListParagraph"/>
        <w:numPr>
          <w:ilvl w:val="0"/>
          <w:numId w:val="34"/>
        </w:numPr>
        <w:rPr>
          <w:i/>
          <w:color w:val="000000" w:themeColor="text1"/>
        </w:rPr>
      </w:pPr>
      <w:r w:rsidRPr="006833A6">
        <w:rPr>
          <w:i/>
          <w:color w:val="000000" w:themeColor="text1"/>
        </w:rPr>
        <w:t>RAN1 will not further discuss</w:t>
      </w:r>
      <w:r>
        <w:rPr>
          <w:i/>
          <w:color w:val="000000" w:themeColor="text1"/>
        </w:rPr>
        <w:t xml:space="preserve"> how to </w:t>
      </w:r>
      <w:r w:rsidRPr="006833A6">
        <w:rPr>
          <w:i/>
          <w:color w:val="000000" w:themeColor="text1"/>
        </w:rPr>
        <w:t xml:space="preserve">define the </w:t>
      </w:r>
      <w:r w:rsidRPr="006833A6">
        <w:rPr>
          <w:i/>
          <w:color w:val="000000" w:themeColor="text1"/>
          <w:lang w:eastAsia="en-US"/>
        </w:rPr>
        <w:t xml:space="preserve">framework for Tx TEG unless RAN4 explicitly sends an LS with </w:t>
      </w:r>
      <w:r>
        <w:rPr>
          <w:i/>
          <w:color w:val="000000" w:themeColor="text1"/>
          <w:lang w:eastAsia="en-US"/>
        </w:rPr>
        <w:t xml:space="preserve">an </w:t>
      </w:r>
      <w:r w:rsidRPr="006833A6">
        <w:rPr>
          <w:i/>
          <w:color w:val="000000" w:themeColor="text1"/>
          <w:lang w:eastAsia="en-US"/>
        </w:rPr>
        <w:t>action to RAN1.</w:t>
      </w:r>
    </w:p>
    <w:p w14:paraId="0F378C46" w14:textId="77777777" w:rsidR="00917536" w:rsidRDefault="00917536" w:rsidP="009C04BE">
      <w:pPr>
        <w:pStyle w:val="ListParagraph"/>
        <w:numPr>
          <w:ilvl w:val="0"/>
          <w:numId w:val="34"/>
        </w:numPr>
        <w:rPr>
          <w:i/>
          <w:color w:val="000000" w:themeColor="text1"/>
        </w:rPr>
      </w:pPr>
      <w:r>
        <w:rPr>
          <w:i/>
          <w:color w:val="000000" w:themeColor="text1"/>
        </w:rPr>
        <w:t>Include the conclusion in reply LS to RAN4.</w:t>
      </w:r>
    </w:p>
    <w:p w14:paraId="610D0B7B" w14:textId="77777777" w:rsidR="00917536" w:rsidRDefault="00917536" w:rsidP="00917536">
      <w:pPr>
        <w:rPr>
          <w:i/>
          <w:color w:val="000000" w:themeColor="text1"/>
        </w:rPr>
      </w:pPr>
    </w:p>
    <w:tbl>
      <w:tblPr>
        <w:tblStyle w:val="TableElegant"/>
        <w:tblW w:w="10615" w:type="dxa"/>
        <w:tblLayout w:type="fixed"/>
        <w:tblLook w:val="04A0" w:firstRow="1" w:lastRow="0" w:firstColumn="1" w:lastColumn="0" w:noHBand="0" w:noVBand="1"/>
      </w:tblPr>
      <w:tblGrid>
        <w:gridCol w:w="1804"/>
        <w:gridCol w:w="8811"/>
      </w:tblGrid>
      <w:tr w:rsidR="00917536" w14:paraId="3211C848" w14:textId="77777777" w:rsidTr="0078739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C7E5469" w14:textId="77777777" w:rsidR="00917536" w:rsidRDefault="00917536" w:rsidP="00787392">
            <w:pPr>
              <w:spacing w:after="0"/>
              <w:rPr>
                <w:b/>
                <w:sz w:val="16"/>
                <w:szCs w:val="16"/>
              </w:rPr>
            </w:pPr>
            <w:r>
              <w:rPr>
                <w:b/>
                <w:sz w:val="16"/>
                <w:szCs w:val="16"/>
              </w:rPr>
              <w:t>Company</w:t>
            </w:r>
          </w:p>
        </w:tc>
        <w:tc>
          <w:tcPr>
            <w:tcW w:w="8811" w:type="dxa"/>
          </w:tcPr>
          <w:p w14:paraId="25791B1C" w14:textId="77777777" w:rsidR="00917536" w:rsidRDefault="00917536" w:rsidP="00787392">
            <w:pPr>
              <w:spacing w:after="0"/>
              <w:rPr>
                <w:b/>
                <w:sz w:val="16"/>
                <w:szCs w:val="16"/>
              </w:rPr>
            </w:pPr>
            <w:r>
              <w:rPr>
                <w:b/>
                <w:sz w:val="16"/>
                <w:szCs w:val="16"/>
              </w:rPr>
              <w:t xml:space="preserve">Comments </w:t>
            </w:r>
          </w:p>
        </w:tc>
      </w:tr>
      <w:tr w:rsidR="000D74F7" w14:paraId="1DCF42D9" w14:textId="77777777" w:rsidTr="00787392">
        <w:trPr>
          <w:trHeight w:val="285"/>
        </w:trPr>
        <w:tc>
          <w:tcPr>
            <w:tcW w:w="1804" w:type="dxa"/>
          </w:tcPr>
          <w:p w14:paraId="53B66023" w14:textId="5BAF008A" w:rsidR="000D74F7" w:rsidRDefault="000D74F7" w:rsidP="000D74F7">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1692EE5E" w14:textId="63B492FC" w:rsidR="000D74F7" w:rsidRDefault="000D74F7" w:rsidP="000D74F7">
            <w:pPr>
              <w:pStyle w:val="ListParagraph"/>
              <w:ind w:left="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0D74F7" w14:paraId="539FF271" w14:textId="77777777" w:rsidTr="00787392">
        <w:trPr>
          <w:trHeight w:val="285"/>
        </w:trPr>
        <w:tc>
          <w:tcPr>
            <w:tcW w:w="1804" w:type="dxa"/>
          </w:tcPr>
          <w:p w14:paraId="3344493D" w14:textId="77777777" w:rsidR="000D74F7" w:rsidRDefault="000D74F7" w:rsidP="000D74F7">
            <w:pPr>
              <w:spacing w:after="0"/>
              <w:rPr>
                <w:rFonts w:eastAsiaTheme="minorEastAsia"/>
                <w:b/>
                <w:bCs/>
                <w:sz w:val="16"/>
                <w:szCs w:val="16"/>
                <w:lang w:eastAsia="zh-CN"/>
              </w:rPr>
            </w:pPr>
          </w:p>
        </w:tc>
        <w:tc>
          <w:tcPr>
            <w:tcW w:w="8811" w:type="dxa"/>
          </w:tcPr>
          <w:p w14:paraId="5DBA6ACC" w14:textId="77777777" w:rsidR="000D74F7" w:rsidRDefault="000D74F7" w:rsidP="000D74F7">
            <w:pPr>
              <w:pStyle w:val="ListParagraph"/>
              <w:ind w:left="0"/>
              <w:rPr>
                <w:rFonts w:eastAsiaTheme="minorEastAsia"/>
                <w:bCs/>
                <w:sz w:val="16"/>
                <w:szCs w:val="16"/>
                <w:lang w:eastAsia="zh-CN"/>
              </w:rPr>
            </w:pPr>
          </w:p>
        </w:tc>
      </w:tr>
    </w:tbl>
    <w:p w14:paraId="12BE9393" w14:textId="343038A8" w:rsidR="002908B5" w:rsidRDefault="002908B5" w:rsidP="000102E7">
      <w:pPr>
        <w:rPr>
          <w:lang w:eastAsia="en-US"/>
        </w:rPr>
      </w:pPr>
    </w:p>
    <w:p w14:paraId="38FA5F19" w14:textId="77777777" w:rsidR="002908B5" w:rsidRDefault="002908B5" w:rsidP="000102E7">
      <w:pPr>
        <w:rPr>
          <w:lang w:eastAsia="en-US"/>
        </w:rPr>
      </w:pPr>
    </w:p>
    <w:p w14:paraId="59DDEB08" w14:textId="085904B0" w:rsidR="00DC2068" w:rsidRPr="00D014DA" w:rsidRDefault="00D014DA" w:rsidP="008671C2">
      <w:pPr>
        <w:pStyle w:val="00BodyText"/>
        <w:rPr>
          <w:highlight w:val="lightGray"/>
        </w:rPr>
      </w:pPr>
      <w:r w:rsidRPr="00D014DA">
        <w:rPr>
          <w:highlight w:val="lightGray"/>
        </w:rPr>
        <w:t xml:space="preserve">(Round 1) </w:t>
      </w:r>
      <w:r w:rsidR="00DC2068" w:rsidRPr="00D014DA">
        <w:rPr>
          <w:highlight w:val="lightGray"/>
        </w:rPr>
        <w:t>Proposal 2-2</w:t>
      </w:r>
    </w:p>
    <w:p w14:paraId="38FDE4F7" w14:textId="12820599" w:rsidR="00DC2068" w:rsidRDefault="00DC2068" w:rsidP="009C04BE">
      <w:pPr>
        <w:pStyle w:val="ListParagraph"/>
        <w:numPr>
          <w:ilvl w:val="0"/>
          <w:numId w:val="34"/>
        </w:numPr>
        <w:rPr>
          <w:i/>
          <w:color w:val="000000"/>
        </w:rPr>
      </w:pPr>
      <w:r w:rsidRPr="00DC2068">
        <w:rPr>
          <w:i/>
          <w:color w:val="000000"/>
        </w:rPr>
        <w:t xml:space="preserve">The applicability of reported UE Rx TEG, </w:t>
      </w:r>
      <w:proofErr w:type="spellStart"/>
      <w:r w:rsidRPr="00DC2068">
        <w:rPr>
          <w:i/>
          <w:color w:val="000000"/>
        </w:rPr>
        <w:t>RxTx</w:t>
      </w:r>
      <w:proofErr w:type="spellEnd"/>
      <w:r w:rsidRPr="00DC2068">
        <w:rPr>
          <w:i/>
          <w:color w:val="000000"/>
        </w:rPr>
        <w:t xml:space="preserve"> TEGs, is limited to the measurements contained within the single measurement instance of a measurement report in which the Rx TEG information is provided, and only to measurements that are tagged with the corresponding TEG ID.</w:t>
      </w:r>
    </w:p>
    <w:p w14:paraId="7ED63407" w14:textId="192F6490" w:rsidR="00DC2068" w:rsidRPr="00FC6596" w:rsidRDefault="00DC2068" w:rsidP="009C04BE">
      <w:pPr>
        <w:pStyle w:val="3GPPAgreements"/>
        <w:numPr>
          <w:ilvl w:val="1"/>
          <w:numId w:val="34"/>
        </w:numPr>
        <w:rPr>
          <w:i/>
        </w:rPr>
      </w:pPr>
      <w:r>
        <w:rPr>
          <w:i/>
        </w:rPr>
        <w:t xml:space="preserve">Include above statement in reply </w:t>
      </w:r>
      <w:r w:rsidRPr="00FC6596">
        <w:rPr>
          <w:i/>
        </w:rPr>
        <w:t>LS to RAN4</w:t>
      </w:r>
    </w:p>
    <w:p w14:paraId="211D7881" w14:textId="134ADADA" w:rsidR="00DC2068" w:rsidRDefault="00DC2068" w:rsidP="00DC2068">
      <w:pPr>
        <w:rPr>
          <w:i/>
          <w:color w:val="000000"/>
        </w:rPr>
      </w:pPr>
    </w:p>
    <w:p w14:paraId="477A8F11" w14:textId="77777777" w:rsidR="00DC2068" w:rsidRDefault="00DC2068" w:rsidP="00DC2068">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C2068" w14:paraId="633CD4B4"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CF5EB6" w14:textId="77777777" w:rsidR="00DC2068" w:rsidRDefault="00DC2068" w:rsidP="009764AB">
            <w:pPr>
              <w:spacing w:after="0"/>
              <w:rPr>
                <w:b/>
                <w:sz w:val="16"/>
                <w:szCs w:val="16"/>
              </w:rPr>
            </w:pPr>
            <w:r>
              <w:rPr>
                <w:b/>
                <w:sz w:val="16"/>
                <w:szCs w:val="16"/>
              </w:rPr>
              <w:t>Company</w:t>
            </w:r>
          </w:p>
        </w:tc>
        <w:tc>
          <w:tcPr>
            <w:tcW w:w="8811" w:type="dxa"/>
          </w:tcPr>
          <w:p w14:paraId="0571364D" w14:textId="77777777" w:rsidR="00DC2068" w:rsidRDefault="00DC2068" w:rsidP="009764AB">
            <w:pPr>
              <w:spacing w:after="0"/>
              <w:rPr>
                <w:b/>
                <w:sz w:val="16"/>
                <w:szCs w:val="16"/>
              </w:rPr>
            </w:pPr>
            <w:r>
              <w:rPr>
                <w:b/>
                <w:sz w:val="16"/>
                <w:szCs w:val="16"/>
              </w:rPr>
              <w:t xml:space="preserve">Comments </w:t>
            </w:r>
          </w:p>
        </w:tc>
      </w:tr>
      <w:tr w:rsidR="00DC2068" w14:paraId="6CC42A98" w14:textId="77777777" w:rsidTr="009764AB">
        <w:trPr>
          <w:trHeight w:val="285"/>
        </w:trPr>
        <w:tc>
          <w:tcPr>
            <w:tcW w:w="1804" w:type="dxa"/>
          </w:tcPr>
          <w:p w14:paraId="2FB8E817" w14:textId="2F73899C" w:rsidR="00DC2068" w:rsidRDefault="00A628F4" w:rsidP="009764AB">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hint="eastAsia"/>
                <w:b/>
                <w:bCs/>
                <w:sz w:val="16"/>
                <w:szCs w:val="16"/>
                <w:lang w:eastAsia="zh-CN"/>
              </w:rPr>
              <w:t>HiS</w:t>
            </w:r>
            <w:r>
              <w:rPr>
                <w:rFonts w:eastAsiaTheme="minorEastAsia"/>
                <w:b/>
                <w:bCs/>
                <w:sz w:val="16"/>
                <w:szCs w:val="16"/>
                <w:lang w:eastAsia="zh-CN"/>
              </w:rPr>
              <w:t>ilicon</w:t>
            </w:r>
            <w:proofErr w:type="spellEnd"/>
          </w:p>
        </w:tc>
        <w:tc>
          <w:tcPr>
            <w:tcW w:w="8811" w:type="dxa"/>
          </w:tcPr>
          <w:p w14:paraId="113D7E5F" w14:textId="77777777" w:rsidR="00A628F4" w:rsidRDefault="00A628F4" w:rsidP="009764AB">
            <w:pPr>
              <w:pStyle w:val="ListParagraph"/>
              <w:ind w:left="0"/>
              <w:rPr>
                <w:ins w:id="26" w:author="Microsoft Office User" w:date="2022-05-10T09:06:00Z"/>
                <w:rFonts w:eastAsiaTheme="minorEastAsia"/>
                <w:bCs/>
                <w:sz w:val="16"/>
                <w:szCs w:val="16"/>
                <w:lang w:eastAsia="zh-CN"/>
              </w:rPr>
            </w:pPr>
            <w:r>
              <w:rPr>
                <w:rFonts w:eastAsiaTheme="minorEastAsia" w:hint="eastAsia"/>
                <w:bCs/>
                <w:sz w:val="16"/>
                <w:szCs w:val="16"/>
                <w:lang w:eastAsia="zh-CN"/>
              </w:rPr>
              <w:t>We</w:t>
            </w:r>
            <w:r>
              <w:rPr>
                <w:rFonts w:eastAsiaTheme="minorEastAsia"/>
                <w:bCs/>
                <w:sz w:val="16"/>
                <w:szCs w:val="16"/>
                <w:lang w:eastAsia="zh-CN"/>
              </w:rPr>
              <w:t xml:space="preserve"> interpret the intention of this proposal is for combining the feature with the batch reporting? </w:t>
            </w:r>
          </w:p>
          <w:p w14:paraId="63AC8701" w14:textId="184677D7" w:rsidR="000E4D16" w:rsidRDefault="000E4D16" w:rsidP="009764AB">
            <w:pPr>
              <w:pStyle w:val="ListParagraph"/>
              <w:ind w:left="0"/>
              <w:rPr>
                <w:rFonts w:eastAsiaTheme="minorEastAsia"/>
                <w:bCs/>
                <w:sz w:val="16"/>
                <w:szCs w:val="16"/>
                <w:lang w:eastAsia="zh-CN"/>
              </w:rPr>
            </w:pPr>
            <w:ins w:id="27" w:author="Microsoft Office User" w:date="2022-05-10T09:06:00Z">
              <w:r>
                <w:rPr>
                  <w:rFonts w:eastAsiaTheme="minorEastAsia"/>
                  <w:bCs/>
                  <w:sz w:val="16"/>
                  <w:szCs w:val="16"/>
                  <w:lang w:eastAsia="zh-CN"/>
                </w:rPr>
                <w:t>FL: Yes.</w:t>
              </w:r>
            </w:ins>
          </w:p>
        </w:tc>
      </w:tr>
      <w:tr w:rsidR="00DC2068" w14:paraId="30883872" w14:textId="77777777" w:rsidTr="009764AB">
        <w:trPr>
          <w:trHeight w:val="285"/>
        </w:trPr>
        <w:tc>
          <w:tcPr>
            <w:tcW w:w="1804" w:type="dxa"/>
          </w:tcPr>
          <w:p w14:paraId="3CA30560" w14:textId="4F32B8C6" w:rsidR="00DC2068" w:rsidRDefault="00987A15" w:rsidP="009764AB">
            <w:pPr>
              <w:spacing w:after="0"/>
              <w:rPr>
                <w:rFonts w:eastAsiaTheme="minorEastAsia"/>
                <w:b/>
                <w:bCs/>
                <w:sz w:val="16"/>
                <w:szCs w:val="16"/>
                <w:lang w:eastAsia="zh-CN"/>
              </w:rPr>
            </w:pPr>
            <w:r>
              <w:rPr>
                <w:rFonts w:eastAsiaTheme="minorEastAsia"/>
                <w:b/>
                <w:bCs/>
                <w:sz w:val="16"/>
                <w:szCs w:val="16"/>
                <w:lang w:eastAsia="zh-CN"/>
              </w:rPr>
              <w:lastRenderedPageBreak/>
              <w:t>Nokia/NSB</w:t>
            </w:r>
          </w:p>
        </w:tc>
        <w:tc>
          <w:tcPr>
            <w:tcW w:w="8811" w:type="dxa"/>
          </w:tcPr>
          <w:p w14:paraId="55120CF7" w14:textId="415F46C7" w:rsidR="00DC2068" w:rsidRDefault="00987A15" w:rsidP="009764AB">
            <w:pPr>
              <w:pStyle w:val="ListParagraph"/>
              <w:ind w:left="0"/>
              <w:rPr>
                <w:rFonts w:eastAsiaTheme="minorEastAsia"/>
                <w:bCs/>
                <w:sz w:val="16"/>
                <w:szCs w:val="16"/>
                <w:lang w:eastAsia="zh-CN"/>
              </w:rPr>
            </w:pPr>
            <w:r>
              <w:rPr>
                <w:rFonts w:eastAsiaTheme="minorEastAsia"/>
                <w:bCs/>
                <w:sz w:val="16"/>
                <w:szCs w:val="16"/>
                <w:lang w:eastAsia="zh-CN"/>
              </w:rPr>
              <w:t xml:space="preserve">Okay. </w:t>
            </w:r>
          </w:p>
        </w:tc>
      </w:tr>
      <w:tr w:rsidR="00DC2068" w14:paraId="4FADB88F" w14:textId="77777777" w:rsidTr="009764AB">
        <w:trPr>
          <w:trHeight w:val="285"/>
        </w:trPr>
        <w:tc>
          <w:tcPr>
            <w:tcW w:w="1804" w:type="dxa"/>
          </w:tcPr>
          <w:p w14:paraId="74EA49A6" w14:textId="163B103F" w:rsidR="00DC2068" w:rsidRDefault="00E96B95" w:rsidP="009764AB">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5B185625" w14:textId="7B7510E4" w:rsidR="00DC2068" w:rsidRDefault="00E96B95" w:rsidP="009764AB">
            <w:pPr>
              <w:pStyle w:val="ListParagraph"/>
              <w:ind w:left="0"/>
              <w:rPr>
                <w:rFonts w:eastAsiaTheme="minorEastAsia"/>
                <w:bCs/>
                <w:sz w:val="16"/>
                <w:szCs w:val="16"/>
                <w:lang w:eastAsia="zh-CN"/>
              </w:rPr>
            </w:pPr>
            <w:r>
              <w:rPr>
                <w:rFonts w:eastAsiaTheme="minorEastAsia"/>
                <w:bCs/>
                <w:sz w:val="16"/>
                <w:szCs w:val="16"/>
                <w:lang w:eastAsia="zh-CN"/>
              </w:rPr>
              <w:t>Support.</w:t>
            </w:r>
          </w:p>
        </w:tc>
      </w:tr>
      <w:tr w:rsidR="005C198D" w14:paraId="099717DA" w14:textId="77777777" w:rsidTr="009764AB">
        <w:trPr>
          <w:trHeight w:val="285"/>
        </w:trPr>
        <w:tc>
          <w:tcPr>
            <w:tcW w:w="1804" w:type="dxa"/>
          </w:tcPr>
          <w:p w14:paraId="08F7255E" w14:textId="5E0304FB" w:rsidR="005C198D" w:rsidRDefault="005C198D" w:rsidP="009764AB">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0C613E13" w14:textId="035314D8" w:rsidR="005C198D" w:rsidRDefault="005C198D" w:rsidP="009764AB">
            <w:pPr>
              <w:pStyle w:val="ListParagraph"/>
              <w:ind w:left="0"/>
              <w:rPr>
                <w:rFonts w:eastAsiaTheme="minorEastAsia"/>
                <w:bCs/>
                <w:sz w:val="16"/>
                <w:szCs w:val="16"/>
                <w:lang w:eastAsia="zh-CN"/>
              </w:rPr>
            </w:pPr>
            <w:r>
              <w:rPr>
                <w:rFonts w:eastAsiaTheme="minorEastAsia"/>
                <w:bCs/>
                <w:sz w:val="16"/>
                <w:szCs w:val="16"/>
                <w:lang w:eastAsia="zh-CN"/>
              </w:rPr>
              <w:t>Ok</w:t>
            </w:r>
          </w:p>
        </w:tc>
      </w:tr>
      <w:tr w:rsidR="00E26539" w14:paraId="01551835" w14:textId="77777777" w:rsidTr="00E26539">
        <w:trPr>
          <w:trHeight w:val="285"/>
        </w:trPr>
        <w:tc>
          <w:tcPr>
            <w:tcW w:w="1804" w:type="dxa"/>
          </w:tcPr>
          <w:p w14:paraId="1B1ED82B" w14:textId="7C10FACF" w:rsidR="00E26539" w:rsidRDefault="00E26539" w:rsidP="005B5D09">
            <w:pPr>
              <w:spacing w:after="0"/>
              <w:rPr>
                <w:rFonts w:eastAsiaTheme="minorEastAsia"/>
                <w:b/>
                <w:bCs/>
                <w:sz w:val="16"/>
                <w:szCs w:val="16"/>
                <w:lang w:eastAsia="zh-CN"/>
              </w:rPr>
            </w:pPr>
            <w:r>
              <w:rPr>
                <w:rFonts w:eastAsiaTheme="minorEastAsia"/>
                <w:b/>
                <w:bCs/>
                <w:sz w:val="16"/>
                <w:szCs w:val="16"/>
                <w:lang w:eastAsia="zh-CN"/>
              </w:rPr>
              <w:t>CATT</w:t>
            </w:r>
          </w:p>
        </w:tc>
        <w:tc>
          <w:tcPr>
            <w:tcW w:w="8811" w:type="dxa"/>
          </w:tcPr>
          <w:p w14:paraId="09579E00" w14:textId="77777777" w:rsidR="00E26539" w:rsidRDefault="00E26539" w:rsidP="005B5D09">
            <w:pPr>
              <w:pStyle w:val="ListParagraph"/>
              <w:ind w:left="0"/>
              <w:rPr>
                <w:rFonts w:eastAsiaTheme="minorEastAsia"/>
                <w:bCs/>
                <w:sz w:val="16"/>
                <w:szCs w:val="16"/>
                <w:lang w:eastAsia="zh-CN"/>
              </w:rPr>
            </w:pPr>
            <w:r>
              <w:rPr>
                <w:rFonts w:eastAsiaTheme="minorEastAsia"/>
                <w:bCs/>
                <w:sz w:val="16"/>
                <w:szCs w:val="16"/>
                <w:lang w:eastAsia="zh-CN"/>
              </w:rPr>
              <w:t>Ok</w:t>
            </w:r>
          </w:p>
        </w:tc>
      </w:tr>
      <w:tr w:rsidR="006C5F9C" w14:paraId="1DE5408E" w14:textId="77777777" w:rsidTr="00E26539">
        <w:trPr>
          <w:trHeight w:val="285"/>
        </w:trPr>
        <w:tc>
          <w:tcPr>
            <w:tcW w:w="1804" w:type="dxa"/>
          </w:tcPr>
          <w:p w14:paraId="4C27419C" w14:textId="0CF6AF6C" w:rsidR="006C5F9C" w:rsidRDefault="006C5F9C" w:rsidP="005B5D09">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190CDF75" w14:textId="44AA064F" w:rsidR="006C5F9C" w:rsidRDefault="006C5F9C" w:rsidP="005B5D09">
            <w:pPr>
              <w:pStyle w:val="ListParagraph"/>
              <w:ind w:left="0"/>
              <w:rPr>
                <w:rFonts w:eastAsiaTheme="minorEastAsia"/>
                <w:bCs/>
                <w:sz w:val="16"/>
                <w:szCs w:val="16"/>
                <w:lang w:eastAsia="zh-CN"/>
              </w:rPr>
            </w:pPr>
            <w:r>
              <w:rPr>
                <w:rFonts w:eastAsiaTheme="minorEastAsia"/>
                <w:bCs/>
                <w:sz w:val="16"/>
                <w:szCs w:val="16"/>
                <w:lang w:eastAsia="zh-CN"/>
              </w:rPr>
              <w:t>Support</w:t>
            </w:r>
          </w:p>
        </w:tc>
      </w:tr>
      <w:tr w:rsidR="005B5D09" w14:paraId="66960B6A" w14:textId="77777777" w:rsidTr="00E26539">
        <w:trPr>
          <w:trHeight w:val="285"/>
        </w:trPr>
        <w:tc>
          <w:tcPr>
            <w:tcW w:w="1804" w:type="dxa"/>
          </w:tcPr>
          <w:p w14:paraId="0802455F" w14:textId="52B2935D" w:rsidR="005B5D09" w:rsidRDefault="00506BB6" w:rsidP="005B5D09">
            <w:pPr>
              <w:spacing w:after="0"/>
              <w:rPr>
                <w:rFonts w:eastAsiaTheme="minorEastAsia"/>
                <w:b/>
                <w:bCs/>
                <w:sz w:val="16"/>
                <w:szCs w:val="16"/>
                <w:lang w:eastAsia="zh-CN"/>
              </w:rPr>
            </w:pPr>
            <w:r>
              <w:rPr>
                <w:rFonts w:eastAsiaTheme="minorEastAsia" w:hint="eastAsia"/>
                <w:b/>
                <w:bCs/>
                <w:sz w:val="16"/>
                <w:szCs w:val="16"/>
                <w:lang w:eastAsia="zh-CN"/>
              </w:rPr>
              <w:t>v</w:t>
            </w:r>
            <w:r>
              <w:rPr>
                <w:rFonts w:eastAsiaTheme="minorEastAsia"/>
                <w:b/>
                <w:bCs/>
                <w:sz w:val="16"/>
                <w:szCs w:val="16"/>
                <w:lang w:eastAsia="zh-CN"/>
              </w:rPr>
              <w:t>ivo</w:t>
            </w:r>
          </w:p>
        </w:tc>
        <w:tc>
          <w:tcPr>
            <w:tcW w:w="8811" w:type="dxa"/>
          </w:tcPr>
          <w:p w14:paraId="27CC398B" w14:textId="77777777" w:rsidR="00506BB6" w:rsidRDefault="00506BB6" w:rsidP="00506BB6">
            <w:pPr>
              <w:pStyle w:val="ListParagraph"/>
              <w:ind w:left="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he proposal may be updated as the follows.</w:t>
            </w:r>
          </w:p>
          <w:p w14:paraId="60C84C68" w14:textId="72FB75E8" w:rsidR="00506BB6" w:rsidRDefault="00506BB6" w:rsidP="009C04BE">
            <w:pPr>
              <w:pStyle w:val="ListParagraph"/>
              <w:numPr>
                <w:ilvl w:val="0"/>
                <w:numId w:val="34"/>
              </w:numPr>
              <w:rPr>
                <w:i/>
                <w:color w:val="000000"/>
              </w:rPr>
            </w:pPr>
            <w:r w:rsidRPr="00DC2068">
              <w:rPr>
                <w:i/>
                <w:color w:val="000000"/>
              </w:rPr>
              <w:t xml:space="preserve">The applicability of reported UE Rx TEG, </w:t>
            </w:r>
            <w:proofErr w:type="spellStart"/>
            <w:r w:rsidRPr="00DC2068">
              <w:rPr>
                <w:i/>
                <w:color w:val="000000"/>
              </w:rPr>
              <w:t>RxTx</w:t>
            </w:r>
            <w:proofErr w:type="spellEnd"/>
            <w:r w:rsidRPr="00DC2068">
              <w:rPr>
                <w:i/>
                <w:color w:val="000000"/>
              </w:rPr>
              <w:t xml:space="preserve"> TEGs, is limited to the measurements contained within the single measurement instance of a measurement report in which the Rx TEG</w:t>
            </w:r>
            <w:r w:rsidRPr="007D4571">
              <w:rPr>
                <w:i/>
                <w:color w:val="FF0000"/>
                <w:u w:val="single"/>
              </w:rPr>
              <w:t xml:space="preserve">, </w:t>
            </w:r>
            <w:proofErr w:type="spellStart"/>
            <w:r w:rsidRPr="007D4571">
              <w:rPr>
                <w:i/>
                <w:color w:val="FF0000"/>
                <w:u w:val="single"/>
              </w:rPr>
              <w:t>RxTx</w:t>
            </w:r>
            <w:proofErr w:type="spellEnd"/>
            <w:r w:rsidRPr="007D4571">
              <w:rPr>
                <w:i/>
                <w:color w:val="FF0000"/>
                <w:u w:val="single"/>
              </w:rPr>
              <w:t xml:space="preserve"> TEGs</w:t>
            </w:r>
            <w:r w:rsidRPr="00DC2068">
              <w:rPr>
                <w:i/>
                <w:color w:val="000000"/>
              </w:rPr>
              <w:t xml:space="preserve"> information is provided, and only to measurements that are tagged with the corresponding TEG ID.</w:t>
            </w:r>
          </w:p>
          <w:p w14:paraId="33E737D9" w14:textId="77777777" w:rsidR="00B926EB" w:rsidRDefault="00B926EB" w:rsidP="00B926EB">
            <w:pPr>
              <w:pStyle w:val="ListParagraph"/>
              <w:rPr>
                <w:i/>
                <w:color w:val="000000"/>
              </w:rPr>
            </w:pPr>
          </w:p>
          <w:p w14:paraId="5A2C0A5A" w14:textId="1BE0DB0C" w:rsidR="00FC34A1" w:rsidRPr="00506BB6" w:rsidRDefault="00E95832" w:rsidP="00B926EB">
            <w:pPr>
              <w:pStyle w:val="ListParagraph"/>
              <w:ind w:left="0"/>
              <w:rPr>
                <w:rFonts w:eastAsiaTheme="minorEastAsia"/>
                <w:bCs/>
                <w:sz w:val="16"/>
                <w:szCs w:val="16"/>
                <w:lang w:eastAsia="zh-CN"/>
              </w:rPr>
            </w:pPr>
            <w:ins w:id="28" w:author="Microsoft Office User" w:date="2022-05-11T08:14:00Z">
              <w:r>
                <w:rPr>
                  <w:rFonts w:eastAsiaTheme="minorEastAsia"/>
                  <w:bCs/>
                  <w:sz w:val="16"/>
                  <w:szCs w:val="16"/>
                  <w:lang w:eastAsia="zh-CN"/>
                </w:rPr>
                <w:t>FL: S</w:t>
              </w:r>
            </w:ins>
            <w:ins w:id="29" w:author="Microsoft Office User" w:date="2022-05-11T08:15:00Z">
              <w:r>
                <w:rPr>
                  <w:rFonts w:eastAsiaTheme="minorEastAsia"/>
                  <w:bCs/>
                  <w:sz w:val="16"/>
                  <w:szCs w:val="16"/>
                  <w:lang w:eastAsia="zh-CN"/>
                </w:rPr>
                <w:t xml:space="preserve">uggest taking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suggestion.</w:t>
              </w:r>
            </w:ins>
          </w:p>
        </w:tc>
      </w:tr>
      <w:tr w:rsidR="00B926EB" w14:paraId="007EB5A3" w14:textId="77777777" w:rsidTr="00B926EB">
        <w:trPr>
          <w:trHeight w:val="285"/>
        </w:trPr>
        <w:tc>
          <w:tcPr>
            <w:tcW w:w="1804" w:type="dxa"/>
          </w:tcPr>
          <w:p w14:paraId="3EFA627A" w14:textId="5DB69792" w:rsidR="00B926EB" w:rsidRDefault="00B926EB" w:rsidP="007C24A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7016CF9" w14:textId="595860B0" w:rsidR="00B926EB" w:rsidRDefault="00B926EB" w:rsidP="007C24A0">
            <w:pPr>
              <w:pStyle w:val="ListParagraph"/>
              <w:ind w:left="0"/>
              <w:rPr>
                <w:rFonts w:eastAsiaTheme="minorEastAsia"/>
                <w:bCs/>
                <w:sz w:val="16"/>
                <w:szCs w:val="16"/>
                <w:lang w:eastAsia="zh-CN"/>
              </w:rPr>
            </w:pPr>
            <w:r>
              <w:rPr>
                <w:rFonts w:eastAsiaTheme="minorEastAsia"/>
                <w:bCs/>
                <w:sz w:val="16"/>
                <w:szCs w:val="16"/>
                <w:lang w:eastAsia="zh-CN"/>
              </w:rPr>
              <w:t>It seems most of the feedbacks are supportive to the proposal with some minor changes:</w:t>
            </w:r>
          </w:p>
          <w:p w14:paraId="19C44435" w14:textId="77777777" w:rsidR="00B926EB" w:rsidRDefault="00B926EB" w:rsidP="007C24A0">
            <w:pPr>
              <w:pStyle w:val="ListParagraph"/>
              <w:ind w:left="0"/>
              <w:rPr>
                <w:rFonts w:eastAsiaTheme="minorEastAsia"/>
                <w:bCs/>
                <w:sz w:val="16"/>
                <w:szCs w:val="16"/>
                <w:lang w:eastAsia="zh-CN"/>
              </w:rPr>
            </w:pPr>
          </w:p>
          <w:p w14:paraId="1979556F" w14:textId="11CE830A" w:rsidR="00B926EB" w:rsidRDefault="003408BB" w:rsidP="009C04BE">
            <w:pPr>
              <w:pStyle w:val="ListParagraph"/>
              <w:numPr>
                <w:ilvl w:val="0"/>
                <w:numId w:val="34"/>
              </w:numPr>
              <w:rPr>
                <w:i/>
                <w:color w:val="000000"/>
              </w:rPr>
            </w:pPr>
            <w:ins w:id="30" w:author="CATT - Ren Da" w:date="2022-05-11T09:12:00Z">
              <w:r>
                <w:rPr>
                  <w:i/>
                  <w:color w:val="000000"/>
                </w:rPr>
                <w:t>It is RAN1’s understanding that t</w:t>
              </w:r>
            </w:ins>
            <w:del w:id="31" w:author="CATT - Ren Da" w:date="2022-05-11T09:12:00Z">
              <w:r w:rsidR="00B926EB" w:rsidRPr="00DC2068" w:rsidDel="003408BB">
                <w:rPr>
                  <w:i/>
                  <w:color w:val="000000"/>
                </w:rPr>
                <w:delText>T</w:delText>
              </w:r>
            </w:del>
            <w:r w:rsidR="00B926EB" w:rsidRPr="00DC2068">
              <w:rPr>
                <w:i/>
                <w:color w:val="000000"/>
              </w:rPr>
              <w:t xml:space="preserve">he applicability of </w:t>
            </w:r>
            <w:ins w:id="32" w:author="Microsoft Office User" w:date="2022-05-11T09:08:00Z">
              <w:r>
                <w:rPr>
                  <w:i/>
                  <w:color w:val="000000"/>
                </w:rPr>
                <w:t xml:space="preserve">a </w:t>
              </w:r>
            </w:ins>
            <w:r w:rsidR="00B926EB" w:rsidRPr="00DC2068">
              <w:rPr>
                <w:i/>
                <w:color w:val="000000"/>
              </w:rPr>
              <w:t>reported UE</w:t>
            </w:r>
            <w:ins w:id="33" w:author="CATT - Ren Da" w:date="2022-05-11T09:09:00Z">
              <w:r>
                <w:rPr>
                  <w:i/>
                  <w:color w:val="000000"/>
                </w:rPr>
                <w:t>/</w:t>
              </w:r>
            </w:ins>
            <w:ins w:id="34" w:author="CATT - Ren Da" w:date="2022-05-11T09:10:00Z">
              <w:r>
                <w:rPr>
                  <w:i/>
                  <w:color w:val="000000"/>
                </w:rPr>
                <w:t>TRP</w:t>
              </w:r>
            </w:ins>
            <w:r w:rsidR="00B926EB" w:rsidRPr="00DC2068">
              <w:rPr>
                <w:i/>
                <w:color w:val="000000"/>
              </w:rPr>
              <w:t xml:space="preserve"> Rx</w:t>
            </w:r>
            <w:ins w:id="35" w:author="Microsoft Office User" w:date="2022-05-11T09:08:00Z">
              <w:r>
                <w:rPr>
                  <w:i/>
                  <w:color w:val="000000"/>
                </w:rPr>
                <w:t>/</w:t>
              </w:r>
              <w:proofErr w:type="spellStart"/>
              <w:r>
                <w:rPr>
                  <w:i/>
                  <w:color w:val="000000"/>
                </w:rPr>
                <w:t>RxTx</w:t>
              </w:r>
            </w:ins>
            <w:proofErr w:type="spellEnd"/>
            <w:r w:rsidR="00B926EB" w:rsidRPr="00DC2068">
              <w:rPr>
                <w:i/>
                <w:color w:val="000000"/>
              </w:rPr>
              <w:t xml:space="preserve"> TEG</w:t>
            </w:r>
            <w:ins w:id="36" w:author="Microsoft Office User" w:date="2022-05-11T09:08:00Z">
              <w:r>
                <w:rPr>
                  <w:i/>
                  <w:color w:val="000000"/>
                </w:rPr>
                <w:t xml:space="preserve"> </w:t>
              </w:r>
            </w:ins>
            <w:del w:id="37" w:author="CATT - Ren Da" w:date="2022-05-11T09:09:00Z">
              <w:r w:rsidR="00B926EB" w:rsidRPr="00DC2068" w:rsidDel="003408BB">
                <w:rPr>
                  <w:i/>
                  <w:color w:val="000000"/>
                </w:rPr>
                <w:delText xml:space="preserve">RxTx TEGs </w:delText>
              </w:r>
            </w:del>
            <w:r w:rsidR="00B926EB" w:rsidRPr="00DC2068">
              <w:rPr>
                <w:i/>
                <w:color w:val="000000"/>
              </w:rPr>
              <w:t>is limited to the measurements contained within the single measurement instance of a measurement report in which the Rx</w:t>
            </w:r>
            <w:ins w:id="38" w:author="CATT - Ren Da" w:date="2022-05-11T09:10:00Z">
              <w:r>
                <w:rPr>
                  <w:i/>
                  <w:color w:val="000000"/>
                </w:rPr>
                <w:t>/</w:t>
              </w:r>
              <w:proofErr w:type="spellStart"/>
              <w:r>
                <w:rPr>
                  <w:i/>
                  <w:color w:val="000000"/>
                </w:rPr>
                <w:t>RxTx</w:t>
              </w:r>
            </w:ins>
            <w:proofErr w:type="spellEnd"/>
            <w:r w:rsidR="00B926EB" w:rsidRPr="00DC2068">
              <w:rPr>
                <w:i/>
                <w:color w:val="000000"/>
              </w:rPr>
              <w:t xml:space="preserve"> TEG</w:t>
            </w:r>
            <w:del w:id="39" w:author="CATT - Ren Da" w:date="2022-05-11T09:10:00Z">
              <w:r w:rsidR="00B926EB" w:rsidRPr="007D4571" w:rsidDel="003408BB">
                <w:rPr>
                  <w:i/>
                  <w:color w:val="FF0000"/>
                  <w:u w:val="single"/>
                </w:rPr>
                <w:delText>, RxTx TEGs</w:delText>
              </w:r>
            </w:del>
            <w:r w:rsidR="00B926EB" w:rsidRPr="00DC2068">
              <w:rPr>
                <w:i/>
                <w:color w:val="000000"/>
              </w:rPr>
              <w:t xml:space="preserve"> information is provided, and only to measurements that are tagged with the corresponding TEG ID.</w:t>
            </w:r>
          </w:p>
          <w:p w14:paraId="77E14654" w14:textId="77777777" w:rsidR="00B926EB" w:rsidRPr="00FC6596" w:rsidRDefault="00B926EB" w:rsidP="009C04BE">
            <w:pPr>
              <w:pStyle w:val="3GPPAgreements"/>
              <w:numPr>
                <w:ilvl w:val="1"/>
                <w:numId w:val="34"/>
              </w:numPr>
              <w:rPr>
                <w:i/>
              </w:rPr>
            </w:pPr>
            <w:r>
              <w:rPr>
                <w:i/>
              </w:rPr>
              <w:t xml:space="preserve">Include above statement in reply </w:t>
            </w:r>
            <w:r w:rsidRPr="00FC6596">
              <w:rPr>
                <w:i/>
              </w:rPr>
              <w:t>LS to RAN4</w:t>
            </w:r>
          </w:p>
          <w:p w14:paraId="26A0C3A7" w14:textId="2CBE40AF" w:rsidR="00B926EB" w:rsidRDefault="00B926EB" w:rsidP="007C24A0">
            <w:pPr>
              <w:pStyle w:val="ListParagraph"/>
              <w:ind w:left="0"/>
              <w:rPr>
                <w:rFonts w:eastAsiaTheme="minorEastAsia"/>
                <w:bCs/>
                <w:sz w:val="16"/>
                <w:szCs w:val="16"/>
                <w:lang w:eastAsia="zh-CN"/>
              </w:rPr>
            </w:pPr>
          </w:p>
        </w:tc>
      </w:tr>
    </w:tbl>
    <w:p w14:paraId="568E2E19" w14:textId="166CC371" w:rsidR="00DC2068" w:rsidRDefault="00DC2068" w:rsidP="00DC2068">
      <w:pPr>
        <w:rPr>
          <w:lang w:eastAsia="en-US"/>
        </w:rPr>
      </w:pPr>
    </w:p>
    <w:p w14:paraId="65927FAB" w14:textId="07E194B5" w:rsidR="00E95832" w:rsidRDefault="00E95832" w:rsidP="00DC2068">
      <w:pPr>
        <w:rPr>
          <w:lang w:eastAsia="en-US"/>
        </w:rPr>
      </w:pPr>
    </w:p>
    <w:p w14:paraId="09E71119" w14:textId="6F26356D" w:rsidR="00D014DA" w:rsidRPr="00613562" w:rsidRDefault="00D014DA" w:rsidP="00613562">
      <w:pPr>
        <w:pStyle w:val="00BodyText"/>
        <w:rPr>
          <w:highlight w:val="lightGray"/>
        </w:rPr>
      </w:pPr>
      <w:r w:rsidRPr="00613562">
        <w:rPr>
          <w:highlight w:val="lightGray"/>
        </w:rPr>
        <w:t>(Round 2) Proposal 2-2</w:t>
      </w:r>
    </w:p>
    <w:p w14:paraId="67737709" w14:textId="51EB71D4" w:rsidR="00D014DA" w:rsidRDefault="00D014DA" w:rsidP="009C04BE">
      <w:pPr>
        <w:pStyle w:val="ListParagraph"/>
        <w:numPr>
          <w:ilvl w:val="0"/>
          <w:numId w:val="34"/>
        </w:numPr>
        <w:rPr>
          <w:i/>
          <w:color w:val="000000"/>
        </w:rPr>
      </w:pPr>
      <w:r>
        <w:rPr>
          <w:i/>
          <w:color w:val="000000"/>
        </w:rPr>
        <w:t xml:space="preserve">It is RAN1’s understanding that </w:t>
      </w:r>
      <w:ins w:id="40" w:author="CATT - Ren Da" w:date="2022-05-11T20:17:00Z">
        <w:r w:rsidR="00965B6F">
          <w:rPr>
            <w:i/>
            <w:color w:val="000000"/>
          </w:rPr>
          <w:t xml:space="preserve">when </w:t>
        </w:r>
      </w:ins>
      <w:ins w:id="41" w:author="CATT - Ren Da" w:date="2022-05-11T20:11:00Z">
        <w:r w:rsidR="00965B6F">
          <w:rPr>
            <w:i/>
            <w:color w:val="000000"/>
          </w:rPr>
          <w:t xml:space="preserve">the </w:t>
        </w:r>
      </w:ins>
      <w:ins w:id="42" w:author="CATT - Ren Da" w:date="2022-05-11T20:10:00Z">
        <w:r w:rsidR="00965B6F" w:rsidRPr="00DC2068">
          <w:rPr>
            <w:i/>
            <w:color w:val="000000"/>
          </w:rPr>
          <w:t>TEG</w:t>
        </w:r>
      </w:ins>
      <w:ins w:id="43" w:author="CATT - Ren Da" w:date="2022-05-11T20:11:00Z">
        <w:r w:rsidR="00965B6F">
          <w:rPr>
            <w:i/>
            <w:color w:val="000000"/>
          </w:rPr>
          <w:t xml:space="preserve"> </w:t>
        </w:r>
      </w:ins>
      <w:ins w:id="44" w:author="CATT - Ren Da" w:date="2022-05-11T20:20:00Z">
        <w:r w:rsidR="00F40412">
          <w:rPr>
            <w:i/>
            <w:color w:val="000000"/>
          </w:rPr>
          <w:t>feature</w:t>
        </w:r>
      </w:ins>
      <w:ins w:id="45" w:author="CATT - Ren Da" w:date="2022-05-11T20:19:00Z">
        <w:r w:rsidR="00F40412">
          <w:rPr>
            <w:i/>
            <w:color w:val="000000"/>
          </w:rPr>
          <w:t xml:space="preserve"> </w:t>
        </w:r>
      </w:ins>
      <w:ins w:id="46" w:author="CATT - Ren Da" w:date="2022-05-11T20:17:00Z">
        <w:r w:rsidR="00965B6F">
          <w:rPr>
            <w:i/>
            <w:color w:val="000000"/>
          </w:rPr>
          <w:t xml:space="preserve">is </w:t>
        </w:r>
      </w:ins>
      <w:ins w:id="47" w:author="CATT - Ren Da" w:date="2022-05-11T20:11:00Z">
        <w:r w:rsidR="00965B6F">
          <w:rPr>
            <w:i/>
            <w:color w:val="000000"/>
          </w:rPr>
          <w:t xml:space="preserve">combined with the reporting of multiple measurement instances as liaised in </w:t>
        </w:r>
        <w:r w:rsidR="00965B6F" w:rsidRPr="00B573BD">
          <w:rPr>
            <w:i/>
            <w:color w:val="000000"/>
          </w:rPr>
          <w:t>R1-2202922</w:t>
        </w:r>
      </w:ins>
      <w:ins w:id="48" w:author="CATT - Ren Da" w:date="2022-05-11T20:12:00Z">
        <w:r w:rsidR="00965B6F">
          <w:rPr>
            <w:i/>
            <w:color w:val="000000"/>
          </w:rPr>
          <w:t>,</w:t>
        </w:r>
      </w:ins>
      <w:ins w:id="49" w:author="CATT - Ren Da" w:date="2022-05-11T20:04:00Z">
        <w:r w:rsidR="00C92EB1">
          <w:rPr>
            <w:i/>
            <w:color w:val="000000"/>
          </w:rPr>
          <w:t xml:space="preserve"> </w:t>
        </w:r>
      </w:ins>
      <w:r>
        <w:rPr>
          <w:i/>
          <w:color w:val="000000"/>
        </w:rPr>
        <w:t>t</w:t>
      </w:r>
      <w:r w:rsidRPr="00DC2068">
        <w:rPr>
          <w:i/>
          <w:color w:val="000000"/>
        </w:rPr>
        <w:t xml:space="preserve">he applicability of </w:t>
      </w:r>
      <w:r>
        <w:rPr>
          <w:i/>
          <w:color w:val="000000"/>
        </w:rPr>
        <w:t xml:space="preserve">a </w:t>
      </w:r>
      <w:r w:rsidRPr="00DC2068">
        <w:rPr>
          <w:i/>
          <w:color w:val="000000"/>
        </w:rPr>
        <w:t>reported UE</w:t>
      </w:r>
      <w:r>
        <w:rPr>
          <w:i/>
          <w:color w:val="000000"/>
        </w:rPr>
        <w:t>/TRP</w:t>
      </w:r>
      <w:r w:rsidRPr="00DC2068">
        <w:rPr>
          <w:i/>
          <w:color w:val="000000"/>
        </w:rPr>
        <w:t xml:space="preserve"> Rx</w:t>
      </w:r>
      <w:r>
        <w:rPr>
          <w:i/>
          <w:color w:val="000000"/>
        </w:rPr>
        <w:t>/</w:t>
      </w:r>
      <w:proofErr w:type="spellStart"/>
      <w:r>
        <w:rPr>
          <w:i/>
          <w:color w:val="000000"/>
        </w:rPr>
        <w:t>RxTx</w:t>
      </w:r>
      <w:proofErr w:type="spellEnd"/>
      <w:r w:rsidRPr="00DC2068">
        <w:rPr>
          <w:i/>
          <w:color w:val="000000"/>
        </w:rPr>
        <w:t xml:space="preserve"> TEG</w:t>
      </w:r>
      <w:r>
        <w:rPr>
          <w:i/>
          <w:color w:val="000000"/>
        </w:rPr>
        <w:t xml:space="preserve"> </w:t>
      </w:r>
      <w:r w:rsidRPr="00DC2068">
        <w:rPr>
          <w:i/>
          <w:color w:val="000000"/>
        </w:rPr>
        <w:t>is limited to the measurements contained within the single measurement instance of a measurement report in which the Rx</w:t>
      </w:r>
      <w:r>
        <w:rPr>
          <w:i/>
          <w:color w:val="000000"/>
        </w:rPr>
        <w:t>/</w:t>
      </w:r>
      <w:proofErr w:type="spellStart"/>
      <w:r>
        <w:rPr>
          <w:i/>
          <w:color w:val="000000"/>
        </w:rPr>
        <w:t>RxTx</w:t>
      </w:r>
      <w:proofErr w:type="spellEnd"/>
      <w:r w:rsidRPr="00DC2068">
        <w:rPr>
          <w:i/>
          <w:color w:val="000000"/>
        </w:rPr>
        <w:t xml:space="preserve"> TEG information is provided, and only to measurements that are tagged with the corresponding Rx</w:t>
      </w:r>
      <w:r>
        <w:rPr>
          <w:i/>
          <w:color w:val="000000"/>
        </w:rPr>
        <w:t>/</w:t>
      </w:r>
      <w:proofErr w:type="spellStart"/>
      <w:r>
        <w:rPr>
          <w:i/>
          <w:color w:val="000000"/>
        </w:rPr>
        <w:t>RxTx</w:t>
      </w:r>
      <w:proofErr w:type="spellEnd"/>
      <w:r w:rsidRPr="00DC2068">
        <w:rPr>
          <w:i/>
          <w:color w:val="000000"/>
        </w:rPr>
        <w:t xml:space="preserve"> TEG ID.</w:t>
      </w:r>
    </w:p>
    <w:p w14:paraId="25E0DCC9" w14:textId="2BBE17A2" w:rsidR="00340CF3" w:rsidRDefault="00D014DA" w:rsidP="009C04BE">
      <w:pPr>
        <w:pStyle w:val="3GPPAgreements"/>
        <w:numPr>
          <w:ilvl w:val="1"/>
          <w:numId w:val="34"/>
        </w:numPr>
        <w:rPr>
          <w:i/>
        </w:rPr>
      </w:pPr>
      <w:r>
        <w:rPr>
          <w:i/>
        </w:rPr>
        <w:t xml:space="preserve">Include above statement in reply </w:t>
      </w:r>
      <w:r w:rsidRPr="00FC6596">
        <w:rPr>
          <w:i/>
        </w:rPr>
        <w:t xml:space="preserve">LS to </w:t>
      </w:r>
      <w:ins w:id="50" w:author="CATT - Ren Da" w:date="2022-05-11T20:20:00Z">
        <w:r w:rsidR="00F40412">
          <w:rPr>
            <w:i/>
          </w:rPr>
          <w:t xml:space="preserve">RAN2, RAN3, </w:t>
        </w:r>
      </w:ins>
      <w:r w:rsidRPr="00FC6596">
        <w:rPr>
          <w:i/>
        </w:rPr>
        <w:t>RAN4</w:t>
      </w:r>
    </w:p>
    <w:p w14:paraId="41BF0355" w14:textId="77777777" w:rsidR="004A6A27" w:rsidRPr="00340CF3" w:rsidRDefault="004A6A27" w:rsidP="004A6A27">
      <w:pPr>
        <w:pStyle w:val="3GPPAgreements"/>
        <w:numPr>
          <w:ilvl w:val="0"/>
          <w:numId w:val="0"/>
        </w:numPr>
        <w:ind w:left="1440"/>
        <w:rPr>
          <w:i/>
        </w:rPr>
      </w:pPr>
    </w:p>
    <w:tbl>
      <w:tblPr>
        <w:tblStyle w:val="TableElegant"/>
        <w:tblW w:w="10615" w:type="dxa"/>
        <w:tblLayout w:type="fixed"/>
        <w:tblLook w:val="04A0" w:firstRow="1" w:lastRow="0" w:firstColumn="1" w:lastColumn="0" w:noHBand="0" w:noVBand="1"/>
      </w:tblPr>
      <w:tblGrid>
        <w:gridCol w:w="1804"/>
        <w:gridCol w:w="8811"/>
      </w:tblGrid>
      <w:tr w:rsidR="00340CF3" w14:paraId="184A39FA" w14:textId="77777777" w:rsidTr="007C24A0">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82CEAE" w14:textId="77777777" w:rsidR="00340CF3" w:rsidRDefault="00340CF3" w:rsidP="007C24A0">
            <w:pPr>
              <w:spacing w:after="0"/>
              <w:rPr>
                <w:b/>
                <w:sz w:val="16"/>
                <w:szCs w:val="16"/>
              </w:rPr>
            </w:pPr>
            <w:r>
              <w:rPr>
                <w:b/>
                <w:sz w:val="16"/>
                <w:szCs w:val="16"/>
              </w:rPr>
              <w:t>Company</w:t>
            </w:r>
          </w:p>
        </w:tc>
        <w:tc>
          <w:tcPr>
            <w:tcW w:w="8811" w:type="dxa"/>
          </w:tcPr>
          <w:p w14:paraId="3B3FC3E0" w14:textId="77777777" w:rsidR="00340CF3" w:rsidRDefault="00340CF3" w:rsidP="007C24A0">
            <w:pPr>
              <w:spacing w:after="0"/>
              <w:rPr>
                <w:b/>
                <w:sz w:val="16"/>
                <w:szCs w:val="16"/>
              </w:rPr>
            </w:pPr>
            <w:r>
              <w:rPr>
                <w:b/>
                <w:sz w:val="16"/>
                <w:szCs w:val="16"/>
              </w:rPr>
              <w:t xml:space="preserve">Comments </w:t>
            </w:r>
          </w:p>
        </w:tc>
      </w:tr>
      <w:tr w:rsidR="00340CF3" w14:paraId="0FE60873" w14:textId="77777777" w:rsidTr="007C24A0">
        <w:trPr>
          <w:trHeight w:val="285"/>
        </w:trPr>
        <w:tc>
          <w:tcPr>
            <w:tcW w:w="1804" w:type="dxa"/>
          </w:tcPr>
          <w:p w14:paraId="729ED7E0" w14:textId="08AA6B38" w:rsidR="00340CF3" w:rsidRDefault="0046529A" w:rsidP="007C24A0">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b/>
                <w:bCs/>
                <w:sz w:val="16"/>
                <w:szCs w:val="16"/>
                <w:lang w:eastAsia="zh-CN"/>
              </w:rPr>
              <w:t>HiSilicon</w:t>
            </w:r>
            <w:proofErr w:type="spellEnd"/>
          </w:p>
        </w:tc>
        <w:tc>
          <w:tcPr>
            <w:tcW w:w="8811" w:type="dxa"/>
          </w:tcPr>
          <w:p w14:paraId="30E18525" w14:textId="77777777" w:rsidR="00340CF3" w:rsidRDefault="0046529A" w:rsidP="007C24A0">
            <w:pPr>
              <w:pStyle w:val="ListParagraph"/>
              <w:ind w:left="0"/>
              <w:rPr>
                <w:rFonts w:eastAsiaTheme="minorEastAsia"/>
                <w:bCs/>
                <w:sz w:val="16"/>
                <w:szCs w:val="16"/>
                <w:lang w:eastAsia="zh-CN"/>
              </w:rPr>
            </w:pPr>
            <w:r>
              <w:rPr>
                <w:rFonts w:eastAsiaTheme="minorEastAsia"/>
                <w:bCs/>
                <w:sz w:val="16"/>
                <w:szCs w:val="16"/>
                <w:lang w:eastAsia="zh-CN"/>
              </w:rPr>
              <w:t>Given that this is not intended to have RAN1 specification impact, we suggest to make it clear:</w:t>
            </w:r>
          </w:p>
          <w:p w14:paraId="42BCAB3B" w14:textId="77777777" w:rsidR="0046529A" w:rsidRDefault="0046529A" w:rsidP="007C24A0">
            <w:pPr>
              <w:pStyle w:val="ListParagraph"/>
              <w:ind w:left="0"/>
              <w:rPr>
                <w:rFonts w:eastAsiaTheme="minorEastAsia"/>
                <w:bCs/>
                <w:sz w:val="16"/>
                <w:szCs w:val="16"/>
                <w:lang w:eastAsia="zh-CN"/>
              </w:rPr>
            </w:pPr>
          </w:p>
          <w:p w14:paraId="5B01D12C" w14:textId="37B33EAD" w:rsidR="0046529A" w:rsidRDefault="0046529A" w:rsidP="009C04BE">
            <w:pPr>
              <w:pStyle w:val="ListParagraph"/>
              <w:numPr>
                <w:ilvl w:val="0"/>
                <w:numId w:val="34"/>
              </w:numPr>
              <w:rPr>
                <w:i/>
                <w:color w:val="000000"/>
              </w:rPr>
            </w:pPr>
            <w:r>
              <w:rPr>
                <w:i/>
                <w:color w:val="000000"/>
              </w:rPr>
              <w:t xml:space="preserve">It is RAN1’s understanding that </w:t>
            </w:r>
            <w:ins w:id="51" w:author="Huawei - Huangsu" w:date="2022-05-12T01:05:00Z">
              <w:r>
                <w:rPr>
                  <w:i/>
                  <w:color w:val="000000"/>
                </w:rPr>
                <w:t>when the TEG featu</w:t>
              </w:r>
            </w:ins>
            <w:ins w:id="52" w:author="Huawei - Huangsu" w:date="2022-05-12T01:06:00Z">
              <w:r>
                <w:rPr>
                  <w:i/>
                  <w:color w:val="000000"/>
                </w:rPr>
                <w:t xml:space="preserve">re is combined with </w:t>
              </w:r>
            </w:ins>
            <w:ins w:id="53" w:author="Huawei - Huangsu" w:date="2022-05-12T01:09:00Z">
              <w:r w:rsidR="00B573BD">
                <w:rPr>
                  <w:i/>
                  <w:color w:val="000000"/>
                </w:rPr>
                <w:t xml:space="preserve">reporting </w:t>
              </w:r>
            </w:ins>
            <w:ins w:id="54" w:author="Huawei - Huangsu" w:date="2022-05-12T01:10:00Z">
              <w:r w:rsidR="00B573BD">
                <w:rPr>
                  <w:i/>
                  <w:color w:val="000000"/>
                </w:rPr>
                <w:t>of</w:t>
              </w:r>
            </w:ins>
            <w:ins w:id="55" w:author="Huawei - Huangsu" w:date="2022-05-12T01:09:00Z">
              <w:r w:rsidR="00B573BD">
                <w:rPr>
                  <w:i/>
                  <w:color w:val="000000"/>
                </w:rPr>
                <w:t xml:space="preserve"> multiple measurement instances</w:t>
              </w:r>
            </w:ins>
            <w:ins w:id="56" w:author="Huawei - Huangsu" w:date="2022-05-12T01:08:00Z">
              <w:r w:rsidR="00B573BD">
                <w:rPr>
                  <w:i/>
                  <w:color w:val="000000"/>
                </w:rPr>
                <w:t xml:space="preserve"> as </w:t>
              </w:r>
            </w:ins>
            <w:ins w:id="57" w:author="Huawei - Huangsu" w:date="2022-05-12T01:09:00Z">
              <w:r w:rsidR="00B573BD">
                <w:rPr>
                  <w:i/>
                  <w:color w:val="000000"/>
                </w:rPr>
                <w:t>liaised</w:t>
              </w:r>
            </w:ins>
            <w:ins w:id="58" w:author="Huawei - Huangsu" w:date="2022-05-12T01:08:00Z">
              <w:r w:rsidR="00B573BD">
                <w:rPr>
                  <w:i/>
                  <w:color w:val="000000"/>
                </w:rPr>
                <w:t xml:space="preserve"> in </w:t>
              </w:r>
            </w:ins>
            <w:ins w:id="59" w:author="Huawei - Huangsu" w:date="2022-05-12T01:09:00Z">
              <w:r w:rsidR="00B573BD" w:rsidRPr="00B573BD">
                <w:rPr>
                  <w:i/>
                  <w:color w:val="000000"/>
                </w:rPr>
                <w:t>R1-2202922</w:t>
              </w:r>
            </w:ins>
            <w:ins w:id="60" w:author="Huawei - Huangsu" w:date="2022-05-12T01:07:00Z">
              <w:r>
                <w:rPr>
                  <w:i/>
                  <w:color w:val="000000"/>
                </w:rPr>
                <w:t>,</w:t>
              </w:r>
            </w:ins>
            <w:ins w:id="61" w:author="Huawei - Huangsu" w:date="2022-05-12T01:06:00Z">
              <w:r>
                <w:rPr>
                  <w:i/>
                  <w:color w:val="000000"/>
                </w:rPr>
                <w:t xml:space="preserve"> </w:t>
              </w:r>
            </w:ins>
            <w:r>
              <w:rPr>
                <w:i/>
                <w:color w:val="000000"/>
              </w:rPr>
              <w:t>t</w:t>
            </w:r>
            <w:r w:rsidRPr="00DC2068">
              <w:rPr>
                <w:i/>
                <w:color w:val="000000"/>
              </w:rPr>
              <w:t xml:space="preserve">he applicability of </w:t>
            </w:r>
            <w:r>
              <w:rPr>
                <w:i/>
                <w:color w:val="000000"/>
              </w:rPr>
              <w:t xml:space="preserve">a </w:t>
            </w:r>
            <w:r w:rsidRPr="00DC2068">
              <w:rPr>
                <w:i/>
                <w:color w:val="000000"/>
              </w:rPr>
              <w:t>reported UE</w:t>
            </w:r>
            <w:r>
              <w:rPr>
                <w:i/>
                <w:color w:val="000000"/>
              </w:rPr>
              <w:t>/TRP</w:t>
            </w:r>
            <w:r w:rsidRPr="00DC2068">
              <w:rPr>
                <w:i/>
                <w:color w:val="000000"/>
              </w:rPr>
              <w:t xml:space="preserve"> Rx</w:t>
            </w:r>
            <w:r>
              <w:rPr>
                <w:i/>
                <w:color w:val="000000"/>
              </w:rPr>
              <w:t>/</w:t>
            </w:r>
            <w:proofErr w:type="spellStart"/>
            <w:r>
              <w:rPr>
                <w:i/>
                <w:color w:val="000000"/>
              </w:rPr>
              <w:t>RxTx</w:t>
            </w:r>
            <w:proofErr w:type="spellEnd"/>
            <w:r w:rsidRPr="00DC2068">
              <w:rPr>
                <w:i/>
                <w:color w:val="000000"/>
              </w:rPr>
              <w:t xml:space="preserve"> TEG</w:t>
            </w:r>
            <w:r>
              <w:rPr>
                <w:i/>
                <w:color w:val="000000"/>
              </w:rPr>
              <w:t xml:space="preserve"> </w:t>
            </w:r>
            <w:r w:rsidRPr="00DC2068">
              <w:rPr>
                <w:i/>
                <w:color w:val="000000"/>
              </w:rPr>
              <w:t>is limited to the measurements contained within the single measurement instance of a measurement report in which the Rx</w:t>
            </w:r>
            <w:r>
              <w:rPr>
                <w:i/>
                <w:color w:val="000000"/>
              </w:rPr>
              <w:t>/</w:t>
            </w:r>
            <w:proofErr w:type="spellStart"/>
            <w:r>
              <w:rPr>
                <w:i/>
                <w:color w:val="000000"/>
              </w:rPr>
              <w:t>RxTx</w:t>
            </w:r>
            <w:proofErr w:type="spellEnd"/>
            <w:r w:rsidRPr="00DC2068">
              <w:rPr>
                <w:i/>
                <w:color w:val="000000"/>
              </w:rPr>
              <w:t xml:space="preserve"> TEG information is provided, and only to measurements that are tagged with the corresponding Rx</w:t>
            </w:r>
            <w:r>
              <w:rPr>
                <w:i/>
                <w:color w:val="000000"/>
              </w:rPr>
              <w:t>/</w:t>
            </w:r>
            <w:proofErr w:type="spellStart"/>
            <w:r>
              <w:rPr>
                <w:i/>
                <w:color w:val="000000"/>
              </w:rPr>
              <w:t>RxTx</w:t>
            </w:r>
            <w:proofErr w:type="spellEnd"/>
            <w:r w:rsidRPr="00DC2068">
              <w:rPr>
                <w:i/>
                <w:color w:val="000000"/>
              </w:rPr>
              <w:t xml:space="preserve"> TEG ID.</w:t>
            </w:r>
          </w:p>
          <w:p w14:paraId="6FC25D8C" w14:textId="05EFD8B3" w:rsidR="0046529A" w:rsidRDefault="0046529A" w:rsidP="009C04BE">
            <w:pPr>
              <w:pStyle w:val="3GPPAgreements"/>
              <w:numPr>
                <w:ilvl w:val="1"/>
                <w:numId w:val="34"/>
              </w:numPr>
              <w:rPr>
                <w:i/>
              </w:rPr>
            </w:pPr>
            <w:r>
              <w:rPr>
                <w:i/>
              </w:rPr>
              <w:t xml:space="preserve">Include above statement in reply </w:t>
            </w:r>
            <w:r w:rsidRPr="00FC6596">
              <w:rPr>
                <w:i/>
              </w:rPr>
              <w:t xml:space="preserve">LS to </w:t>
            </w:r>
            <w:ins w:id="62" w:author="Huawei - Huangsu" w:date="2022-05-12T01:10:00Z">
              <w:r w:rsidR="00B573BD">
                <w:rPr>
                  <w:i/>
                </w:rPr>
                <w:t xml:space="preserve">RAN2, RAN3, </w:t>
              </w:r>
            </w:ins>
            <w:r w:rsidRPr="00FC6596">
              <w:rPr>
                <w:i/>
              </w:rPr>
              <w:t>RAN4</w:t>
            </w:r>
          </w:p>
          <w:p w14:paraId="2DCAB6CC" w14:textId="77777777" w:rsidR="00965B6F" w:rsidRDefault="00965B6F" w:rsidP="00965B6F">
            <w:pPr>
              <w:pStyle w:val="ListParagraph"/>
              <w:ind w:left="0"/>
              <w:rPr>
                <w:rFonts w:eastAsiaTheme="minorEastAsia"/>
                <w:bCs/>
                <w:sz w:val="16"/>
                <w:szCs w:val="16"/>
                <w:lang w:eastAsia="zh-CN"/>
              </w:rPr>
            </w:pPr>
          </w:p>
          <w:p w14:paraId="52CCA515" w14:textId="77260938" w:rsidR="00965B6F" w:rsidRPr="00B573BD" w:rsidRDefault="00965B6F" w:rsidP="00965B6F">
            <w:pPr>
              <w:pStyle w:val="ListParagraph"/>
              <w:ind w:left="0"/>
              <w:rPr>
                <w:rFonts w:eastAsiaTheme="minorEastAsia"/>
                <w:bCs/>
                <w:sz w:val="16"/>
                <w:szCs w:val="16"/>
                <w:lang w:eastAsia="zh-CN"/>
              </w:rPr>
            </w:pPr>
            <w:ins w:id="63" w:author="CATT - Ren Da" w:date="2022-05-11T20:08:00Z">
              <w:r>
                <w:rPr>
                  <w:rFonts w:eastAsiaTheme="minorEastAsia"/>
                  <w:bCs/>
                  <w:sz w:val="16"/>
                  <w:szCs w:val="16"/>
                  <w:lang w:eastAsia="zh-CN"/>
                </w:rPr>
                <w:t xml:space="preserve">FL: </w:t>
              </w:r>
            </w:ins>
            <w:ins w:id="64" w:author="CATT - Ren Da" w:date="2022-05-11T20:20:00Z">
              <w:r w:rsidR="00F40412">
                <w:rPr>
                  <w:rFonts w:eastAsiaTheme="minorEastAsia"/>
                  <w:bCs/>
                  <w:sz w:val="16"/>
                  <w:szCs w:val="16"/>
                  <w:lang w:eastAsia="zh-CN"/>
                </w:rPr>
                <w:t>Huawei’s suggestion looks fin</w:t>
              </w:r>
            </w:ins>
            <w:ins w:id="65" w:author="CATT - Ren Da" w:date="2022-05-11T20:21:00Z">
              <w:r w:rsidR="00F40412">
                <w:rPr>
                  <w:rFonts w:eastAsiaTheme="minorEastAsia"/>
                  <w:bCs/>
                  <w:sz w:val="16"/>
                  <w:szCs w:val="16"/>
                  <w:lang w:eastAsia="zh-CN"/>
                </w:rPr>
                <w:t>e</w:t>
              </w:r>
            </w:ins>
            <w:ins w:id="66" w:author="CATT - Ren Da" w:date="2022-05-11T20:20:00Z">
              <w:r w:rsidR="00F40412">
                <w:rPr>
                  <w:rFonts w:eastAsiaTheme="minorEastAsia"/>
                  <w:bCs/>
                  <w:sz w:val="16"/>
                  <w:szCs w:val="16"/>
                  <w:lang w:eastAsia="zh-CN"/>
                </w:rPr>
                <w:t xml:space="preserve"> to me</w:t>
              </w:r>
            </w:ins>
            <w:ins w:id="67" w:author="CATT - Ren Da" w:date="2022-05-11T20:09:00Z">
              <w:r>
                <w:rPr>
                  <w:rFonts w:eastAsiaTheme="minorEastAsia"/>
                  <w:bCs/>
                  <w:sz w:val="16"/>
                  <w:szCs w:val="16"/>
                  <w:lang w:eastAsia="zh-CN"/>
                </w:rPr>
                <w:t>.</w:t>
              </w:r>
            </w:ins>
            <w:ins w:id="68" w:author="CATT - Ren Da" w:date="2022-05-11T20:21:00Z">
              <w:r w:rsidR="00F40412">
                <w:rPr>
                  <w:rFonts w:eastAsiaTheme="minorEastAsia"/>
                  <w:bCs/>
                  <w:sz w:val="16"/>
                  <w:szCs w:val="16"/>
                  <w:lang w:eastAsia="zh-CN"/>
                </w:rPr>
                <w:t xml:space="preserve"> </w:t>
              </w:r>
            </w:ins>
          </w:p>
        </w:tc>
      </w:tr>
      <w:tr w:rsidR="00340CF3" w14:paraId="3BD4EED4" w14:textId="77777777" w:rsidTr="007C24A0">
        <w:trPr>
          <w:trHeight w:val="285"/>
        </w:trPr>
        <w:tc>
          <w:tcPr>
            <w:tcW w:w="1804" w:type="dxa"/>
          </w:tcPr>
          <w:p w14:paraId="06DED3E3" w14:textId="782CE700" w:rsidR="00340CF3" w:rsidRDefault="00F40412" w:rsidP="007C24A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D73501B" w14:textId="708FC03B" w:rsidR="00340CF3" w:rsidRDefault="00F40412" w:rsidP="007C24A0">
            <w:pPr>
              <w:pStyle w:val="ListParagraph"/>
              <w:ind w:left="0"/>
              <w:rPr>
                <w:rFonts w:eastAsiaTheme="minorEastAsia"/>
                <w:bCs/>
                <w:sz w:val="16"/>
                <w:szCs w:val="16"/>
                <w:lang w:eastAsia="zh-CN"/>
              </w:rPr>
            </w:pPr>
            <w:r>
              <w:rPr>
                <w:rFonts w:eastAsiaTheme="minorEastAsia"/>
                <w:bCs/>
                <w:sz w:val="16"/>
                <w:szCs w:val="16"/>
                <w:lang w:eastAsia="zh-CN"/>
              </w:rPr>
              <w:t>Huawei’s suggestions are include</w:t>
            </w:r>
            <w:ins w:id="69" w:author="CATT - Ren Da" w:date="2022-05-11T20:24:00Z">
              <w:r w:rsidR="00395B2C">
                <w:rPr>
                  <w:rFonts w:eastAsiaTheme="minorEastAsia"/>
                  <w:bCs/>
                  <w:sz w:val="16"/>
                  <w:szCs w:val="16"/>
                  <w:lang w:eastAsia="zh-CN"/>
                </w:rPr>
                <w:t>d</w:t>
              </w:r>
            </w:ins>
            <w:r>
              <w:rPr>
                <w:rFonts w:eastAsiaTheme="minorEastAsia"/>
                <w:bCs/>
                <w:sz w:val="16"/>
                <w:szCs w:val="16"/>
                <w:lang w:eastAsia="zh-CN"/>
              </w:rPr>
              <w:t xml:space="preserve"> </w:t>
            </w:r>
            <w:r w:rsidRPr="00613562">
              <w:rPr>
                <w:rFonts w:eastAsiaTheme="minorEastAsia"/>
                <w:bCs/>
                <w:sz w:val="16"/>
                <w:szCs w:val="16"/>
                <w:lang w:eastAsia="zh-CN"/>
              </w:rPr>
              <w:t>in (Round 2) Proposal 2-2 for further comments.</w:t>
            </w:r>
          </w:p>
        </w:tc>
      </w:tr>
    </w:tbl>
    <w:p w14:paraId="5AD58DE7" w14:textId="1E72988B" w:rsidR="00E95832" w:rsidRDefault="00E95832" w:rsidP="00DC2068">
      <w:pPr>
        <w:rPr>
          <w:lang w:eastAsia="en-US"/>
        </w:rPr>
      </w:pPr>
    </w:p>
    <w:p w14:paraId="2D52C871" w14:textId="267BA629" w:rsidR="00340CF3" w:rsidRDefault="00340CF3" w:rsidP="00DC2068">
      <w:pPr>
        <w:rPr>
          <w:lang w:eastAsia="en-US"/>
        </w:rPr>
      </w:pPr>
    </w:p>
    <w:p w14:paraId="58477F0A" w14:textId="4E7AA6E6" w:rsidR="00613562" w:rsidRPr="00A747A8" w:rsidRDefault="00A747A8" w:rsidP="00613562">
      <w:pPr>
        <w:pStyle w:val="Heading3"/>
        <w:rPr>
          <w:highlight w:val="lightGray"/>
        </w:rPr>
      </w:pPr>
      <w:r w:rsidRPr="00A747A8">
        <w:rPr>
          <w:highlight w:val="lightGray"/>
        </w:rPr>
        <w:t xml:space="preserve">(Closed) </w:t>
      </w:r>
      <w:r w:rsidR="00613562" w:rsidRPr="00A747A8">
        <w:rPr>
          <w:highlight w:val="lightGray"/>
        </w:rPr>
        <w:t>(Round 3) Proposal 2-2</w:t>
      </w:r>
    </w:p>
    <w:p w14:paraId="49E1822B" w14:textId="77777777" w:rsidR="00613562" w:rsidRDefault="00613562" w:rsidP="009C04BE">
      <w:pPr>
        <w:pStyle w:val="ListParagraph"/>
        <w:numPr>
          <w:ilvl w:val="0"/>
          <w:numId w:val="34"/>
        </w:numPr>
        <w:rPr>
          <w:i/>
          <w:color w:val="000000"/>
        </w:rPr>
      </w:pPr>
      <w:r>
        <w:rPr>
          <w:i/>
          <w:color w:val="000000"/>
        </w:rPr>
        <w:t xml:space="preserve">It is RAN1’s understanding that when the </w:t>
      </w:r>
      <w:r w:rsidRPr="00DC2068">
        <w:rPr>
          <w:i/>
          <w:color w:val="000000"/>
        </w:rPr>
        <w:t>TEG</w:t>
      </w:r>
      <w:r>
        <w:rPr>
          <w:i/>
          <w:color w:val="000000"/>
        </w:rPr>
        <w:t xml:space="preserve"> feature is combined with the reporting of multiple measurement instances as liaised in </w:t>
      </w:r>
      <w:r w:rsidRPr="00B573BD">
        <w:rPr>
          <w:i/>
          <w:color w:val="000000"/>
        </w:rPr>
        <w:t>R1-2202922</w:t>
      </w:r>
      <w:r>
        <w:rPr>
          <w:i/>
          <w:color w:val="000000"/>
        </w:rPr>
        <w:t>, t</w:t>
      </w:r>
      <w:r w:rsidRPr="00DC2068">
        <w:rPr>
          <w:i/>
          <w:color w:val="000000"/>
        </w:rPr>
        <w:t xml:space="preserve">he applicability of </w:t>
      </w:r>
      <w:r>
        <w:rPr>
          <w:i/>
          <w:color w:val="000000"/>
        </w:rPr>
        <w:t xml:space="preserve">a </w:t>
      </w:r>
      <w:r w:rsidRPr="00DC2068">
        <w:rPr>
          <w:i/>
          <w:color w:val="000000"/>
        </w:rPr>
        <w:t>reported UE</w:t>
      </w:r>
      <w:r>
        <w:rPr>
          <w:i/>
          <w:color w:val="000000"/>
        </w:rPr>
        <w:t>/TRP</w:t>
      </w:r>
      <w:r w:rsidRPr="00DC2068">
        <w:rPr>
          <w:i/>
          <w:color w:val="000000"/>
        </w:rPr>
        <w:t xml:space="preserve"> Rx</w:t>
      </w:r>
      <w:r>
        <w:rPr>
          <w:i/>
          <w:color w:val="000000"/>
        </w:rPr>
        <w:t>/</w:t>
      </w:r>
      <w:proofErr w:type="spellStart"/>
      <w:r>
        <w:rPr>
          <w:i/>
          <w:color w:val="000000"/>
        </w:rPr>
        <w:t>RxTx</w:t>
      </w:r>
      <w:proofErr w:type="spellEnd"/>
      <w:r w:rsidRPr="00DC2068">
        <w:rPr>
          <w:i/>
          <w:color w:val="000000"/>
        </w:rPr>
        <w:t xml:space="preserve"> TEG</w:t>
      </w:r>
      <w:r>
        <w:rPr>
          <w:i/>
          <w:color w:val="000000"/>
        </w:rPr>
        <w:t xml:space="preserve"> </w:t>
      </w:r>
      <w:r w:rsidRPr="00DC2068">
        <w:rPr>
          <w:i/>
          <w:color w:val="000000"/>
        </w:rPr>
        <w:t>is limited to the measurements contained within the single measurement instance of a measurement report in which the Rx</w:t>
      </w:r>
      <w:r>
        <w:rPr>
          <w:i/>
          <w:color w:val="000000"/>
        </w:rPr>
        <w:t>/</w:t>
      </w:r>
      <w:proofErr w:type="spellStart"/>
      <w:r>
        <w:rPr>
          <w:i/>
          <w:color w:val="000000"/>
        </w:rPr>
        <w:t>RxTx</w:t>
      </w:r>
      <w:proofErr w:type="spellEnd"/>
      <w:r w:rsidRPr="00DC2068">
        <w:rPr>
          <w:i/>
          <w:color w:val="000000"/>
        </w:rPr>
        <w:t xml:space="preserve"> TEG information is provided, and only to measurements that are tagged with the corresponding Rx</w:t>
      </w:r>
      <w:r>
        <w:rPr>
          <w:i/>
          <w:color w:val="000000"/>
        </w:rPr>
        <w:t>/</w:t>
      </w:r>
      <w:proofErr w:type="spellStart"/>
      <w:r>
        <w:rPr>
          <w:i/>
          <w:color w:val="000000"/>
        </w:rPr>
        <w:t>RxTx</w:t>
      </w:r>
      <w:proofErr w:type="spellEnd"/>
      <w:r w:rsidRPr="00DC2068">
        <w:rPr>
          <w:i/>
          <w:color w:val="000000"/>
        </w:rPr>
        <w:t xml:space="preserve"> TEG ID.</w:t>
      </w:r>
    </w:p>
    <w:p w14:paraId="6B4B75CC" w14:textId="77777777" w:rsidR="00613562" w:rsidRDefault="00613562" w:rsidP="009C04BE">
      <w:pPr>
        <w:pStyle w:val="3GPPAgreements"/>
        <w:numPr>
          <w:ilvl w:val="1"/>
          <w:numId w:val="34"/>
        </w:numPr>
        <w:rPr>
          <w:i/>
        </w:rPr>
      </w:pPr>
      <w:r>
        <w:rPr>
          <w:i/>
        </w:rPr>
        <w:t xml:space="preserve">Include above statement in reply </w:t>
      </w:r>
      <w:r w:rsidRPr="00FC6596">
        <w:rPr>
          <w:i/>
        </w:rPr>
        <w:t xml:space="preserve">LS to </w:t>
      </w:r>
      <w:r>
        <w:rPr>
          <w:i/>
        </w:rPr>
        <w:t xml:space="preserve">RAN2, RAN3, </w:t>
      </w:r>
      <w:r w:rsidRPr="00FC6596">
        <w:rPr>
          <w:i/>
        </w:rPr>
        <w:t>RAN4</w:t>
      </w:r>
    </w:p>
    <w:p w14:paraId="48F30C91" w14:textId="77777777" w:rsidR="00613562" w:rsidRPr="00340CF3" w:rsidRDefault="00613562" w:rsidP="00613562">
      <w:pPr>
        <w:pStyle w:val="3GPPAgreements"/>
        <w:numPr>
          <w:ilvl w:val="0"/>
          <w:numId w:val="0"/>
        </w:numPr>
        <w:ind w:left="1440"/>
        <w:rPr>
          <w:i/>
        </w:rPr>
      </w:pPr>
    </w:p>
    <w:tbl>
      <w:tblPr>
        <w:tblStyle w:val="TableElegant"/>
        <w:tblW w:w="10615" w:type="dxa"/>
        <w:tblLayout w:type="fixed"/>
        <w:tblLook w:val="04A0" w:firstRow="1" w:lastRow="0" w:firstColumn="1" w:lastColumn="0" w:noHBand="0" w:noVBand="1"/>
      </w:tblPr>
      <w:tblGrid>
        <w:gridCol w:w="1804"/>
        <w:gridCol w:w="8811"/>
      </w:tblGrid>
      <w:tr w:rsidR="00613562" w14:paraId="1A6553CF" w14:textId="77777777" w:rsidTr="0078739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360173" w14:textId="77777777" w:rsidR="00613562" w:rsidRDefault="00613562" w:rsidP="00787392">
            <w:pPr>
              <w:spacing w:after="0"/>
              <w:rPr>
                <w:b/>
                <w:sz w:val="16"/>
                <w:szCs w:val="16"/>
              </w:rPr>
            </w:pPr>
            <w:r>
              <w:rPr>
                <w:b/>
                <w:sz w:val="16"/>
                <w:szCs w:val="16"/>
              </w:rPr>
              <w:lastRenderedPageBreak/>
              <w:t>Company</w:t>
            </w:r>
          </w:p>
        </w:tc>
        <w:tc>
          <w:tcPr>
            <w:tcW w:w="8811" w:type="dxa"/>
          </w:tcPr>
          <w:p w14:paraId="45E26C66" w14:textId="77777777" w:rsidR="00613562" w:rsidRDefault="00613562" w:rsidP="00787392">
            <w:pPr>
              <w:spacing w:after="0"/>
              <w:rPr>
                <w:b/>
                <w:sz w:val="16"/>
                <w:szCs w:val="16"/>
              </w:rPr>
            </w:pPr>
            <w:r>
              <w:rPr>
                <w:b/>
                <w:sz w:val="16"/>
                <w:szCs w:val="16"/>
              </w:rPr>
              <w:t xml:space="preserve">Comments </w:t>
            </w:r>
          </w:p>
        </w:tc>
      </w:tr>
      <w:tr w:rsidR="000D74F7" w14:paraId="0960367F" w14:textId="77777777" w:rsidTr="00787392">
        <w:trPr>
          <w:trHeight w:val="285"/>
        </w:trPr>
        <w:tc>
          <w:tcPr>
            <w:tcW w:w="1804" w:type="dxa"/>
          </w:tcPr>
          <w:p w14:paraId="437A6C22" w14:textId="52787DA9" w:rsidR="000D74F7" w:rsidRDefault="000D74F7" w:rsidP="000D74F7">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4A9320DA" w14:textId="7379AD15" w:rsidR="000D74F7" w:rsidRDefault="000D74F7" w:rsidP="000D74F7">
            <w:pPr>
              <w:pStyle w:val="ListParagraph"/>
              <w:ind w:left="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0D74F7" w14:paraId="75B32C11" w14:textId="77777777" w:rsidTr="00613562">
        <w:trPr>
          <w:trHeight w:val="285"/>
        </w:trPr>
        <w:tc>
          <w:tcPr>
            <w:tcW w:w="1804" w:type="dxa"/>
          </w:tcPr>
          <w:p w14:paraId="40BA65AB" w14:textId="64DBB74F" w:rsidR="000D74F7" w:rsidRDefault="00C3530A" w:rsidP="000D74F7">
            <w:pPr>
              <w:spacing w:after="0"/>
              <w:rPr>
                <w:rFonts w:eastAsiaTheme="minorEastAsia"/>
                <w:b/>
                <w:bCs/>
                <w:sz w:val="16"/>
                <w:szCs w:val="16"/>
                <w:lang w:eastAsia="zh-CN"/>
              </w:rPr>
            </w:pPr>
            <w:r>
              <w:rPr>
                <w:rFonts w:eastAsiaTheme="minorEastAsia"/>
                <w:b/>
                <w:bCs/>
                <w:sz w:val="16"/>
                <w:szCs w:val="16"/>
                <w:lang w:eastAsia="zh-CN"/>
              </w:rPr>
              <w:t>Ericsson</w:t>
            </w:r>
          </w:p>
        </w:tc>
        <w:tc>
          <w:tcPr>
            <w:tcW w:w="8811" w:type="dxa"/>
          </w:tcPr>
          <w:p w14:paraId="49DB1B4D" w14:textId="0DDCB30A" w:rsidR="000D74F7" w:rsidRDefault="00C3530A" w:rsidP="000D74F7">
            <w:pPr>
              <w:pStyle w:val="ListParagraph"/>
              <w:ind w:left="0"/>
              <w:rPr>
                <w:rFonts w:eastAsiaTheme="minorEastAsia"/>
                <w:bCs/>
                <w:sz w:val="16"/>
                <w:szCs w:val="16"/>
                <w:lang w:eastAsia="zh-CN"/>
              </w:rPr>
            </w:pPr>
            <w:r>
              <w:rPr>
                <w:rFonts w:eastAsiaTheme="minorEastAsia"/>
                <w:bCs/>
                <w:sz w:val="16"/>
                <w:szCs w:val="16"/>
                <w:lang w:eastAsia="zh-CN"/>
              </w:rPr>
              <w:t>Ok</w:t>
            </w:r>
          </w:p>
        </w:tc>
      </w:tr>
    </w:tbl>
    <w:p w14:paraId="70A240E4" w14:textId="7EF3EAD9" w:rsidR="00890677" w:rsidRDefault="00890677" w:rsidP="00DC2068">
      <w:pPr>
        <w:rPr>
          <w:lang w:eastAsia="en-US"/>
        </w:rPr>
      </w:pPr>
    </w:p>
    <w:p w14:paraId="6E857007" w14:textId="77777777" w:rsidR="00BD5004" w:rsidRDefault="00BD5004" w:rsidP="00DC2068">
      <w:pPr>
        <w:rPr>
          <w:lang w:eastAsia="en-US"/>
        </w:rPr>
      </w:pPr>
    </w:p>
    <w:p w14:paraId="47DFA624" w14:textId="40DA56CF" w:rsidR="00DC2068" w:rsidRPr="0031397C" w:rsidRDefault="007C24A0" w:rsidP="008671C2">
      <w:pPr>
        <w:pStyle w:val="00BodyText"/>
        <w:rPr>
          <w:highlight w:val="lightGray"/>
        </w:rPr>
      </w:pPr>
      <w:r w:rsidRPr="0031397C">
        <w:rPr>
          <w:highlight w:val="lightGray"/>
        </w:rPr>
        <w:t xml:space="preserve">(Round 1) </w:t>
      </w:r>
      <w:r w:rsidR="00DC2068" w:rsidRPr="0031397C">
        <w:rPr>
          <w:highlight w:val="lightGray"/>
        </w:rPr>
        <w:t>Proposal 2-3</w:t>
      </w:r>
    </w:p>
    <w:p w14:paraId="1068CCF9" w14:textId="3E4B95F6" w:rsidR="00DC2068" w:rsidRPr="00DC2068" w:rsidRDefault="00DC2068" w:rsidP="009C04BE">
      <w:pPr>
        <w:pStyle w:val="3GPPAgreements"/>
        <w:numPr>
          <w:ilvl w:val="0"/>
          <w:numId w:val="30"/>
        </w:numPr>
        <w:rPr>
          <w:bCs/>
          <w:i/>
          <w:iCs/>
          <w:lang w:val="en-GB"/>
        </w:rPr>
      </w:pPr>
      <w:r w:rsidRPr="00DC2068">
        <w:rPr>
          <w:bCs/>
          <w:i/>
          <w:iCs/>
          <w:lang w:val="en-GB"/>
        </w:rPr>
        <w:t>Include the following questions of clarification in reply LS to RAN4:</w:t>
      </w:r>
    </w:p>
    <w:p w14:paraId="1F8C263B" w14:textId="77777777" w:rsidR="00DC2068" w:rsidRPr="007926D4" w:rsidRDefault="00DC2068" w:rsidP="009C04BE">
      <w:pPr>
        <w:pStyle w:val="3GPPAgreements"/>
        <w:numPr>
          <w:ilvl w:val="1"/>
          <w:numId w:val="30"/>
        </w:numPr>
        <w:rPr>
          <w:bCs/>
          <w:i/>
          <w:iCs/>
          <w:lang w:val="en-GB"/>
        </w:rPr>
      </w:pPr>
      <w:r w:rsidRPr="007926D4">
        <w:rPr>
          <w:bCs/>
          <w:i/>
          <w:iCs/>
          <w:lang w:val="en-GB"/>
        </w:rPr>
        <w:t xml:space="preserve">Question 1: Does a UE/TRP always support the same timing error margin value for Rx TEGs (or </w:t>
      </w:r>
      <w:proofErr w:type="spellStart"/>
      <w:r w:rsidRPr="007926D4">
        <w:rPr>
          <w:bCs/>
          <w:i/>
          <w:iCs/>
          <w:lang w:val="en-GB"/>
        </w:rPr>
        <w:t>RxTx</w:t>
      </w:r>
      <w:proofErr w:type="spellEnd"/>
      <w:r w:rsidRPr="007926D4">
        <w:rPr>
          <w:bCs/>
          <w:i/>
          <w:iCs/>
          <w:lang w:val="en-GB"/>
        </w:rPr>
        <w:t xml:space="preserve"> TEGs), or can a UE/TRP support different timing error margin values at different times?</w:t>
      </w:r>
    </w:p>
    <w:p w14:paraId="5EA35AA2" w14:textId="77777777" w:rsidR="00DC2068" w:rsidRPr="00551970" w:rsidRDefault="00DC2068" w:rsidP="009C04BE">
      <w:pPr>
        <w:pStyle w:val="3GPPAgreements"/>
        <w:numPr>
          <w:ilvl w:val="1"/>
          <w:numId w:val="30"/>
        </w:numPr>
        <w:rPr>
          <w:bCs/>
          <w:i/>
          <w:iCs/>
          <w:lang w:val="en-GB"/>
        </w:rPr>
      </w:pPr>
      <w:r w:rsidRPr="007926D4">
        <w:rPr>
          <w:bCs/>
          <w:i/>
          <w:iCs/>
          <w:lang w:val="en-GB"/>
        </w:rPr>
        <w:t xml:space="preserve">Question 2: If a UE/TRP supports both Rx and </w:t>
      </w:r>
      <w:proofErr w:type="spellStart"/>
      <w:r w:rsidRPr="007926D4">
        <w:rPr>
          <w:bCs/>
          <w:i/>
          <w:iCs/>
          <w:lang w:val="en-GB"/>
        </w:rPr>
        <w:t>RxTx</w:t>
      </w:r>
      <w:proofErr w:type="spellEnd"/>
      <w:r w:rsidRPr="007926D4">
        <w:rPr>
          <w:bCs/>
          <w:i/>
          <w:iCs/>
          <w:lang w:val="en-GB"/>
        </w:rPr>
        <w:t xml:space="preserve"> TEGs, will the selected timing error margin value for Rx TEG(s) be the same as the timing error margin value for </w:t>
      </w:r>
      <w:proofErr w:type="spellStart"/>
      <w:r w:rsidRPr="007926D4">
        <w:rPr>
          <w:bCs/>
          <w:i/>
          <w:iCs/>
          <w:lang w:val="en-GB"/>
        </w:rPr>
        <w:t>RxTx</w:t>
      </w:r>
      <w:proofErr w:type="spellEnd"/>
      <w:r w:rsidRPr="007926D4">
        <w:rPr>
          <w:bCs/>
          <w:i/>
          <w:iCs/>
          <w:lang w:val="en-GB"/>
        </w:rPr>
        <w:t xml:space="preserve"> TEG(s), or can a UE/TRP select different timing error margin values for Rx TEG(s) and </w:t>
      </w:r>
      <w:proofErr w:type="spellStart"/>
      <w:r w:rsidRPr="007926D4">
        <w:rPr>
          <w:bCs/>
          <w:i/>
          <w:iCs/>
          <w:lang w:val="en-GB"/>
        </w:rPr>
        <w:t>RxTx</w:t>
      </w:r>
      <w:proofErr w:type="spellEnd"/>
      <w:r w:rsidRPr="007926D4">
        <w:rPr>
          <w:bCs/>
          <w:i/>
          <w:iCs/>
          <w:lang w:val="en-GB"/>
        </w:rPr>
        <w:t xml:space="preserve"> TEG(s)?</w:t>
      </w:r>
    </w:p>
    <w:p w14:paraId="39BA9F35" w14:textId="77777777" w:rsidR="00DC2068" w:rsidRPr="00DC2068" w:rsidRDefault="00DC2068" w:rsidP="00DC2068">
      <w:pPr>
        <w:rPr>
          <w:i/>
          <w:color w:val="000000"/>
        </w:rPr>
      </w:pPr>
    </w:p>
    <w:p w14:paraId="1BD936B2" w14:textId="77777777" w:rsidR="00DC2068" w:rsidRDefault="00DC2068" w:rsidP="00DC2068">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C2068" w14:paraId="597C4B9F"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141BF5" w14:textId="77777777" w:rsidR="00DC2068" w:rsidRDefault="00DC2068" w:rsidP="009764AB">
            <w:pPr>
              <w:spacing w:after="0"/>
              <w:rPr>
                <w:b/>
                <w:sz w:val="16"/>
                <w:szCs w:val="16"/>
              </w:rPr>
            </w:pPr>
            <w:r>
              <w:rPr>
                <w:b/>
                <w:sz w:val="16"/>
                <w:szCs w:val="16"/>
              </w:rPr>
              <w:t>Company</w:t>
            </w:r>
          </w:p>
        </w:tc>
        <w:tc>
          <w:tcPr>
            <w:tcW w:w="8811" w:type="dxa"/>
          </w:tcPr>
          <w:p w14:paraId="59818947" w14:textId="77777777" w:rsidR="00DC2068" w:rsidRDefault="00DC2068" w:rsidP="009764AB">
            <w:pPr>
              <w:spacing w:after="0"/>
              <w:rPr>
                <w:b/>
                <w:sz w:val="16"/>
                <w:szCs w:val="16"/>
              </w:rPr>
            </w:pPr>
            <w:r>
              <w:rPr>
                <w:b/>
                <w:sz w:val="16"/>
                <w:szCs w:val="16"/>
              </w:rPr>
              <w:t xml:space="preserve">Comments </w:t>
            </w:r>
          </w:p>
        </w:tc>
      </w:tr>
      <w:tr w:rsidR="00DC2068" w14:paraId="38F4B119" w14:textId="77777777" w:rsidTr="009764AB">
        <w:trPr>
          <w:trHeight w:val="285"/>
        </w:trPr>
        <w:tc>
          <w:tcPr>
            <w:tcW w:w="1804" w:type="dxa"/>
          </w:tcPr>
          <w:p w14:paraId="106E0302" w14:textId="7476B985" w:rsidR="00DC2068" w:rsidRDefault="00A628F4" w:rsidP="009764AB">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b/>
                <w:bCs/>
                <w:sz w:val="16"/>
                <w:szCs w:val="16"/>
                <w:lang w:eastAsia="zh-CN"/>
              </w:rPr>
              <w:t>Hi</w:t>
            </w:r>
            <w:r>
              <w:rPr>
                <w:rFonts w:eastAsiaTheme="minorEastAsia" w:hint="eastAsia"/>
                <w:b/>
                <w:bCs/>
                <w:sz w:val="16"/>
                <w:szCs w:val="16"/>
                <w:lang w:eastAsia="zh-CN"/>
              </w:rPr>
              <w:t>Si</w:t>
            </w:r>
            <w:r>
              <w:rPr>
                <w:rFonts w:eastAsiaTheme="minorEastAsia"/>
                <w:b/>
                <w:bCs/>
                <w:sz w:val="16"/>
                <w:szCs w:val="16"/>
                <w:lang w:eastAsia="zh-CN"/>
              </w:rPr>
              <w:t>licon</w:t>
            </w:r>
            <w:proofErr w:type="spellEnd"/>
          </w:p>
        </w:tc>
        <w:tc>
          <w:tcPr>
            <w:tcW w:w="8811" w:type="dxa"/>
          </w:tcPr>
          <w:p w14:paraId="426017B4" w14:textId="169B05CB" w:rsidR="00DC2068" w:rsidRDefault="00A628F4" w:rsidP="009764AB">
            <w:pPr>
              <w:pStyle w:val="ListParagraph"/>
              <w:ind w:left="0"/>
              <w:rPr>
                <w:rFonts w:eastAsiaTheme="minorEastAsia"/>
                <w:bCs/>
                <w:sz w:val="16"/>
                <w:szCs w:val="16"/>
                <w:lang w:eastAsia="zh-CN"/>
              </w:rPr>
            </w:pPr>
            <w:r>
              <w:rPr>
                <w:rFonts w:eastAsiaTheme="minorEastAsia"/>
                <w:bCs/>
                <w:sz w:val="16"/>
                <w:szCs w:val="16"/>
                <w:lang w:eastAsia="zh-CN"/>
              </w:rPr>
              <w:t xml:space="preserve">Q1: We believe a single margin per TEG type is provided within a single LPP </w:t>
            </w:r>
            <w:proofErr w:type="spellStart"/>
            <w:r>
              <w:rPr>
                <w:rFonts w:eastAsiaTheme="minorEastAsia"/>
                <w:bCs/>
                <w:sz w:val="16"/>
                <w:szCs w:val="16"/>
                <w:lang w:eastAsia="zh-CN"/>
              </w:rPr>
              <w:t>ProvideLocationInformation</w:t>
            </w:r>
            <w:proofErr w:type="spellEnd"/>
            <w:r>
              <w:rPr>
                <w:rFonts w:eastAsiaTheme="minorEastAsia"/>
                <w:bCs/>
                <w:sz w:val="16"/>
                <w:szCs w:val="16"/>
                <w:lang w:eastAsia="zh-CN"/>
              </w:rPr>
              <w:t>.</w:t>
            </w:r>
          </w:p>
          <w:p w14:paraId="67761AF2" w14:textId="3E48B36B" w:rsidR="00A628F4" w:rsidRDefault="00A628F4" w:rsidP="009764AB">
            <w:pPr>
              <w:pStyle w:val="ListParagraph"/>
              <w:ind w:left="0"/>
              <w:rPr>
                <w:rFonts w:eastAsiaTheme="minorEastAsia"/>
                <w:bCs/>
                <w:sz w:val="16"/>
                <w:szCs w:val="16"/>
                <w:lang w:eastAsia="zh-CN"/>
              </w:rPr>
            </w:pPr>
            <w:r>
              <w:rPr>
                <w:rFonts w:eastAsiaTheme="minorEastAsia" w:hint="eastAsia"/>
                <w:bCs/>
                <w:sz w:val="16"/>
                <w:szCs w:val="16"/>
                <w:lang w:eastAsia="zh-CN"/>
              </w:rPr>
              <w:t>Q</w:t>
            </w:r>
            <w:r>
              <w:rPr>
                <w:rFonts w:eastAsiaTheme="minorEastAsia"/>
                <w:bCs/>
                <w:sz w:val="16"/>
                <w:szCs w:val="16"/>
                <w:lang w:eastAsia="zh-CN"/>
              </w:rPr>
              <w:t xml:space="preserve">2: The margin of Rx TEG and </w:t>
            </w:r>
            <w:proofErr w:type="spellStart"/>
            <w:r>
              <w:rPr>
                <w:rFonts w:eastAsiaTheme="minorEastAsia"/>
                <w:bCs/>
                <w:sz w:val="16"/>
                <w:szCs w:val="16"/>
                <w:lang w:eastAsia="zh-CN"/>
              </w:rPr>
              <w:t>Rx</w:t>
            </w:r>
            <w:r>
              <w:rPr>
                <w:rFonts w:eastAsiaTheme="minorEastAsia" w:hint="eastAsia"/>
                <w:bCs/>
                <w:sz w:val="16"/>
                <w:szCs w:val="16"/>
                <w:lang w:eastAsia="zh-CN"/>
              </w:rPr>
              <w:t>Tx</w:t>
            </w:r>
            <w:proofErr w:type="spellEnd"/>
            <w:r>
              <w:rPr>
                <w:rFonts w:eastAsiaTheme="minorEastAsia"/>
                <w:bCs/>
                <w:sz w:val="16"/>
                <w:szCs w:val="16"/>
                <w:lang w:eastAsia="zh-CN"/>
              </w:rPr>
              <w:t xml:space="preserve"> TEG could be different.</w:t>
            </w:r>
          </w:p>
        </w:tc>
      </w:tr>
      <w:tr w:rsidR="00DC2068" w14:paraId="46FD3C9A" w14:textId="77777777" w:rsidTr="009764AB">
        <w:trPr>
          <w:trHeight w:val="285"/>
        </w:trPr>
        <w:tc>
          <w:tcPr>
            <w:tcW w:w="1804" w:type="dxa"/>
          </w:tcPr>
          <w:p w14:paraId="1E3AD73D" w14:textId="623A1BB0" w:rsidR="00DC2068" w:rsidRDefault="00987A15" w:rsidP="009764AB">
            <w:pPr>
              <w:spacing w:after="0"/>
              <w:rPr>
                <w:rFonts w:eastAsiaTheme="minorEastAsia"/>
                <w:b/>
                <w:bCs/>
                <w:sz w:val="16"/>
                <w:szCs w:val="16"/>
                <w:lang w:eastAsia="zh-CN"/>
              </w:rPr>
            </w:pPr>
            <w:r>
              <w:rPr>
                <w:rFonts w:eastAsiaTheme="minorEastAsia"/>
                <w:b/>
                <w:bCs/>
                <w:sz w:val="16"/>
                <w:szCs w:val="16"/>
                <w:lang w:eastAsia="zh-CN"/>
              </w:rPr>
              <w:t>Nokia/NSB</w:t>
            </w:r>
          </w:p>
        </w:tc>
        <w:tc>
          <w:tcPr>
            <w:tcW w:w="8811" w:type="dxa"/>
          </w:tcPr>
          <w:p w14:paraId="525FF9C1" w14:textId="5309FEF2" w:rsidR="00DC2068" w:rsidRDefault="00987A15" w:rsidP="009764AB">
            <w:pPr>
              <w:pStyle w:val="ListParagraph"/>
              <w:ind w:left="0"/>
              <w:rPr>
                <w:rFonts w:eastAsiaTheme="minorEastAsia"/>
                <w:bCs/>
                <w:sz w:val="16"/>
                <w:szCs w:val="16"/>
                <w:lang w:eastAsia="zh-CN"/>
              </w:rPr>
            </w:pPr>
            <w:r>
              <w:rPr>
                <w:rFonts w:eastAsiaTheme="minorEastAsia"/>
                <w:bCs/>
                <w:sz w:val="16"/>
                <w:szCs w:val="16"/>
                <w:lang w:eastAsia="zh-CN"/>
              </w:rPr>
              <w:t xml:space="preserve">Same understanding as Huawei. </w:t>
            </w:r>
          </w:p>
        </w:tc>
      </w:tr>
      <w:tr w:rsidR="00DC2068" w14:paraId="5ED8E6E6" w14:textId="77777777" w:rsidTr="009764AB">
        <w:trPr>
          <w:trHeight w:val="285"/>
        </w:trPr>
        <w:tc>
          <w:tcPr>
            <w:tcW w:w="1804" w:type="dxa"/>
          </w:tcPr>
          <w:p w14:paraId="7C0AB177" w14:textId="72F2B62E" w:rsidR="00DC2068" w:rsidRDefault="00E96B95" w:rsidP="009764AB">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4147140C" w14:textId="04BCA7A9" w:rsidR="00DC2068" w:rsidRDefault="00E96B95" w:rsidP="009764AB">
            <w:pPr>
              <w:pStyle w:val="ListParagraph"/>
              <w:ind w:left="0"/>
              <w:rPr>
                <w:rFonts w:eastAsiaTheme="minorEastAsia"/>
                <w:bCs/>
                <w:sz w:val="16"/>
                <w:szCs w:val="16"/>
                <w:lang w:eastAsia="zh-CN"/>
              </w:rPr>
            </w:pPr>
            <w:r>
              <w:rPr>
                <w:rFonts w:eastAsiaTheme="minorEastAsia"/>
                <w:bCs/>
                <w:sz w:val="16"/>
                <w:szCs w:val="16"/>
                <w:lang w:eastAsia="zh-CN"/>
              </w:rPr>
              <w:t>Support.</w:t>
            </w:r>
          </w:p>
        </w:tc>
      </w:tr>
      <w:tr w:rsidR="009603D1" w14:paraId="38E12BC1" w14:textId="77777777" w:rsidTr="009764AB">
        <w:trPr>
          <w:trHeight w:val="285"/>
        </w:trPr>
        <w:tc>
          <w:tcPr>
            <w:tcW w:w="1804" w:type="dxa"/>
          </w:tcPr>
          <w:p w14:paraId="528FA61D" w14:textId="712FB3EC" w:rsidR="009603D1" w:rsidRDefault="009603D1" w:rsidP="009764AB">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6BE48578" w14:textId="216C1312" w:rsidR="009603D1" w:rsidRDefault="009603D1" w:rsidP="009764AB">
            <w:pPr>
              <w:pStyle w:val="ListParagraph"/>
              <w:ind w:left="0"/>
              <w:rPr>
                <w:rFonts w:eastAsiaTheme="minorEastAsia"/>
                <w:bCs/>
                <w:sz w:val="16"/>
                <w:szCs w:val="16"/>
                <w:lang w:eastAsia="zh-CN"/>
              </w:rPr>
            </w:pPr>
            <w:r>
              <w:rPr>
                <w:rFonts w:eastAsiaTheme="minorEastAsia"/>
                <w:bCs/>
                <w:sz w:val="16"/>
                <w:szCs w:val="16"/>
                <w:lang w:eastAsia="zh-CN"/>
              </w:rPr>
              <w:t xml:space="preserve">Does it have any impact on RAN1 spec? If not, we </w:t>
            </w:r>
            <w:r w:rsidR="00C14F60">
              <w:rPr>
                <w:rFonts w:eastAsiaTheme="minorEastAsia"/>
                <w:bCs/>
                <w:sz w:val="16"/>
                <w:szCs w:val="16"/>
                <w:lang w:eastAsia="zh-CN"/>
              </w:rPr>
              <w:t>can just wait</w:t>
            </w:r>
            <w:r w:rsidR="00FA4614">
              <w:rPr>
                <w:rFonts w:eastAsiaTheme="minorEastAsia"/>
                <w:bCs/>
                <w:sz w:val="16"/>
                <w:szCs w:val="16"/>
                <w:lang w:eastAsia="zh-CN"/>
              </w:rPr>
              <w:t xml:space="preserve"> for</w:t>
            </w:r>
            <w:r w:rsidR="00C14F60">
              <w:rPr>
                <w:rFonts w:eastAsiaTheme="minorEastAsia"/>
                <w:bCs/>
                <w:sz w:val="16"/>
                <w:szCs w:val="16"/>
                <w:lang w:eastAsia="zh-CN"/>
              </w:rPr>
              <w:t xml:space="preserve"> RAN4’s final design. At that time, </w:t>
            </w:r>
            <w:r w:rsidR="007007EE">
              <w:rPr>
                <w:rFonts w:eastAsiaTheme="minorEastAsia"/>
                <w:bCs/>
                <w:sz w:val="16"/>
                <w:szCs w:val="16"/>
                <w:lang w:eastAsia="zh-CN"/>
              </w:rPr>
              <w:t xml:space="preserve">the answers to </w:t>
            </w:r>
            <w:proofErr w:type="gramStart"/>
            <w:r w:rsidR="00C14F60">
              <w:rPr>
                <w:rFonts w:eastAsiaTheme="minorEastAsia"/>
                <w:bCs/>
                <w:sz w:val="16"/>
                <w:szCs w:val="16"/>
                <w:lang w:eastAsia="zh-CN"/>
              </w:rPr>
              <w:t>these question</w:t>
            </w:r>
            <w:proofErr w:type="gramEnd"/>
            <w:r w:rsidR="00C14F60">
              <w:rPr>
                <w:rFonts w:eastAsiaTheme="minorEastAsia"/>
                <w:bCs/>
                <w:sz w:val="16"/>
                <w:szCs w:val="16"/>
                <w:lang w:eastAsia="zh-CN"/>
              </w:rPr>
              <w:t xml:space="preserve"> would be clear. </w:t>
            </w:r>
          </w:p>
        </w:tc>
      </w:tr>
      <w:tr w:rsidR="00E26539" w14:paraId="6E577806" w14:textId="77777777" w:rsidTr="00E26539">
        <w:trPr>
          <w:trHeight w:val="285"/>
        </w:trPr>
        <w:tc>
          <w:tcPr>
            <w:tcW w:w="1804" w:type="dxa"/>
          </w:tcPr>
          <w:p w14:paraId="559EE2B0" w14:textId="48931714" w:rsidR="00E26539" w:rsidRDefault="00E26539" w:rsidP="005B5D09">
            <w:pPr>
              <w:spacing w:after="0"/>
              <w:rPr>
                <w:rFonts w:eastAsiaTheme="minorEastAsia"/>
                <w:b/>
                <w:bCs/>
                <w:sz w:val="16"/>
                <w:szCs w:val="16"/>
                <w:lang w:eastAsia="zh-CN"/>
              </w:rPr>
            </w:pPr>
            <w:r>
              <w:rPr>
                <w:rFonts w:eastAsiaTheme="minorEastAsia"/>
                <w:b/>
                <w:bCs/>
                <w:sz w:val="16"/>
                <w:szCs w:val="16"/>
                <w:lang w:eastAsia="zh-CN"/>
              </w:rPr>
              <w:t>CATT</w:t>
            </w:r>
          </w:p>
        </w:tc>
        <w:tc>
          <w:tcPr>
            <w:tcW w:w="8811" w:type="dxa"/>
          </w:tcPr>
          <w:p w14:paraId="04E74A7A" w14:textId="77777777" w:rsidR="00F415AB" w:rsidRDefault="00E26539" w:rsidP="005B5D09">
            <w:pPr>
              <w:pStyle w:val="ListParagraph"/>
              <w:ind w:left="0"/>
              <w:rPr>
                <w:rFonts w:eastAsiaTheme="minorEastAsia"/>
                <w:bCs/>
                <w:sz w:val="16"/>
                <w:szCs w:val="16"/>
                <w:lang w:eastAsia="zh-CN"/>
              </w:rPr>
            </w:pPr>
            <w:r>
              <w:rPr>
                <w:rFonts w:eastAsiaTheme="minorEastAsia"/>
                <w:bCs/>
                <w:sz w:val="16"/>
                <w:szCs w:val="16"/>
                <w:lang w:eastAsia="zh-CN"/>
              </w:rPr>
              <w:t xml:space="preserve">Support. </w:t>
            </w:r>
          </w:p>
          <w:p w14:paraId="4B6B4C35" w14:textId="1D848D2D" w:rsidR="00E26539" w:rsidRDefault="00F415AB" w:rsidP="005B5D09">
            <w:pPr>
              <w:pStyle w:val="ListParagraph"/>
              <w:ind w:left="0"/>
              <w:rPr>
                <w:rFonts w:eastAsiaTheme="minorEastAsia"/>
                <w:bCs/>
                <w:sz w:val="16"/>
                <w:szCs w:val="16"/>
                <w:lang w:eastAsia="zh-CN"/>
              </w:rPr>
            </w:pPr>
            <w:r>
              <w:rPr>
                <w:rFonts w:eastAsiaTheme="minorEastAsia"/>
                <w:bCs/>
                <w:sz w:val="16"/>
                <w:szCs w:val="16"/>
                <w:lang w:eastAsia="zh-CN"/>
              </w:rPr>
              <w:t xml:space="preserve">To OPPO, Q1 is related to how to deal with the TEG changes discussed in Section 3, and Q2 is related to whether there is a need to have two set of RRC parameters for the error margins one for Rx TEG and one set for </w:t>
            </w:r>
            <w:proofErr w:type="spellStart"/>
            <w:r>
              <w:rPr>
                <w:rFonts w:eastAsiaTheme="minorEastAsia"/>
                <w:bCs/>
                <w:sz w:val="16"/>
                <w:szCs w:val="16"/>
                <w:lang w:eastAsia="zh-CN"/>
              </w:rPr>
              <w:t>RxTxTEG</w:t>
            </w:r>
            <w:proofErr w:type="spellEnd"/>
            <w:r>
              <w:rPr>
                <w:rFonts w:eastAsiaTheme="minorEastAsia"/>
                <w:bCs/>
                <w:sz w:val="16"/>
                <w:szCs w:val="16"/>
                <w:lang w:eastAsia="zh-CN"/>
              </w:rPr>
              <w:t>.</w:t>
            </w:r>
          </w:p>
        </w:tc>
      </w:tr>
      <w:tr w:rsidR="006C5F9C" w14:paraId="69C2A006" w14:textId="77777777" w:rsidTr="00E26539">
        <w:trPr>
          <w:trHeight w:val="285"/>
        </w:trPr>
        <w:tc>
          <w:tcPr>
            <w:tcW w:w="1804" w:type="dxa"/>
          </w:tcPr>
          <w:p w14:paraId="7CEC5319" w14:textId="7D58C986" w:rsidR="006C5F9C" w:rsidRDefault="006C5F9C" w:rsidP="005B5D09">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113CEFA7" w14:textId="3161E7C5" w:rsidR="006C5F9C" w:rsidRDefault="006C5F9C" w:rsidP="005B5D09">
            <w:pPr>
              <w:pStyle w:val="ListParagraph"/>
              <w:ind w:left="0"/>
              <w:rPr>
                <w:rFonts w:eastAsiaTheme="minorEastAsia"/>
                <w:bCs/>
                <w:sz w:val="16"/>
                <w:szCs w:val="16"/>
                <w:lang w:eastAsia="zh-CN"/>
              </w:rPr>
            </w:pPr>
            <w:r>
              <w:rPr>
                <w:rFonts w:eastAsiaTheme="minorEastAsia"/>
                <w:bCs/>
                <w:sz w:val="16"/>
                <w:szCs w:val="16"/>
                <w:lang w:eastAsia="zh-CN"/>
              </w:rPr>
              <w:t>Same understanding &amp; replies as Huawei</w:t>
            </w:r>
          </w:p>
        </w:tc>
      </w:tr>
      <w:tr w:rsidR="00F31EB8" w14:paraId="4A7E1698" w14:textId="77777777" w:rsidTr="00E26539">
        <w:trPr>
          <w:trHeight w:val="285"/>
        </w:trPr>
        <w:tc>
          <w:tcPr>
            <w:tcW w:w="1804" w:type="dxa"/>
          </w:tcPr>
          <w:p w14:paraId="3DF2008C" w14:textId="0624535B" w:rsidR="00F31EB8" w:rsidRDefault="00F31EB8" w:rsidP="00F31EB8">
            <w:pPr>
              <w:spacing w:after="0"/>
              <w:rPr>
                <w:rFonts w:eastAsiaTheme="minorEastAsia"/>
                <w:b/>
                <w:bCs/>
                <w:sz w:val="16"/>
                <w:szCs w:val="16"/>
                <w:lang w:eastAsia="zh-CN"/>
              </w:rPr>
            </w:pPr>
            <w:r>
              <w:rPr>
                <w:rFonts w:eastAsiaTheme="minorEastAsia" w:hint="eastAsia"/>
                <w:b/>
                <w:bCs/>
                <w:sz w:val="16"/>
                <w:szCs w:val="16"/>
                <w:lang w:eastAsia="zh-CN"/>
              </w:rPr>
              <w:t>v</w:t>
            </w:r>
            <w:r>
              <w:rPr>
                <w:rFonts w:eastAsiaTheme="minorEastAsia"/>
                <w:b/>
                <w:bCs/>
                <w:sz w:val="16"/>
                <w:szCs w:val="16"/>
                <w:lang w:eastAsia="zh-CN"/>
              </w:rPr>
              <w:t>ivo</w:t>
            </w:r>
          </w:p>
        </w:tc>
        <w:tc>
          <w:tcPr>
            <w:tcW w:w="8811" w:type="dxa"/>
          </w:tcPr>
          <w:p w14:paraId="080BDF31" w14:textId="3A9E6E53" w:rsidR="00F31EB8" w:rsidRDefault="00F31EB8" w:rsidP="00F31EB8">
            <w:pPr>
              <w:pStyle w:val="ListParagraph"/>
              <w:ind w:left="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85144E" w14:paraId="7D15BE6F" w14:textId="77777777" w:rsidTr="0085144E">
        <w:trPr>
          <w:trHeight w:val="285"/>
        </w:trPr>
        <w:tc>
          <w:tcPr>
            <w:tcW w:w="1804" w:type="dxa"/>
          </w:tcPr>
          <w:p w14:paraId="285944D8" w14:textId="1BC14784" w:rsidR="0085144E" w:rsidRDefault="0085144E" w:rsidP="007C24A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43A3C16" w14:textId="075B0AB4" w:rsidR="006E5F34" w:rsidRDefault="006E5F34" w:rsidP="007C24A0">
            <w:pPr>
              <w:pStyle w:val="ListParagraph"/>
              <w:ind w:left="0"/>
              <w:rPr>
                <w:rFonts w:eastAsiaTheme="minorEastAsia"/>
                <w:bCs/>
                <w:sz w:val="16"/>
                <w:szCs w:val="16"/>
                <w:lang w:eastAsia="zh-CN"/>
              </w:rPr>
            </w:pPr>
            <w:r>
              <w:rPr>
                <w:rFonts w:eastAsiaTheme="minorEastAsia"/>
                <w:bCs/>
                <w:sz w:val="16"/>
                <w:szCs w:val="16"/>
                <w:lang w:eastAsia="zh-CN"/>
              </w:rPr>
              <w:t>Based on the feedback, multiple companies share the same understanding on the questions, and multiple companies supports sending the questions to RAN4. In FL’s view, we could simply the questions by simply checking whether RAN1’s understanding.</w:t>
            </w:r>
          </w:p>
          <w:p w14:paraId="4AB65CBA" w14:textId="51103465" w:rsidR="009779E4" w:rsidRDefault="009779E4" w:rsidP="007C24A0">
            <w:pPr>
              <w:pStyle w:val="ListParagraph"/>
              <w:ind w:left="0"/>
              <w:rPr>
                <w:rFonts w:eastAsiaTheme="minorEastAsia"/>
                <w:bCs/>
                <w:sz w:val="16"/>
                <w:szCs w:val="16"/>
                <w:lang w:eastAsia="zh-CN"/>
              </w:rPr>
            </w:pPr>
          </w:p>
          <w:p w14:paraId="047A2B74" w14:textId="77777777" w:rsidR="009779E4" w:rsidRPr="005536D8" w:rsidRDefault="009779E4" w:rsidP="009C04BE">
            <w:pPr>
              <w:pStyle w:val="3GPPAgreements"/>
              <w:numPr>
                <w:ilvl w:val="0"/>
                <w:numId w:val="30"/>
              </w:numPr>
              <w:rPr>
                <w:bCs/>
                <w:i/>
                <w:iCs/>
                <w:sz w:val="16"/>
                <w:szCs w:val="16"/>
                <w:lang w:val="en-GB"/>
              </w:rPr>
            </w:pPr>
            <w:r w:rsidRPr="005536D8">
              <w:rPr>
                <w:bCs/>
                <w:i/>
                <w:iCs/>
                <w:sz w:val="16"/>
                <w:szCs w:val="16"/>
                <w:lang w:val="en-GB"/>
              </w:rPr>
              <w:t>Include the following questions of clarification in reply LS to RAN4:</w:t>
            </w:r>
          </w:p>
          <w:p w14:paraId="5DE1A747" w14:textId="77777777" w:rsidR="009779E4" w:rsidRPr="005536D8" w:rsidRDefault="009779E4" w:rsidP="009C04BE">
            <w:pPr>
              <w:pStyle w:val="3GPPAgreements"/>
              <w:numPr>
                <w:ilvl w:val="1"/>
                <w:numId w:val="30"/>
              </w:numPr>
              <w:rPr>
                <w:bCs/>
                <w:i/>
                <w:iCs/>
                <w:strike/>
                <w:color w:val="FF0000"/>
                <w:sz w:val="16"/>
                <w:szCs w:val="16"/>
                <w:lang w:val="en-GB"/>
              </w:rPr>
            </w:pPr>
            <w:r w:rsidRPr="005536D8">
              <w:rPr>
                <w:bCs/>
                <w:i/>
                <w:iCs/>
                <w:strike/>
                <w:color w:val="FF0000"/>
                <w:sz w:val="16"/>
                <w:szCs w:val="16"/>
                <w:lang w:val="en-GB"/>
              </w:rPr>
              <w:t xml:space="preserve">Question 1: Does a UE/TRP always support the same timing error margin value for Rx TEGs (or </w:t>
            </w:r>
            <w:proofErr w:type="spellStart"/>
            <w:r w:rsidRPr="005536D8">
              <w:rPr>
                <w:bCs/>
                <w:i/>
                <w:iCs/>
                <w:strike/>
                <w:color w:val="FF0000"/>
                <w:sz w:val="16"/>
                <w:szCs w:val="16"/>
                <w:lang w:val="en-GB"/>
              </w:rPr>
              <w:t>RxTx</w:t>
            </w:r>
            <w:proofErr w:type="spellEnd"/>
            <w:r w:rsidRPr="005536D8">
              <w:rPr>
                <w:bCs/>
                <w:i/>
                <w:iCs/>
                <w:strike/>
                <w:color w:val="FF0000"/>
                <w:sz w:val="16"/>
                <w:szCs w:val="16"/>
                <w:lang w:val="en-GB"/>
              </w:rPr>
              <w:t xml:space="preserve"> TEGs), or can a UE/TRP support different timing error margin values at different times?</w:t>
            </w:r>
          </w:p>
          <w:p w14:paraId="75B6E4F3" w14:textId="25869484" w:rsidR="009779E4" w:rsidRPr="005536D8" w:rsidRDefault="009779E4" w:rsidP="009C04BE">
            <w:pPr>
              <w:pStyle w:val="3GPPAgreements"/>
              <w:numPr>
                <w:ilvl w:val="1"/>
                <w:numId w:val="30"/>
              </w:numPr>
              <w:rPr>
                <w:bCs/>
                <w:i/>
                <w:iCs/>
                <w:strike/>
                <w:color w:val="FF0000"/>
                <w:sz w:val="16"/>
                <w:szCs w:val="16"/>
                <w:lang w:val="en-GB"/>
              </w:rPr>
            </w:pPr>
            <w:r w:rsidRPr="005536D8">
              <w:rPr>
                <w:bCs/>
                <w:i/>
                <w:iCs/>
                <w:strike/>
                <w:color w:val="FF0000"/>
                <w:sz w:val="16"/>
                <w:szCs w:val="16"/>
                <w:lang w:val="en-GB"/>
              </w:rPr>
              <w:t xml:space="preserve">Question 2: If a UE/TRP supports both Rx and </w:t>
            </w:r>
            <w:proofErr w:type="spellStart"/>
            <w:r w:rsidRPr="005536D8">
              <w:rPr>
                <w:bCs/>
                <w:i/>
                <w:iCs/>
                <w:strike/>
                <w:color w:val="FF0000"/>
                <w:sz w:val="16"/>
                <w:szCs w:val="16"/>
                <w:lang w:val="en-GB"/>
              </w:rPr>
              <w:t>RxTx</w:t>
            </w:r>
            <w:proofErr w:type="spellEnd"/>
            <w:r w:rsidRPr="005536D8">
              <w:rPr>
                <w:bCs/>
                <w:i/>
                <w:iCs/>
                <w:strike/>
                <w:color w:val="FF0000"/>
                <w:sz w:val="16"/>
                <w:szCs w:val="16"/>
                <w:lang w:val="en-GB"/>
              </w:rPr>
              <w:t xml:space="preserve"> TEGs, will the selected timing error margin value for Rx TEG(s) be the same as the timing error margin value for </w:t>
            </w:r>
            <w:proofErr w:type="spellStart"/>
            <w:r w:rsidRPr="005536D8">
              <w:rPr>
                <w:bCs/>
                <w:i/>
                <w:iCs/>
                <w:strike/>
                <w:color w:val="FF0000"/>
                <w:sz w:val="16"/>
                <w:szCs w:val="16"/>
                <w:lang w:val="en-GB"/>
              </w:rPr>
              <w:t>RxTx</w:t>
            </w:r>
            <w:proofErr w:type="spellEnd"/>
            <w:r w:rsidRPr="005536D8">
              <w:rPr>
                <w:bCs/>
                <w:i/>
                <w:iCs/>
                <w:strike/>
                <w:color w:val="FF0000"/>
                <w:sz w:val="16"/>
                <w:szCs w:val="16"/>
                <w:lang w:val="en-GB"/>
              </w:rPr>
              <w:t xml:space="preserve"> TEG(s), or can a UE/TRP select different timing error margin values for Rx TEG(s) and </w:t>
            </w:r>
            <w:proofErr w:type="spellStart"/>
            <w:r w:rsidRPr="005536D8">
              <w:rPr>
                <w:bCs/>
                <w:i/>
                <w:iCs/>
                <w:strike/>
                <w:color w:val="FF0000"/>
                <w:sz w:val="16"/>
                <w:szCs w:val="16"/>
                <w:lang w:val="en-GB"/>
              </w:rPr>
              <w:t>RxTx</w:t>
            </w:r>
            <w:proofErr w:type="spellEnd"/>
            <w:r w:rsidRPr="005536D8">
              <w:rPr>
                <w:bCs/>
                <w:i/>
                <w:iCs/>
                <w:strike/>
                <w:color w:val="FF0000"/>
                <w:sz w:val="16"/>
                <w:szCs w:val="16"/>
                <w:lang w:val="en-GB"/>
              </w:rPr>
              <w:t xml:space="preserve"> TEG(s)?</w:t>
            </w:r>
          </w:p>
          <w:p w14:paraId="76B01954" w14:textId="21E1BBDE" w:rsidR="00A63E85" w:rsidRPr="005174E9" w:rsidRDefault="00082BBF" w:rsidP="009C04BE">
            <w:pPr>
              <w:pStyle w:val="3GPPAgreements"/>
              <w:numPr>
                <w:ilvl w:val="1"/>
                <w:numId w:val="30"/>
              </w:numPr>
              <w:rPr>
                <w:bCs/>
                <w:i/>
                <w:iCs/>
                <w:color w:val="FF0000"/>
                <w:sz w:val="16"/>
                <w:szCs w:val="16"/>
                <w:u w:val="single"/>
                <w:lang w:val="en-GB"/>
              </w:rPr>
            </w:pPr>
            <w:r w:rsidRPr="005174E9">
              <w:rPr>
                <w:bCs/>
                <w:i/>
                <w:iCs/>
                <w:color w:val="FF0000"/>
                <w:sz w:val="16"/>
                <w:szCs w:val="16"/>
                <w:u w:val="single"/>
                <w:lang w:val="en-GB"/>
              </w:rPr>
              <w:t xml:space="preserve">It is </w:t>
            </w:r>
            <w:r w:rsidR="006E5F34" w:rsidRPr="005174E9">
              <w:rPr>
                <w:bCs/>
                <w:i/>
                <w:iCs/>
                <w:color w:val="FF0000"/>
                <w:sz w:val="16"/>
                <w:szCs w:val="16"/>
                <w:u w:val="single"/>
                <w:lang w:val="en-GB"/>
              </w:rPr>
              <w:t>RAN1’s understanding</w:t>
            </w:r>
            <w:r w:rsidRPr="005174E9">
              <w:rPr>
                <w:bCs/>
                <w:i/>
                <w:iCs/>
                <w:color w:val="FF0000"/>
                <w:sz w:val="16"/>
                <w:szCs w:val="16"/>
                <w:u w:val="single"/>
                <w:lang w:val="en-GB"/>
              </w:rPr>
              <w:t xml:space="preserve"> that</w:t>
            </w:r>
          </w:p>
          <w:p w14:paraId="67B5F11D" w14:textId="4EEDA44A" w:rsidR="006E5F34" w:rsidRPr="005174E9" w:rsidRDefault="00082BBF" w:rsidP="009C04BE">
            <w:pPr>
              <w:pStyle w:val="3GPPAgreements"/>
              <w:numPr>
                <w:ilvl w:val="2"/>
                <w:numId w:val="30"/>
              </w:numPr>
              <w:rPr>
                <w:bCs/>
                <w:i/>
                <w:iCs/>
                <w:color w:val="FF0000"/>
                <w:sz w:val="16"/>
                <w:szCs w:val="16"/>
                <w:u w:val="single"/>
                <w:lang w:val="en-GB"/>
              </w:rPr>
            </w:pPr>
            <w:r w:rsidRPr="005174E9">
              <w:rPr>
                <w:bCs/>
                <w:i/>
                <w:iCs/>
                <w:color w:val="FF0000"/>
                <w:sz w:val="16"/>
                <w:szCs w:val="16"/>
                <w:u w:val="single"/>
                <w:lang w:val="en-GB"/>
              </w:rPr>
              <w:t>A</w:t>
            </w:r>
            <w:r w:rsidR="006E5F34" w:rsidRPr="005174E9">
              <w:rPr>
                <w:bCs/>
                <w:i/>
                <w:iCs/>
                <w:color w:val="FF0000"/>
                <w:sz w:val="16"/>
                <w:szCs w:val="16"/>
                <w:u w:val="single"/>
                <w:lang w:val="en-GB"/>
              </w:rPr>
              <w:t xml:space="preserve"> single timing error margin value is provided per Rx TEG/</w:t>
            </w:r>
            <w:proofErr w:type="spellStart"/>
            <w:r w:rsidR="006E5F34" w:rsidRPr="005174E9">
              <w:rPr>
                <w:bCs/>
                <w:i/>
                <w:iCs/>
                <w:color w:val="FF0000"/>
                <w:sz w:val="16"/>
                <w:szCs w:val="16"/>
                <w:u w:val="single"/>
                <w:lang w:val="en-GB"/>
              </w:rPr>
              <w:t>RxTx</w:t>
            </w:r>
            <w:proofErr w:type="spellEnd"/>
            <w:r w:rsidR="006E5F34" w:rsidRPr="005174E9">
              <w:rPr>
                <w:bCs/>
                <w:i/>
                <w:iCs/>
                <w:color w:val="FF0000"/>
                <w:sz w:val="16"/>
                <w:szCs w:val="16"/>
                <w:u w:val="single"/>
                <w:lang w:val="en-GB"/>
              </w:rPr>
              <w:t xml:space="preserve"> TEG type in a single LPP/</w:t>
            </w:r>
            <w:proofErr w:type="spellStart"/>
            <w:r w:rsidR="006E5F34" w:rsidRPr="005174E9">
              <w:rPr>
                <w:bCs/>
                <w:i/>
                <w:iCs/>
                <w:color w:val="FF0000"/>
                <w:sz w:val="16"/>
                <w:szCs w:val="16"/>
                <w:u w:val="single"/>
                <w:lang w:val="en-GB"/>
              </w:rPr>
              <w:t>NRPPa</w:t>
            </w:r>
            <w:proofErr w:type="spellEnd"/>
            <w:r w:rsidR="006E5F34" w:rsidRPr="005174E9">
              <w:rPr>
                <w:bCs/>
                <w:i/>
                <w:iCs/>
                <w:color w:val="FF0000"/>
                <w:sz w:val="16"/>
                <w:szCs w:val="16"/>
                <w:u w:val="single"/>
                <w:lang w:val="en-GB"/>
              </w:rPr>
              <w:t xml:space="preserve"> message</w:t>
            </w:r>
            <w:r w:rsidRPr="005174E9">
              <w:rPr>
                <w:bCs/>
                <w:i/>
                <w:iCs/>
                <w:color w:val="FF0000"/>
                <w:sz w:val="16"/>
                <w:szCs w:val="16"/>
                <w:u w:val="single"/>
                <w:lang w:val="en-GB"/>
              </w:rPr>
              <w:t>. T</w:t>
            </w:r>
            <w:r w:rsidR="006E5F34" w:rsidRPr="005174E9">
              <w:rPr>
                <w:bCs/>
                <w:i/>
                <w:iCs/>
                <w:color w:val="FF0000"/>
                <w:sz w:val="16"/>
                <w:szCs w:val="16"/>
                <w:u w:val="single"/>
                <w:lang w:val="en-GB"/>
              </w:rPr>
              <w:t>he timing error margin value</w:t>
            </w:r>
            <w:r w:rsidR="00A63E85" w:rsidRPr="005174E9">
              <w:rPr>
                <w:bCs/>
                <w:i/>
                <w:iCs/>
                <w:color w:val="FF0000"/>
                <w:sz w:val="16"/>
                <w:szCs w:val="16"/>
                <w:u w:val="single"/>
                <w:lang w:val="en-GB"/>
              </w:rPr>
              <w:t xml:space="preserve">s </w:t>
            </w:r>
            <w:r w:rsidR="006E5F34" w:rsidRPr="005174E9">
              <w:rPr>
                <w:bCs/>
                <w:i/>
                <w:iCs/>
                <w:color w:val="FF0000"/>
                <w:sz w:val="16"/>
                <w:szCs w:val="16"/>
                <w:u w:val="single"/>
                <w:lang w:val="en-GB"/>
              </w:rPr>
              <w:t>for a Rx TEG/</w:t>
            </w:r>
            <w:proofErr w:type="spellStart"/>
            <w:r w:rsidR="006E5F34" w:rsidRPr="005174E9">
              <w:rPr>
                <w:bCs/>
                <w:i/>
                <w:iCs/>
                <w:color w:val="FF0000"/>
                <w:sz w:val="16"/>
                <w:szCs w:val="16"/>
                <w:u w:val="single"/>
                <w:lang w:val="en-GB"/>
              </w:rPr>
              <w:t>RxTx</w:t>
            </w:r>
            <w:proofErr w:type="spellEnd"/>
            <w:r w:rsidR="006E5F34" w:rsidRPr="005174E9">
              <w:rPr>
                <w:bCs/>
                <w:i/>
                <w:iCs/>
                <w:color w:val="FF0000"/>
                <w:sz w:val="16"/>
                <w:szCs w:val="16"/>
                <w:u w:val="single"/>
                <w:lang w:val="en-GB"/>
              </w:rPr>
              <w:t xml:space="preserve"> TEG type </w:t>
            </w:r>
            <w:r w:rsidR="00A63E85" w:rsidRPr="005174E9">
              <w:rPr>
                <w:bCs/>
                <w:i/>
                <w:iCs/>
                <w:color w:val="FF0000"/>
                <w:sz w:val="16"/>
                <w:szCs w:val="16"/>
                <w:u w:val="single"/>
                <w:lang w:val="en-GB"/>
              </w:rPr>
              <w:t xml:space="preserve">in </w:t>
            </w:r>
            <w:r w:rsidR="006E5F34" w:rsidRPr="005174E9">
              <w:rPr>
                <w:bCs/>
                <w:i/>
                <w:iCs/>
                <w:color w:val="FF0000"/>
                <w:sz w:val="16"/>
                <w:szCs w:val="16"/>
                <w:u w:val="single"/>
                <w:lang w:val="en-GB"/>
              </w:rPr>
              <w:t>different LPP/</w:t>
            </w:r>
            <w:proofErr w:type="spellStart"/>
            <w:r w:rsidR="006E5F34" w:rsidRPr="005174E9">
              <w:rPr>
                <w:bCs/>
                <w:i/>
                <w:iCs/>
                <w:color w:val="FF0000"/>
                <w:sz w:val="16"/>
                <w:szCs w:val="16"/>
                <w:u w:val="single"/>
                <w:lang w:val="en-GB"/>
              </w:rPr>
              <w:t>NRPPa</w:t>
            </w:r>
            <w:proofErr w:type="spellEnd"/>
            <w:r w:rsidR="006E5F34" w:rsidRPr="005174E9">
              <w:rPr>
                <w:bCs/>
                <w:i/>
                <w:iCs/>
                <w:color w:val="FF0000"/>
                <w:sz w:val="16"/>
                <w:szCs w:val="16"/>
                <w:u w:val="single"/>
                <w:lang w:val="en-GB"/>
              </w:rPr>
              <w:t xml:space="preserve"> messages</w:t>
            </w:r>
            <w:r w:rsidRPr="005174E9">
              <w:rPr>
                <w:bCs/>
                <w:i/>
                <w:iCs/>
                <w:color w:val="FF0000"/>
                <w:sz w:val="16"/>
                <w:szCs w:val="16"/>
                <w:u w:val="single"/>
                <w:lang w:val="en-GB"/>
              </w:rPr>
              <w:t xml:space="preserve"> may not be the same.</w:t>
            </w:r>
          </w:p>
          <w:p w14:paraId="218D7330" w14:textId="72FDF256" w:rsidR="006E5F34" w:rsidRPr="005174E9" w:rsidRDefault="00082BBF" w:rsidP="009C04BE">
            <w:pPr>
              <w:pStyle w:val="3GPPAgreements"/>
              <w:numPr>
                <w:ilvl w:val="2"/>
                <w:numId w:val="30"/>
              </w:numPr>
              <w:rPr>
                <w:bCs/>
                <w:i/>
                <w:iCs/>
                <w:color w:val="FF0000"/>
                <w:sz w:val="16"/>
                <w:szCs w:val="16"/>
                <w:u w:val="single"/>
                <w:lang w:val="en-GB"/>
              </w:rPr>
            </w:pPr>
            <w:r w:rsidRPr="005174E9">
              <w:rPr>
                <w:bCs/>
                <w:i/>
                <w:iCs/>
                <w:color w:val="FF0000"/>
                <w:sz w:val="16"/>
                <w:szCs w:val="16"/>
                <w:u w:val="single"/>
                <w:lang w:val="en-GB"/>
              </w:rPr>
              <w:t>I</w:t>
            </w:r>
            <w:r w:rsidR="006E5F34" w:rsidRPr="005174E9">
              <w:rPr>
                <w:bCs/>
                <w:i/>
                <w:iCs/>
                <w:color w:val="FF0000"/>
                <w:sz w:val="16"/>
                <w:szCs w:val="16"/>
                <w:u w:val="single"/>
                <w:lang w:val="en-GB"/>
              </w:rPr>
              <w:t xml:space="preserve">f a UE/TRP supports both Rx </w:t>
            </w:r>
            <w:r w:rsidRPr="005174E9">
              <w:rPr>
                <w:bCs/>
                <w:i/>
                <w:iCs/>
                <w:color w:val="FF0000"/>
                <w:sz w:val="16"/>
                <w:szCs w:val="16"/>
                <w:u w:val="single"/>
                <w:lang w:val="en-GB"/>
              </w:rPr>
              <w:t xml:space="preserve">TEG(s) </w:t>
            </w:r>
            <w:r w:rsidR="006E5F34" w:rsidRPr="005174E9">
              <w:rPr>
                <w:bCs/>
                <w:i/>
                <w:iCs/>
                <w:color w:val="FF0000"/>
                <w:sz w:val="16"/>
                <w:szCs w:val="16"/>
                <w:u w:val="single"/>
                <w:lang w:val="en-GB"/>
              </w:rPr>
              <w:t xml:space="preserve">and </w:t>
            </w:r>
            <w:proofErr w:type="spellStart"/>
            <w:r w:rsidR="006E5F34" w:rsidRPr="005174E9">
              <w:rPr>
                <w:bCs/>
                <w:i/>
                <w:iCs/>
                <w:color w:val="FF0000"/>
                <w:sz w:val="16"/>
                <w:szCs w:val="16"/>
                <w:u w:val="single"/>
                <w:lang w:val="en-GB"/>
              </w:rPr>
              <w:t>RxTx</w:t>
            </w:r>
            <w:proofErr w:type="spellEnd"/>
            <w:r w:rsidR="006E5F34" w:rsidRPr="005174E9">
              <w:rPr>
                <w:bCs/>
                <w:i/>
                <w:iCs/>
                <w:color w:val="FF0000"/>
                <w:sz w:val="16"/>
                <w:szCs w:val="16"/>
                <w:u w:val="single"/>
                <w:lang w:val="en-GB"/>
              </w:rPr>
              <w:t xml:space="preserve"> TEG</w:t>
            </w:r>
            <w:r w:rsidRPr="005174E9">
              <w:rPr>
                <w:bCs/>
                <w:i/>
                <w:iCs/>
                <w:color w:val="FF0000"/>
                <w:sz w:val="16"/>
                <w:szCs w:val="16"/>
                <w:u w:val="single"/>
                <w:lang w:val="en-GB"/>
              </w:rPr>
              <w:t>(</w:t>
            </w:r>
            <w:r w:rsidR="006E5F34" w:rsidRPr="005174E9">
              <w:rPr>
                <w:bCs/>
                <w:i/>
                <w:iCs/>
                <w:color w:val="FF0000"/>
                <w:sz w:val="16"/>
                <w:szCs w:val="16"/>
                <w:u w:val="single"/>
                <w:lang w:val="en-GB"/>
              </w:rPr>
              <w:t>s</w:t>
            </w:r>
            <w:r w:rsidRPr="005174E9">
              <w:rPr>
                <w:bCs/>
                <w:i/>
                <w:iCs/>
                <w:color w:val="FF0000"/>
                <w:sz w:val="16"/>
                <w:szCs w:val="16"/>
                <w:u w:val="single"/>
                <w:lang w:val="en-GB"/>
              </w:rPr>
              <w:t>)</w:t>
            </w:r>
            <w:r w:rsidR="006E5F34" w:rsidRPr="005174E9">
              <w:rPr>
                <w:bCs/>
                <w:i/>
                <w:iCs/>
                <w:color w:val="FF0000"/>
                <w:sz w:val="16"/>
                <w:szCs w:val="16"/>
                <w:u w:val="single"/>
                <w:lang w:val="en-GB"/>
              </w:rPr>
              <w:t xml:space="preserve">, </w:t>
            </w:r>
            <w:r w:rsidRPr="005174E9">
              <w:rPr>
                <w:bCs/>
                <w:i/>
                <w:iCs/>
                <w:color w:val="FF0000"/>
                <w:sz w:val="16"/>
                <w:szCs w:val="16"/>
                <w:u w:val="single"/>
                <w:lang w:val="en-GB"/>
              </w:rPr>
              <w:t>the</w:t>
            </w:r>
            <w:r w:rsidR="006E5F34" w:rsidRPr="005174E9">
              <w:rPr>
                <w:bCs/>
                <w:i/>
                <w:iCs/>
                <w:color w:val="FF0000"/>
                <w:sz w:val="16"/>
                <w:szCs w:val="16"/>
                <w:u w:val="single"/>
                <w:lang w:val="en-GB"/>
              </w:rPr>
              <w:t xml:space="preserve"> UE/TRP </w:t>
            </w:r>
            <w:r w:rsidR="00A63E85" w:rsidRPr="005174E9">
              <w:rPr>
                <w:bCs/>
                <w:i/>
                <w:iCs/>
                <w:color w:val="FF0000"/>
                <w:sz w:val="16"/>
                <w:szCs w:val="16"/>
                <w:u w:val="single"/>
                <w:lang w:val="en-GB"/>
              </w:rPr>
              <w:t xml:space="preserve">may </w:t>
            </w:r>
            <w:r w:rsidR="006E5F34" w:rsidRPr="005174E9">
              <w:rPr>
                <w:bCs/>
                <w:i/>
                <w:iCs/>
                <w:color w:val="FF0000"/>
                <w:sz w:val="16"/>
                <w:szCs w:val="16"/>
                <w:u w:val="single"/>
                <w:lang w:val="en-GB"/>
              </w:rPr>
              <w:t xml:space="preserve">select different timing error margin values for Rx TEG(s) and </w:t>
            </w:r>
            <w:proofErr w:type="spellStart"/>
            <w:r w:rsidR="006E5F34" w:rsidRPr="005174E9">
              <w:rPr>
                <w:bCs/>
                <w:i/>
                <w:iCs/>
                <w:color w:val="FF0000"/>
                <w:sz w:val="16"/>
                <w:szCs w:val="16"/>
                <w:u w:val="single"/>
                <w:lang w:val="en-GB"/>
              </w:rPr>
              <w:t>RxTx</w:t>
            </w:r>
            <w:proofErr w:type="spellEnd"/>
            <w:r w:rsidR="006E5F34" w:rsidRPr="005174E9">
              <w:rPr>
                <w:bCs/>
                <w:i/>
                <w:iCs/>
                <w:color w:val="FF0000"/>
                <w:sz w:val="16"/>
                <w:szCs w:val="16"/>
                <w:u w:val="single"/>
                <w:lang w:val="en-GB"/>
              </w:rPr>
              <w:t xml:space="preserve"> TEG(s)</w:t>
            </w:r>
            <w:r w:rsidRPr="005174E9">
              <w:rPr>
                <w:bCs/>
                <w:i/>
                <w:iCs/>
                <w:color w:val="FF0000"/>
                <w:sz w:val="16"/>
                <w:szCs w:val="16"/>
                <w:u w:val="single"/>
                <w:lang w:val="en-GB"/>
              </w:rPr>
              <w:t>.</w:t>
            </w:r>
          </w:p>
          <w:p w14:paraId="4BB28507" w14:textId="26417CD3" w:rsidR="00A63E85" w:rsidRPr="005174E9" w:rsidRDefault="00A63E85" w:rsidP="009C04BE">
            <w:pPr>
              <w:pStyle w:val="3GPPAgreements"/>
              <w:numPr>
                <w:ilvl w:val="1"/>
                <w:numId w:val="30"/>
              </w:numPr>
              <w:rPr>
                <w:bCs/>
                <w:i/>
                <w:iCs/>
                <w:color w:val="FF0000"/>
                <w:sz w:val="16"/>
                <w:szCs w:val="16"/>
                <w:u w:val="single"/>
                <w:lang w:val="en-GB"/>
              </w:rPr>
            </w:pPr>
            <w:r w:rsidRPr="005174E9">
              <w:rPr>
                <w:bCs/>
                <w:i/>
                <w:iCs/>
                <w:color w:val="FF0000"/>
                <w:sz w:val="16"/>
                <w:szCs w:val="16"/>
                <w:u w:val="single"/>
                <w:lang w:val="en-GB"/>
              </w:rPr>
              <w:t xml:space="preserve">Can RAN4 confirm the RAN1’s understanding is correct, </w:t>
            </w:r>
            <w:r w:rsidR="00082BBF" w:rsidRPr="005174E9">
              <w:rPr>
                <w:bCs/>
                <w:i/>
                <w:iCs/>
                <w:color w:val="FF0000"/>
                <w:sz w:val="16"/>
                <w:szCs w:val="16"/>
                <w:u w:val="single"/>
                <w:lang w:val="en-GB"/>
              </w:rPr>
              <w:t xml:space="preserve">and, if not, </w:t>
            </w:r>
            <w:r w:rsidR="007123F1" w:rsidRPr="005174E9">
              <w:rPr>
                <w:bCs/>
                <w:i/>
                <w:iCs/>
                <w:color w:val="FF0000"/>
                <w:sz w:val="16"/>
                <w:szCs w:val="16"/>
                <w:u w:val="single"/>
                <w:lang w:val="en-GB"/>
              </w:rPr>
              <w:t>provide</w:t>
            </w:r>
            <w:r w:rsidRPr="005174E9">
              <w:rPr>
                <w:bCs/>
                <w:i/>
                <w:iCs/>
                <w:color w:val="FF0000"/>
                <w:sz w:val="16"/>
                <w:szCs w:val="16"/>
                <w:u w:val="single"/>
                <w:lang w:val="en-GB"/>
              </w:rPr>
              <w:t xml:space="preserve"> RAN1 the correct understanding?</w:t>
            </w:r>
          </w:p>
          <w:p w14:paraId="03B2CAAB" w14:textId="691FF068" w:rsidR="0085144E" w:rsidRDefault="006E5F34" w:rsidP="007C24A0">
            <w:pPr>
              <w:pStyle w:val="ListParagraph"/>
              <w:ind w:left="0"/>
              <w:rPr>
                <w:rFonts w:eastAsiaTheme="minorEastAsia"/>
                <w:bCs/>
                <w:sz w:val="16"/>
                <w:szCs w:val="16"/>
                <w:lang w:eastAsia="zh-CN"/>
              </w:rPr>
            </w:pPr>
            <w:r>
              <w:rPr>
                <w:rFonts w:eastAsiaTheme="minorEastAsia"/>
                <w:bCs/>
                <w:sz w:val="16"/>
                <w:szCs w:val="16"/>
                <w:lang w:eastAsia="zh-CN"/>
              </w:rPr>
              <w:t xml:space="preserve"> </w:t>
            </w:r>
          </w:p>
        </w:tc>
      </w:tr>
      <w:tr w:rsidR="00A63E85" w14:paraId="32235FEC" w14:textId="77777777" w:rsidTr="0085144E">
        <w:trPr>
          <w:trHeight w:val="285"/>
        </w:trPr>
        <w:tc>
          <w:tcPr>
            <w:tcW w:w="1804" w:type="dxa"/>
          </w:tcPr>
          <w:p w14:paraId="53F9E20E" w14:textId="77777777" w:rsidR="00A63E85" w:rsidRDefault="00A63E85" w:rsidP="007C24A0">
            <w:pPr>
              <w:spacing w:after="0"/>
              <w:rPr>
                <w:rFonts w:eastAsiaTheme="minorEastAsia"/>
                <w:b/>
                <w:bCs/>
                <w:sz w:val="16"/>
                <w:szCs w:val="16"/>
                <w:lang w:eastAsia="zh-CN"/>
              </w:rPr>
            </w:pPr>
          </w:p>
        </w:tc>
        <w:tc>
          <w:tcPr>
            <w:tcW w:w="8811" w:type="dxa"/>
          </w:tcPr>
          <w:p w14:paraId="34621744" w14:textId="77777777" w:rsidR="00A63E85" w:rsidRDefault="00A63E85" w:rsidP="007C24A0">
            <w:pPr>
              <w:pStyle w:val="ListParagraph"/>
              <w:ind w:left="0"/>
              <w:rPr>
                <w:rFonts w:eastAsiaTheme="minorEastAsia"/>
                <w:bCs/>
                <w:sz w:val="16"/>
                <w:szCs w:val="16"/>
                <w:lang w:eastAsia="zh-CN"/>
              </w:rPr>
            </w:pPr>
          </w:p>
        </w:tc>
      </w:tr>
    </w:tbl>
    <w:p w14:paraId="2E512ABD" w14:textId="7AE151E0" w:rsidR="003F5BBB" w:rsidRDefault="003F5BBB" w:rsidP="000102E7">
      <w:pPr>
        <w:rPr>
          <w:lang w:eastAsia="en-US"/>
        </w:rPr>
      </w:pPr>
    </w:p>
    <w:p w14:paraId="3D9E90D8" w14:textId="3224D727" w:rsidR="003F5BBB" w:rsidRDefault="003F5BBB" w:rsidP="00FB6CC0">
      <w:pPr>
        <w:rPr>
          <w:lang w:eastAsia="en-US"/>
        </w:rPr>
      </w:pPr>
    </w:p>
    <w:p w14:paraId="4A5EBB66" w14:textId="2F4815CB" w:rsidR="0085144E" w:rsidRDefault="0085144E" w:rsidP="00FB6CC0">
      <w:pPr>
        <w:rPr>
          <w:lang w:eastAsia="en-US"/>
        </w:rPr>
      </w:pPr>
    </w:p>
    <w:p w14:paraId="7B78C923" w14:textId="63C92CFD" w:rsidR="0085144E" w:rsidRDefault="0085144E" w:rsidP="00FB6CC0">
      <w:pPr>
        <w:rPr>
          <w:lang w:eastAsia="en-US"/>
        </w:rPr>
      </w:pPr>
    </w:p>
    <w:p w14:paraId="4368A14A" w14:textId="3B7E9BF0" w:rsidR="007C24A0" w:rsidRPr="00A9126B" w:rsidRDefault="007C24A0" w:rsidP="00A747A8">
      <w:pPr>
        <w:pStyle w:val="00BodyText"/>
        <w:rPr>
          <w:highlight w:val="lightGray"/>
        </w:rPr>
      </w:pPr>
      <w:r w:rsidRPr="00A9126B">
        <w:rPr>
          <w:highlight w:val="lightGray"/>
        </w:rPr>
        <w:t>(Round 2) Proposal 2-3</w:t>
      </w:r>
    </w:p>
    <w:p w14:paraId="4BAC9C04" w14:textId="1E23F70D" w:rsidR="003260FB" w:rsidRDefault="003260FB" w:rsidP="003260FB">
      <w:pPr>
        <w:pStyle w:val="3GPPAgreements"/>
        <w:numPr>
          <w:ilvl w:val="0"/>
          <w:numId w:val="0"/>
        </w:numPr>
        <w:ind w:left="284" w:hanging="284"/>
        <w:rPr>
          <w:ins w:id="70" w:author="CATT - Ren Da" w:date="2022-05-11T20:29:00Z"/>
          <w:bCs/>
          <w:i/>
          <w:iCs/>
          <w:color w:val="FF0000"/>
          <w:sz w:val="16"/>
          <w:szCs w:val="16"/>
          <w:u w:val="single"/>
          <w:lang w:val="en-GB"/>
        </w:rPr>
      </w:pPr>
    </w:p>
    <w:p w14:paraId="38A1A569" w14:textId="77777777" w:rsidR="00A96691" w:rsidRPr="003260FB" w:rsidRDefault="00A96691" w:rsidP="009C04BE">
      <w:pPr>
        <w:pStyle w:val="3GPPAgreements"/>
        <w:numPr>
          <w:ilvl w:val="0"/>
          <w:numId w:val="36"/>
        </w:numPr>
        <w:rPr>
          <w:bCs/>
          <w:i/>
          <w:iCs/>
          <w:color w:val="000000" w:themeColor="text1"/>
          <w:sz w:val="16"/>
          <w:szCs w:val="16"/>
          <w:lang w:val="en-GB"/>
        </w:rPr>
      </w:pPr>
      <w:r w:rsidRPr="003260FB">
        <w:rPr>
          <w:bCs/>
          <w:i/>
          <w:iCs/>
          <w:color w:val="000000" w:themeColor="text1"/>
          <w:sz w:val="16"/>
          <w:szCs w:val="16"/>
          <w:lang w:val="en-GB"/>
        </w:rPr>
        <w:t>It is RAN1’s understanding that</w:t>
      </w:r>
    </w:p>
    <w:p w14:paraId="2C5381F7" w14:textId="77777777" w:rsidR="00A96691" w:rsidRPr="003260FB" w:rsidRDefault="00A96691" w:rsidP="009C04BE">
      <w:pPr>
        <w:pStyle w:val="3GPPAgreements"/>
        <w:numPr>
          <w:ilvl w:val="1"/>
          <w:numId w:val="36"/>
        </w:numPr>
        <w:rPr>
          <w:bCs/>
          <w:i/>
          <w:iCs/>
          <w:color w:val="000000" w:themeColor="text1"/>
          <w:sz w:val="16"/>
          <w:szCs w:val="16"/>
          <w:lang w:val="en-GB"/>
        </w:rPr>
      </w:pPr>
      <w:r w:rsidRPr="003260FB">
        <w:rPr>
          <w:bCs/>
          <w:i/>
          <w:iCs/>
          <w:color w:val="000000" w:themeColor="text1"/>
          <w:sz w:val="16"/>
          <w:szCs w:val="16"/>
          <w:lang w:val="en-GB"/>
        </w:rPr>
        <w:t>A single timing error margin value is provided per Rx TEG/</w:t>
      </w:r>
      <w:proofErr w:type="spellStart"/>
      <w:r w:rsidRPr="003260FB">
        <w:rPr>
          <w:bCs/>
          <w:i/>
          <w:iCs/>
          <w:color w:val="000000" w:themeColor="text1"/>
          <w:sz w:val="16"/>
          <w:szCs w:val="16"/>
          <w:lang w:val="en-GB"/>
        </w:rPr>
        <w:t>RxTx</w:t>
      </w:r>
      <w:proofErr w:type="spellEnd"/>
      <w:r w:rsidRPr="003260FB">
        <w:rPr>
          <w:bCs/>
          <w:i/>
          <w:iCs/>
          <w:color w:val="000000" w:themeColor="text1"/>
          <w:sz w:val="16"/>
          <w:szCs w:val="16"/>
          <w:lang w:val="en-GB"/>
        </w:rPr>
        <w:t xml:space="preserve"> TEG type in a single LPP/</w:t>
      </w:r>
      <w:proofErr w:type="spellStart"/>
      <w:r w:rsidRPr="003260FB">
        <w:rPr>
          <w:bCs/>
          <w:i/>
          <w:iCs/>
          <w:color w:val="000000" w:themeColor="text1"/>
          <w:sz w:val="16"/>
          <w:szCs w:val="16"/>
          <w:lang w:val="en-GB"/>
        </w:rPr>
        <w:t>NRPPa</w:t>
      </w:r>
      <w:proofErr w:type="spellEnd"/>
      <w:r w:rsidRPr="003260FB">
        <w:rPr>
          <w:bCs/>
          <w:i/>
          <w:iCs/>
          <w:color w:val="000000" w:themeColor="text1"/>
          <w:sz w:val="16"/>
          <w:szCs w:val="16"/>
          <w:lang w:val="en-GB"/>
        </w:rPr>
        <w:t xml:space="preserve"> message. The timing error margin value</w:t>
      </w:r>
      <w:r>
        <w:rPr>
          <w:bCs/>
          <w:i/>
          <w:iCs/>
          <w:color w:val="000000" w:themeColor="text1"/>
          <w:sz w:val="16"/>
          <w:szCs w:val="16"/>
          <w:lang w:val="en-GB"/>
        </w:rPr>
        <w:t>s</w:t>
      </w:r>
      <w:r w:rsidRPr="003260FB">
        <w:rPr>
          <w:bCs/>
          <w:i/>
          <w:iCs/>
          <w:color w:val="000000" w:themeColor="text1"/>
          <w:sz w:val="16"/>
          <w:szCs w:val="16"/>
          <w:lang w:val="en-GB"/>
        </w:rPr>
        <w:t xml:space="preserve"> for a Rx TEG/</w:t>
      </w:r>
      <w:proofErr w:type="spellStart"/>
      <w:r w:rsidRPr="003260FB">
        <w:rPr>
          <w:bCs/>
          <w:i/>
          <w:iCs/>
          <w:color w:val="000000" w:themeColor="text1"/>
          <w:sz w:val="16"/>
          <w:szCs w:val="16"/>
          <w:lang w:val="en-GB"/>
        </w:rPr>
        <w:t>RxTx</w:t>
      </w:r>
      <w:proofErr w:type="spellEnd"/>
      <w:r w:rsidRPr="003260FB">
        <w:rPr>
          <w:bCs/>
          <w:i/>
          <w:iCs/>
          <w:color w:val="000000" w:themeColor="text1"/>
          <w:sz w:val="16"/>
          <w:szCs w:val="16"/>
          <w:lang w:val="en-GB"/>
        </w:rPr>
        <w:t xml:space="preserve"> TEG type in different LPP/</w:t>
      </w:r>
      <w:proofErr w:type="spellStart"/>
      <w:r w:rsidRPr="003260FB">
        <w:rPr>
          <w:bCs/>
          <w:i/>
          <w:iCs/>
          <w:color w:val="000000" w:themeColor="text1"/>
          <w:sz w:val="16"/>
          <w:szCs w:val="16"/>
          <w:lang w:val="en-GB"/>
        </w:rPr>
        <w:t>NRPPa</w:t>
      </w:r>
      <w:proofErr w:type="spellEnd"/>
      <w:r w:rsidRPr="003260FB">
        <w:rPr>
          <w:bCs/>
          <w:i/>
          <w:iCs/>
          <w:color w:val="000000" w:themeColor="text1"/>
          <w:sz w:val="16"/>
          <w:szCs w:val="16"/>
          <w:lang w:val="en-GB"/>
        </w:rPr>
        <w:t xml:space="preserve"> messages may not be the same.</w:t>
      </w:r>
    </w:p>
    <w:p w14:paraId="1AADABE3" w14:textId="77777777" w:rsidR="00A96691" w:rsidRPr="003260FB" w:rsidRDefault="00A96691" w:rsidP="009C04BE">
      <w:pPr>
        <w:pStyle w:val="3GPPAgreements"/>
        <w:numPr>
          <w:ilvl w:val="1"/>
          <w:numId w:val="36"/>
        </w:numPr>
        <w:rPr>
          <w:bCs/>
          <w:i/>
          <w:iCs/>
          <w:color w:val="000000" w:themeColor="text1"/>
          <w:sz w:val="16"/>
          <w:szCs w:val="16"/>
          <w:lang w:val="en-GB"/>
        </w:rPr>
      </w:pPr>
      <w:r w:rsidRPr="003260FB">
        <w:rPr>
          <w:bCs/>
          <w:i/>
          <w:iCs/>
          <w:color w:val="000000" w:themeColor="text1"/>
          <w:sz w:val="16"/>
          <w:szCs w:val="16"/>
          <w:lang w:val="en-GB"/>
        </w:rPr>
        <w:t xml:space="preserve">If a UE/TRP supports both Rx TEG(s) and </w:t>
      </w:r>
      <w:proofErr w:type="spellStart"/>
      <w:r w:rsidRPr="003260FB">
        <w:rPr>
          <w:bCs/>
          <w:i/>
          <w:iCs/>
          <w:color w:val="000000" w:themeColor="text1"/>
          <w:sz w:val="16"/>
          <w:szCs w:val="16"/>
          <w:lang w:val="en-GB"/>
        </w:rPr>
        <w:t>RxTx</w:t>
      </w:r>
      <w:proofErr w:type="spellEnd"/>
      <w:r w:rsidRPr="003260FB">
        <w:rPr>
          <w:bCs/>
          <w:i/>
          <w:iCs/>
          <w:color w:val="000000" w:themeColor="text1"/>
          <w:sz w:val="16"/>
          <w:szCs w:val="16"/>
          <w:lang w:val="en-GB"/>
        </w:rPr>
        <w:t xml:space="preserve"> TEG(s), the UE/TRP may select different timing error margin values for </w:t>
      </w:r>
      <w:r>
        <w:rPr>
          <w:bCs/>
          <w:i/>
          <w:iCs/>
          <w:color w:val="000000" w:themeColor="text1"/>
          <w:sz w:val="16"/>
          <w:szCs w:val="16"/>
          <w:lang w:val="en-GB"/>
        </w:rPr>
        <w:t xml:space="preserve">the </w:t>
      </w:r>
      <w:r w:rsidRPr="003260FB">
        <w:rPr>
          <w:bCs/>
          <w:i/>
          <w:iCs/>
          <w:color w:val="000000" w:themeColor="text1"/>
          <w:sz w:val="16"/>
          <w:szCs w:val="16"/>
          <w:lang w:val="en-GB"/>
        </w:rPr>
        <w:t xml:space="preserve">Rx TEG(s) and </w:t>
      </w:r>
      <w:proofErr w:type="spellStart"/>
      <w:r w:rsidRPr="003260FB">
        <w:rPr>
          <w:bCs/>
          <w:i/>
          <w:iCs/>
          <w:color w:val="000000" w:themeColor="text1"/>
          <w:sz w:val="16"/>
          <w:szCs w:val="16"/>
          <w:lang w:val="en-GB"/>
        </w:rPr>
        <w:t>RxTx</w:t>
      </w:r>
      <w:proofErr w:type="spellEnd"/>
      <w:r w:rsidRPr="003260FB">
        <w:rPr>
          <w:bCs/>
          <w:i/>
          <w:iCs/>
          <w:color w:val="000000" w:themeColor="text1"/>
          <w:sz w:val="16"/>
          <w:szCs w:val="16"/>
          <w:lang w:val="en-GB"/>
        </w:rPr>
        <w:t xml:space="preserve"> TEG(s).</w:t>
      </w:r>
    </w:p>
    <w:p w14:paraId="13A7DE10" w14:textId="77777777" w:rsidR="00A96691" w:rsidRPr="003260FB" w:rsidRDefault="00A96691" w:rsidP="009C04BE">
      <w:pPr>
        <w:pStyle w:val="3GPPAgreements"/>
        <w:numPr>
          <w:ilvl w:val="0"/>
          <w:numId w:val="36"/>
        </w:numPr>
        <w:rPr>
          <w:bCs/>
          <w:i/>
          <w:iCs/>
          <w:color w:val="000000" w:themeColor="text1"/>
          <w:sz w:val="16"/>
          <w:szCs w:val="16"/>
          <w:lang w:val="en-GB"/>
        </w:rPr>
      </w:pPr>
      <w:r w:rsidRPr="003260FB">
        <w:rPr>
          <w:bCs/>
          <w:i/>
          <w:iCs/>
          <w:color w:val="000000" w:themeColor="text1"/>
          <w:sz w:val="16"/>
          <w:szCs w:val="16"/>
          <w:lang w:val="en-GB"/>
        </w:rPr>
        <w:t>Include above RAN1’s understanding in the reply LS to RAN4 for confirmation.</w:t>
      </w:r>
    </w:p>
    <w:p w14:paraId="03311252" w14:textId="0C9875E3" w:rsidR="007C24A0" w:rsidRDefault="007C24A0" w:rsidP="007C24A0">
      <w:pPr>
        <w:rPr>
          <w:highlight w:val="yellow"/>
        </w:rPr>
      </w:pPr>
    </w:p>
    <w:tbl>
      <w:tblPr>
        <w:tblStyle w:val="TableElegant"/>
        <w:tblW w:w="10615" w:type="dxa"/>
        <w:tblLayout w:type="fixed"/>
        <w:tblLook w:val="04A0" w:firstRow="1" w:lastRow="0" w:firstColumn="1" w:lastColumn="0" w:noHBand="0" w:noVBand="1"/>
      </w:tblPr>
      <w:tblGrid>
        <w:gridCol w:w="1804"/>
        <w:gridCol w:w="8811"/>
      </w:tblGrid>
      <w:tr w:rsidR="004A6A27" w14:paraId="45743A08" w14:textId="77777777" w:rsidTr="001F5D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7EFB369" w14:textId="77777777" w:rsidR="004A6A27" w:rsidRDefault="004A6A27" w:rsidP="001F5DA4">
            <w:pPr>
              <w:spacing w:after="0"/>
              <w:rPr>
                <w:b/>
                <w:sz w:val="16"/>
                <w:szCs w:val="16"/>
              </w:rPr>
            </w:pPr>
            <w:r>
              <w:rPr>
                <w:b/>
                <w:sz w:val="16"/>
                <w:szCs w:val="16"/>
              </w:rPr>
              <w:t>Company</w:t>
            </w:r>
          </w:p>
        </w:tc>
        <w:tc>
          <w:tcPr>
            <w:tcW w:w="8811" w:type="dxa"/>
          </w:tcPr>
          <w:p w14:paraId="21C2B3B0" w14:textId="77777777" w:rsidR="004A6A27" w:rsidRDefault="004A6A27" w:rsidP="001F5DA4">
            <w:pPr>
              <w:spacing w:after="0"/>
              <w:rPr>
                <w:b/>
                <w:sz w:val="16"/>
                <w:szCs w:val="16"/>
              </w:rPr>
            </w:pPr>
            <w:r>
              <w:rPr>
                <w:b/>
                <w:sz w:val="16"/>
                <w:szCs w:val="16"/>
              </w:rPr>
              <w:t xml:space="preserve">Comments </w:t>
            </w:r>
          </w:p>
        </w:tc>
      </w:tr>
      <w:tr w:rsidR="004A6A27" w14:paraId="133EC53E" w14:textId="77777777" w:rsidTr="001F5DA4">
        <w:trPr>
          <w:trHeight w:val="285"/>
        </w:trPr>
        <w:tc>
          <w:tcPr>
            <w:tcW w:w="1804" w:type="dxa"/>
          </w:tcPr>
          <w:p w14:paraId="16E32F9B" w14:textId="296A503B" w:rsidR="004A6A27" w:rsidRDefault="00B573BD" w:rsidP="001F5DA4">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b/>
                <w:bCs/>
                <w:sz w:val="16"/>
                <w:szCs w:val="16"/>
                <w:lang w:eastAsia="zh-CN"/>
              </w:rPr>
              <w:t>HiSilicon</w:t>
            </w:r>
            <w:proofErr w:type="spellEnd"/>
          </w:p>
        </w:tc>
        <w:tc>
          <w:tcPr>
            <w:tcW w:w="8811" w:type="dxa"/>
          </w:tcPr>
          <w:p w14:paraId="0A004F70" w14:textId="77777777" w:rsidR="004A6A27" w:rsidRDefault="00B573BD" w:rsidP="001F5DA4">
            <w:pPr>
              <w:pStyle w:val="ListParagraph"/>
              <w:ind w:left="0"/>
              <w:rPr>
                <w:rFonts w:eastAsiaTheme="minorEastAsia"/>
                <w:bCs/>
                <w:sz w:val="16"/>
                <w:szCs w:val="16"/>
                <w:lang w:eastAsia="zh-CN"/>
              </w:rPr>
            </w:pPr>
            <w:r>
              <w:rPr>
                <w:rFonts w:eastAsiaTheme="minorEastAsia"/>
                <w:bCs/>
                <w:sz w:val="16"/>
                <w:szCs w:val="16"/>
                <w:lang w:eastAsia="zh-CN"/>
              </w:rPr>
              <w:t>We are generally OK with the statement. Then why do we still need to discuss Proposal 4-1?</w:t>
            </w:r>
          </w:p>
          <w:p w14:paraId="1E12EB47" w14:textId="77777777" w:rsidR="00B573BD" w:rsidRDefault="00B573BD" w:rsidP="001F5DA4">
            <w:pPr>
              <w:pStyle w:val="ListParagraph"/>
              <w:ind w:left="0"/>
              <w:rPr>
                <w:rFonts w:eastAsiaTheme="minorEastAsia"/>
                <w:bCs/>
                <w:sz w:val="16"/>
                <w:szCs w:val="16"/>
                <w:lang w:eastAsia="zh-CN"/>
              </w:rPr>
            </w:pPr>
          </w:p>
          <w:p w14:paraId="688C6AC5" w14:textId="77777777" w:rsidR="00472E78" w:rsidRDefault="00B573BD" w:rsidP="001F5DA4">
            <w:pPr>
              <w:pStyle w:val="ListParagraph"/>
              <w:ind w:left="0"/>
              <w:rPr>
                <w:ins w:id="71" w:author="CATT - Ren Da" w:date="2022-05-11T20:24:00Z"/>
                <w:rFonts w:eastAsiaTheme="minorEastAsia"/>
                <w:bCs/>
                <w:sz w:val="16"/>
                <w:szCs w:val="16"/>
                <w:lang w:eastAsia="zh-CN"/>
              </w:rPr>
            </w:pPr>
            <w:r>
              <w:rPr>
                <w:rFonts w:eastAsiaTheme="minorEastAsia"/>
                <w:bCs/>
                <w:sz w:val="16"/>
                <w:szCs w:val="16"/>
                <w:lang w:eastAsia="zh-CN"/>
              </w:rPr>
              <w:t>Or if it is UE capability, then the margin should be the same across all measurement reports within a LPP session. Then why are we discussing this?</w:t>
            </w:r>
          </w:p>
          <w:p w14:paraId="1B5E15F9" w14:textId="77777777" w:rsidR="00395B2C" w:rsidRDefault="00395B2C" w:rsidP="001F5DA4">
            <w:pPr>
              <w:pStyle w:val="ListParagraph"/>
              <w:ind w:left="0"/>
              <w:rPr>
                <w:ins w:id="72" w:author="CATT - Ren Da" w:date="2022-05-11T20:24:00Z"/>
                <w:rFonts w:eastAsiaTheme="minorEastAsia"/>
                <w:bCs/>
                <w:sz w:val="16"/>
                <w:szCs w:val="16"/>
                <w:lang w:eastAsia="zh-CN"/>
              </w:rPr>
            </w:pPr>
          </w:p>
          <w:p w14:paraId="24A619F6" w14:textId="0E0DECEA" w:rsidR="00395B2C" w:rsidRDefault="00395B2C" w:rsidP="001F5DA4">
            <w:pPr>
              <w:pStyle w:val="ListParagraph"/>
              <w:ind w:left="0"/>
              <w:rPr>
                <w:rFonts w:eastAsiaTheme="minorEastAsia"/>
                <w:bCs/>
                <w:sz w:val="16"/>
                <w:szCs w:val="16"/>
                <w:lang w:eastAsia="zh-CN"/>
              </w:rPr>
            </w:pPr>
          </w:p>
        </w:tc>
      </w:tr>
      <w:tr w:rsidR="00A9126B" w14:paraId="11FF379E" w14:textId="77777777" w:rsidTr="00A9126B">
        <w:trPr>
          <w:trHeight w:val="285"/>
        </w:trPr>
        <w:tc>
          <w:tcPr>
            <w:tcW w:w="1804" w:type="dxa"/>
          </w:tcPr>
          <w:p w14:paraId="66107545" w14:textId="72C6E1CB" w:rsidR="00A9126B" w:rsidRDefault="00A9126B" w:rsidP="009A11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15B3137C" w14:textId="6F7C7B88" w:rsidR="00A9126B" w:rsidRDefault="00A9126B" w:rsidP="009A1175">
            <w:pPr>
              <w:pStyle w:val="ListParagraph"/>
              <w:ind w:left="0"/>
              <w:rPr>
                <w:rFonts w:eastAsiaTheme="minorEastAsia"/>
                <w:bCs/>
                <w:sz w:val="16"/>
                <w:szCs w:val="16"/>
                <w:lang w:eastAsia="zh-CN"/>
              </w:rPr>
            </w:pPr>
            <w:r>
              <w:rPr>
                <w:rFonts w:eastAsiaTheme="minorEastAsia"/>
                <w:bCs/>
                <w:sz w:val="16"/>
                <w:szCs w:val="16"/>
                <w:lang w:eastAsia="zh-CN"/>
              </w:rPr>
              <w:t xml:space="preserve">Consider Huawei’s comment, </w:t>
            </w:r>
            <w:ins w:id="73" w:author="CATT - Ren Da" w:date="2022-05-11T20:37:00Z">
              <w:r>
                <w:rPr>
                  <w:rFonts w:eastAsiaTheme="minorEastAsia"/>
                  <w:bCs/>
                  <w:sz w:val="16"/>
                  <w:szCs w:val="16"/>
                  <w:lang w:eastAsia="zh-CN"/>
                </w:rPr>
                <w:t>Proposal 4-1</w:t>
              </w:r>
            </w:ins>
            <w:r>
              <w:rPr>
                <w:rFonts w:eastAsiaTheme="minorEastAsia"/>
                <w:bCs/>
                <w:sz w:val="16"/>
                <w:szCs w:val="16"/>
                <w:lang w:eastAsia="zh-CN"/>
              </w:rPr>
              <w:t xml:space="preserve"> is combined with </w:t>
            </w:r>
            <w:ins w:id="74" w:author="CATT - Ren Da" w:date="2022-05-11T20:37:00Z">
              <w:r w:rsidRPr="004B511F">
                <w:rPr>
                  <w:rFonts w:eastAsiaTheme="minorEastAsia"/>
                  <w:bCs/>
                  <w:sz w:val="16"/>
                  <w:szCs w:val="16"/>
                  <w:lang w:eastAsia="zh-CN"/>
                </w:rPr>
                <w:t>Proposal 2-3</w:t>
              </w:r>
            </w:ins>
            <w:r>
              <w:rPr>
                <w:rFonts w:eastAsiaTheme="minorEastAsia"/>
                <w:bCs/>
                <w:sz w:val="16"/>
                <w:szCs w:val="16"/>
                <w:lang w:eastAsia="zh-CN"/>
              </w:rPr>
              <w:t xml:space="preserve"> for further discussion as </w:t>
            </w:r>
            <w:proofErr w:type="gramStart"/>
            <w:r>
              <w:rPr>
                <w:rFonts w:eastAsiaTheme="minorEastAsia"/>
                <w:bCs/>
                <w:sz w:val="16"/>
                <w:szCs w:val="16"/>
                <w:lang w:eastAsia="zh-CN"/>
              </w:rPr>
              <w:t>follows:</w:t>
            </w:r>
            <w:ins w:id="75" w:author="CATT - Ren Da" w:date="2022-05-11T20:37:00Z">
              <w:r>
                <w:rPr>
                  <w:rFonts w:eastAsiaTheme="minorEastAsia"/>
                  <w:bCs/>
                  <w:sz w:val="16"/>
                  <w:szCs w:val="16"/>
                  <w:lang w:eastAsia="zh-CN"/>
                </w:rPr>
                <w:t>.</w:t>
              </w:r>
            </w:ins>
            <w:proofErr w:type="gramEnd"/>
          </w:p>
        </w:tc>
      </w:tr>
    </w:tbl>
    <w:p w14:paraId="4FEF2B61" w14:textId="4AE5223B" w:rsidR="007C24A0" w:rsidRDefault="007C24A0" w:rsidP="007C24A0">
      <w:pPr>
        <w:rPr>
          <w:ins w:id="76" w:author="CATT - Ren Da" w:date="2022-05-11T20:38:00Z"/>
          <w:highlight w:val="yellow"/>
        </w:rPr>
      </w:pPr>
    </w:p>
    <w:p w14:paraId="535F21AD" w14:textId="5E1A5088" w:rsidR="004B511F" w:rsidRDefault="004B511F" w:rsidP="007C24A0">
      <w:pPr>
        <w:rPr>
          <w:ins w:id="77" w:author="CATT - Ren Da" w:date="2022-05-11T20:38:00Z"/>
          <w:highlight w:val="yellow"/>
        </w:rPr>
      </w:pPr>
    </w:p>
    <w:p w14:paraId="07797680" w14:textId="7417E984" w:rsidR="004B511F" w:rsidRPr="002320AD" w:rsidRDefault="004B511F" w:rsidP="002320AD">
      <w:pPr>
        <w:pStyle w:val="00BodyText"/>
        <w:rPr>
          <w:highlight w:val="lightGray"/>
        </w:rPr>
      </w:pPr>
      <w:r w:rsidRPr="002320AD">
        <w:rPr>
          <w:highlight w:val="lightGray"/>
        </w:rPr>
        <w:t xml:space="preserve">(Round </w:t>
      </w:r>
      <w:r w:rsidR="008A3ABB" w:rsidRPr="002320AD">
        <w:rPr>
          <w:highlight w:val="lightGray"/>
        </w:rPr>
        <w:t>3</w:t>
      </w:r>
      <w:r w:rsidRPr="002320AD">
        <w:rPr>
          <w:highlight w:val="lightGray"/>
        </w:rPr>
        <w:t>) Proposal 2-3</w:t>
      </w:r>
    </w:p>
    <w:p w14:paraId="59C3D27B" w14:textId="77777777" w:rsidR="004B511F" w:rsidRDefault="004B511F" w:rsidP="004B511F">
      <w:pPr>
        <w:pStyle w:val="3GPPAgreements"/>
        <w:numPr>
          <w:ilvl w:val="0"/>
          <w:numId w:val="0"/>
        </w:numPr>
        <w:ind w:left="284" w:hanging="284"/>
        <w:rPr>
          <w:bCs/>
          <w:i/>
          <w:iCs/>
          <w:color w:val="FF0000"/>
          <w:sz w:val="16"/>
          <w:szCs w:val="16"/>
          <w:u w:val="single"/>
          <w:lang w:val="en-GB"/>
        </w:rPr>
      </w:pPr>
    </w:p>
    <w:p w14:paraId="58B80528" w14:textId="050C21A3" w:rsidR="004B511F" w:rsidRPr="003E1D23" w:rsidRDefault="004B511F" w:rsidP="004B511F">
      <w:pPr>
        <w:pStyle w:val="3GPPAgreements"/>
        <w:numPr>
          <w:ilvl w:val="0"/>
          <w:numId w:val="0"/>
        </w:numPr>
        <w:ind w:left="284" w:hanging="284"/>
        <w:rPr>
          <w:bCs/>
          <w:i/>
          <w:iCs/>
          <w:color w:val="000000" w:themeColor="text1"/>
          <w:sz w:val="16"/>
          <w:szCs w:val="16"/>
          <w:lang w:val="en-GB"/>
        </w:rPr>
      </w:pPr>
      <w:r w:rsidRPr="003E1D23">
        <w:rPr>
          <w:bCs/>
          <w:i/>
          <w:iCs/>
          <w:color w:val="000000" w:themeColor="text1"/>
          <w:sz w:val="16"/>
          <w:szCs w:val="16"/>
          <w:lang w:val="en-GB"/>
        </w:rPr>
        <w:t>Decide one of the following options</w:t>
      </w:r>
      <w:r w:rsidR="003E1D23" w:rsidRPr="003E1D23">
        <w:rPr>
          <w:bCs/>
          <w:i/>
          <w:iCs/>
          <w:color w:val="000000" w:themeColor="text1"/>
          <w:sz w:val="16"/>
          <w:szCs w:val="16"/>
          <w:lang w:val="en-GB"/>
        </w:rPr>
        <w:t xml:space="preserve"> in RAN1#109e:</w:t>
      </w:r>
    </w:p>
    <w:p w14:paraId="26AAAD91" w14:textId="4EA5621D" w:rsidR="004B511F" w:rsidRPr="003E1D23" w:rsidRDefault="004B511F" w:rsidP="009C04BE">
      <w:pPr>
        <w:pStyle w:val="3GPPAgreements"/>
        <w:numPr>
          <w:ilvl w:val="0"/>
          <w:numId w:val="36"/>
        </w:numPr>
        <w:rPr>
          <w:bCs/>
          <w:i/>
          <w:iCs/>
          <w:color w:val="000000" w:themeColor="text1"/>
          <w:sz w:val="16"/>
          <w:szCs w:val="16"/>
          <w:lang w:val="en-GB"/>
        </w:rPr>
      </w:pPr>
      <w:r w:rsidRPr="003E1D23">
        <w:rPr>
          <w:bCs/>
          <w:i/>
          <w:iCs/>
          <w:color w:val="000000" w:themeColor="text1"/>
          <w:sz w:val="16"/>
          <w:szCs w:val="16"/>
          <w:lang w:val="en-GB"/>
        </w:rPr>
        <w:t xml:space="preserve">Option 1: </w:t>
      </w:r>
      <w:r w:rsidR="000A7627" w:rsidRPr="003E1D23">
        <w:rPr>
          <w:bCs/>
          <w:i/>
          <w:iCs/>
          <w:color w:val="000000" w:themeColor="text1"/>
          <w:sz w:val="16"/>
          <w:szCs w:val="16"/>
          <w:lang w:val="en-GB"/>
        </w:rPr>
        <w:t xml:space="preserve">Request </w:t>
      </w:r>
      <w:r w:rsidRPr="003E1D23">
        <w:rPr>
          <w:bCs/>
          <w:i/>
          <w:iCs/>
          <w:color w:val="000000" w:themeColor="text1"/>
          <w:sz w:val="16"/>
          <w:szCs w:val="16"/>
          <w:lang w:val="en-GB"/>
        </w:rPr>
        <w:t>RAN4 to confirm the following RAN1’s understanding:</w:t>
      </w:r>
    </w:p>
    <w:p w14:paraId="7CD16BF0" w14:textId="77777777" w:rsidR="004B511F" w:rsidRPr="003E1D23" w:rsidRDefault="004B511F" w:rsidP="009C04BE">
      <w:pPr>
        <w:pStyle w:val="3GPPAgreements"/>
        <w:numPr>
          <w:ilvl w:val="1"/>
          <w:numId w:val="36"/>
        </w:numPr>
        <w:rPr>
          <w:bCs/>
          <w:i/>
          <w:iCs/>
          <w:color w:val="000000" w:themeColor="text1"/>
          <w:sz w:val="16"/>
          <w:szCs w:val="16"/>
          <w:lang w:val="en-GB"/>
        </w:rPr>
      </w:pPr>
      <w:r w:rsidRPr="003E1D23">
        <w:rPr>
          <w:bCs/>
          <w:i/>
          <w:iCs/>
          <w:color w:val="000000" w:themeColor="text1"/>
          <w:sz w:val="16"/>
          <w:szCs w:val="16"/>
          <w:lang w:val="en-GB"/>
        </w:rPr>
        <w:t>A single timing error margin value is provided per Rx TEG/</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 type in a single LPP/</w:t>
      </w:r>
      <w:proofErr w:type="spellStart"/>
      <w:r w:rsidRPr="003E1D23">
        <w:rPr>
          <w:bCs/>
          <w:i/>
          <w:iCs/>
          <w:color w:val="000000" w:themeColor="text1"/>
          <w:sz w:val="16"/>
          <w:szCs w:val="16"/>
          <w:lang w:val="en-GB"/>
        </w:rPr>
        <w:t>NRPPa</w:t>
      </w:r>
      <w:proofErr w:type="spellEnd"/>
      <w:r w:rsidRPr="003E1D23">
        <w:rPr>
          <w:bCs/>
          <w:i/>
          <w:iCs/>
          <w:color w:val="000000" w:themeColor="text1"/>
          <w:sz w:val="16"/>
          <w:szCs w:val="16"/>
          <w:lang w:val="en-GB"/>
        </w:rPr>
        <w:t xml:space="preserve"> message. The timing error margin values for a Rx TEG/</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 type in different LPP/</w:t>
      </w:r>
      <w:proofErr w:type="spellStart"/>
      <w:r w:rsidRPr="003E1D23">
        <w:rPr>
          <w:bCs/>
          <w:i/>
          <w:iCs/>
          <w:color w:val="000000" w:themeColor="text1"/>
          <w:sz w:val="16"/>
          <w:szCs w:val="16"/>
          <w:lang w:val="en-GB"/>
        </w:rPr>
        <w:t>NRPPa</w:t>
      </w:r>
      <w:proofErr w:type="spellEnd"/>
      <w:r w:rsidRPr="003E1D23">
        <w:rPr>
          <w:bCs/>
          <w:i/>
          <w:iCs/>
          <w:color w:val="000000" w:themeColor="text1"/>
          <w:sz w:val="16"/>
          <w:szCs w:val="16"/>
          <w:lang w:val="en-GB"/>
        </w:rPr>
        <w:t xml:space="preserve"> messages may not be the same.</w:t>
      </w:r>
    </w:p>
    <w:p w14:paraId="0926D558" w14:textId="77777777" w:rsidR="004B511F" w:rsidRPr="003E1D23" w:rsidRDefault="004B511F" w:rsidP="009C04BE">
      <w:pPr>
        <w:pStyle w:val="3GPPAgreements"/>
        <w:numPr>
          <w:ilvl w:val="1"/>
          <w:numId w:val="36"/>
        </w:numPr>
        <w:rPr>
          <w:bCs/>
          <w:i/>
          <w:iCs/>
          <w:color w:val="000000" w:themeColor="text1"/>
          <w:sz w:val="16"/>
          <w:szCs w:val="16"/>
          <w:lang w:val="en-GB"/>
        </w:rPr>
      </w:pPr>
      <w:r w:rsidRPr="003E1D23">
        <w:rPr>
          <w:bCs/>
          <w:i/>
          <w:iCs/>
          <w:color w:val="000000" w:themeColor="text1"/>
          <w:sz w:val="16"/>
          <w:szCs w:val="16"/>
          <w:lang w:val="en-GB"/>
        </w:rPr>
        <w:t xml:space="preserve">If a UE/TRP supports both Rx TEG(s) and </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TEG(s), the UE/TRP may select different timing error margin values for the Rx TEG(s) and </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TEG(s).</w:t>
      </w:r>
    </w:p>
    <w:p w14:paraId="6EC767AD" w14:textId="77777777" w:rsidR="000A7627" w:rsidRDefault="004B511F" w:rsidP="009C04BE">
      <w:pPr>
        <w:pStyle w:val="3GPPAgreements"/>
        <w:numPr>
          <w:ilvl w:val="0"/>
          <w:numId w:val="36"/>
        </w:numPr>
        <w:rPr>
          <w:bCs/>
          <w:i/>
          <w:iCs/>
          <w:color w:val="000000" w:themeColor="text1"/>
          <w:sz w:val="16"/>
          <w:szCs w:val="16"/>
          <w:lang w:val="en-GB"/>
        </w:rPr>
      </w:pPr>
      <w:r w:rsidRPr="003E1D23">
        <w:rPr>
          <w:bCs/>
          <w:i/>
          <w:iCs/>
          <w:color w:val="000000" w:themeColor="text1"/>
          <w:sz w:val="16"/>
          <w:szCs w:val="16"/>
          <w:lang w:val="en-GB"/>
        </w:rPr>
        <w:t xml:space="preserve">Option 2: </w:t>
      </w:r>
    </w:p>
    <w:p w14:paraId="31D34DE3" w14:textId="04520A39" w:rsidR="004B511F" w:rsidRPr="000A7627" w:rsidRDefault="004B511F" w:rsidP="009C04BE">
      <w:pPr>
        <w:pStyle w:val="3GPPAgreements"/>
        <w:numPr>
          <w:ilvl w:val="1"/>
          <w:numId w:val="36"/>
        </w:numPr>
        <w:rPr>
          <w:bCs/>
          <w:i/>
          <w:iCs/>
          <w:color w:val="000000" w:themeColor="text1"/>
          <w:sz w:val="16"/>
          <w:szCs w:val="16"/>
          <w:lang w:val="en-GB"/>
        </w:rPr>
      </w:pPr>
      <w:r w:rsidRPr="000A7627">
        <w:rPr>
          <w:bCs/>
          <w:i/>
          <w:iCs/>
          <w:color w:val="000000" w:themeColor="text1"/>
          <w:sz w:val="16"/>
          <w:szCs w:val="16"/>
          <w:lang w:val="en-GB"/>
        </w:rPr>
        <w:t>Request RAN4 on whether UE Rx/</w:t>
      </w:r>
      <w:proofErr w:type="spellStart"/>
      <w:r w:rsidRPr="000A7627">
        <w:rPr>
          <w:bCs/>
          <w:i/>
          <w:iCs/>
          <w:color w:val="000000" w:themeColor="text1"/>
          <w:sz w:val="16"/>
          <w:szCs w:val="16"/>
          <w:lang w:val="en-GB"/>
        </w:rPr>
        <w:t>RxTx</w:t>
      </w:r>
      <w:proofErr w:type="spellEnd"/>
      <w:r w:rsidRPr="000A7627">
        <w:rPr>
          <w:bCs/>
          <w:i/>
          <w:iCs/>
          <w:color w:val="000000" w:themeColor="text1"/>
          <w:sz w:val="16"/>
          <w:szCs w:val="16"/>
          <w:lang w:val="en-GB"/>
        </w:rPr>
        <w:t xml:space="preserve"> TEG margins are provided to LMF as UE capability, or as LPP </w:t>
      </w:r>
      <w:r w:rsidR="000A7627" w:rsidRPr="000A7627">
        <w:rPr>
          <w:bCs/>
          <w:i/>
          <w:iCs/>
          <w:color w:val="000000" w:themeColor="text1"/>
          <w:sz w:val="16"/>
          <w:szCs w:val="16"/>
          <w:lang w:val="en-GB"/>
        </w:rPr>
        <w:t>signalling</w:t>
      </w:r>
      <w:r w:rsidRPr="000A7627">
        <w:rPr>
          <w:bCs/>
          <w:i/>
          <w:iCs/>
          <w:color w:val="000000" w:themeColor="text1"/>
          <w:sz w:val="16"/>
          <w:szCs w:val="16"/>
          <w:lang w:val="en-GB"/>
        </w:rPr>
        <w:t xml:space="preserve"> parameters. If </w:t>
      </w:r>
      <w:r w:rsidR="002C6EA5">
        <w:rPr>
          <w:bCs/>
          <w:i/>
          <w:iCs/>
          <w:color w:val="000000" w:themeColor="text1"/>
          <w:sz w:val="16"/>
          <w:szCs w:val="16"/>
          <w:lang w:val="en-GB"/>
        </w:rPr>
        <w:t xml:space="preserve">RAN4 considers </w:t>
      </w:r>
      <w:r w:rsidRPr="000A7627">
        <w:rPr>
          <w:bCs/>
          <w:i/>
          <w:iCs/>
          <w:color w:val="000000" w:themeColor="text1"/>
          <w:sz w:val="16"/>
          <w:szCs w:val="16"/>
          <w:lang w:val="en-GB"/>
        </w:rPr>
        <w:t>UE Rx/</w:t>
      </w:r>
      <w:proofErr w:type="spellStart"/>
      <w:r w:rsidRPr="000A7627">
        <w:rPr>
          <w:bCs/>
          <w:i/>
          <w:iCs/>
          <w:color w:val="000000" w:themeColor="text1"/>
          <w:sz w:val="16"/>
          <w:szCs w:val="16"/>
          <w:lang w:val="en-GB"/>
        </w:rPr>
        <w:t>RxTx</w:t>
      </w:r>
      <w:proofErr w:type="spellEnd"/>
      <w:r w:rsidRPr="000A7627">
        <w:rPr>
          <w:bCs/>
          <w:i/>
          <w:iCs/>
          <w:color w:val="000000" w:themeColor="text1"/>
          <w:sz w:val="16"/>
          <w:szCs w:val="16"/>
          <w:lang w:val="en-GB"/>
        </w:rPr>
        <w:t xml:space="preserve"> TEG margins are provided to LMF as LPP </w:t>
      </w:r>
      <w:r w:rsidR="000A7627" w:rsidRPr="000A7627">
        <w:rPr>
          <w:bCs/>
          <w:i/>
          <w:iCs/>
          <w:color w:val="000000" w:themeColor="text1"/>
          <w:sz w:val="16"/>
          <w:szCs w:val="16"/>
          <w:lang w:val="en-GB"/>
        </w:rPr>
        <w:t>signalling</w:t>
      </w:r>
      <w:r w:rsidRPr="000A7627">
        <w:rPr>
          <w:bCs/>
          <w:i/>
          <w:iCs/>
          <w:color w:val="000000" w:themeColor="text1"/>
          <w:sz w:val="16"/>
          <w:szCs w:val="16"/>
          <w:lang w:val="en-GB"/>
        </w:rPr>
        <w:t xml:space="preserve"> parameters, </w:t>
      </w:r>
      <w:r w:rsidR="002C6EA5">
        <w:rPr>
          <w:bCs/>
          <w:i/>
          <w:iCs/>
          <w:color w:val="000000" w:themeColor="text1"/>
          <w:sz w:val="16"/>
          <w:szCs w:val="16"/>
          <w:lang w:val="en-GB"/>
        </w:rPr>
        <w:t xml:space="preserve">further </w:t>
      </w:r>
      <w:r w:rsidR="000A7627">
        <w:rPr>
          <w:bCs/>
          <w:i/>
          <w:iCs/>
          <w:color w:val="000000" w:themeColor="text1"/>
          <w:sz w:val="16"/>
          <w:szCs w:val="16"/>
          <w:lang w:val="en-GB"/>
        </w:rPr>
        <w:t>r</w:t>
      </w:r>
      <w:r w:rsidR="000A7627" w:rsidRPr="000A7627">
        <w:rPr>
          <w:bCs/>
          <w:i/>
          <w:iCs/>
          <w:color w:val="000000" w:themeColor="text1"/>
          <w:sz w:val="16"/>
          <w:szCs w:val="16"/>
          <w:lang w:val="en-GB"/>
        </w:rPr>
        <w:t xml:space="preserve">equest </w:t>
      </w:r>
      <w:r w:rsidRPr="000A7627">
        <w:rPr>
          <w:bCs/>
          <w:i/>
          <w:iCs/>
          <w:color w:val="000000" w:themeColor="text1"/>
          <w:sz w:val="16"/>
          <w:szCs w:val="16"/>
          <w:lang w:val="en-GB"/>
        </w:rPr>
        <w:t>RAN4 to confirm the following RAN1’s understanding:</w:t>
      </w:r>
    </w:p>
    <w:p w14:paraId="125FCACB" w14:textId="77777777" w:rsidR="004B511F" w:rsidRPr="003E1D23" w:rsidRDefault="004B511F" w:rsidP="009C04BE">
      <w:pPr>
        <w:pStyle w:val="3GPPAgreements"/>
        <w:numPr>
          <w:ilvl w:val="2"/>
          <w:numId w:val="36"/>
        </w:numPr>
        <w:rPr>
          <w:bCs/>
          <w:i/>
          <w:iCs/>
          <w:color w:val="000000" w:themeColor="text1"/>
          <w:sz w:val="16"/>
          <w:szCs w:val="16"/>
          <w:lang w:val="en-GB"/>
        </w:rPr>
      </w:pPr>
      <w:r w:rsidRPr="003E1D23">
        <w:rPr>
          <w:bCs/>
          <w:i/>
          <w:iCs/>
          <w:color w:val="000000" w:themeColor="text1"/>
          <w:sz w:val="16"/>
          <w:szCs w:val="16"/>
          <w:lang w:val="en-GB"/>
        </w:rPr>
        <w:t>A single timing error margin value is provided per Rx TEG/</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 type in a single LPP/</w:t>
      </w:r>
      <w:proofErr w:type="spellStart"/>
      <w:r w:rsidRPr="003E1D23">
        <w:rPr>
          <w:bCs/>
          <w:i/>
          <w:iCs/>
          <w:color w:val="000000" w:themeColor="text1"/>
          <w:sz w:val="16"/>
          <w:szCs w:val="16"/>
          <w:lang w:val="en-GB"/>
        </w:rPr>
        <w:t>NRPPa</w:t>
      </w:r>
      <w:proofErr w:type="spellEnd"/>
      <w:r w:rsidRPr="003E1D23">
        <w:rPr>
          <w:bCs/>
          <w:i/>
          <w:iCs/>
          <w:color w:val="000000" w:themeColor="text1"/>
          <w:sz w:val="16"/>
          <w:szCs w:val="16"/>
          <w:lang w:val="en-GB"/>
        </w:rPr>
        <w:t xml:space="preserve"> message. The timing error margin values for a Rx TEG/</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 type in different LPP/</w:t>
      </w:r>
      <w:proofErr w:type="spellStart"/>
      <w:r w:rsidRPr="003E1D23">
        <w:rPr>
          <w:bCs/>
          <w:i/>
          <w:iCs/>
          <w:color w:val="000000" w:themeColor="text1"/>
          <w:sz w:val="16"/>
          <w:szCs w:val="16"/>
          <w:lang w:val="en-GB"/>
        </w:rPr>
        <w:t>NRPPa</w:t>
      </w:r>
      <w:proofErr w:type="spellEnd"/>
      <w:r w:rsidRPr="003E1D23">
        <w:rPr>
          <w:bCs/>
          <w:i/>
          <w:iCs/>
          <w:color w:val="000000" w:themeColor="text1"/>
          <w:sz w:val="16"/>
          <w:szCs w:val="16"/>
          <w:lang w:val="en-GB"/>
        </w:rPr>
        <w:t xml:space="preserve"> messages may not be the same.</w:t>
      </w:r>
    </w:p>
    <w:p w14:paraId="7FF3929A" w14:textId="77777777" w:rsidR="004B511F" w:rsidRPr="003E1D23" w:rsidRDefault="004B511F" w:rsidP="009C04BE">
      <w:pPr>
        <w:pStyle w:val="3GPPAgreements"/>
        <w:numPr>
          <w:ilvl w:val="2"/>
          <w:numId w:val="36"/>
        </w:numPr>
        <w:rPr>
          <w:bCs/>
          <w:i/>
          <w:iCs/>
          <w:color w:val="000000" w:themeColor="text1"/>
          <w:sz w:val="16"/>
          <w:szCs w:val="16"/>
          <w:lang w:val="en-GB"/>
        </w:rPr>
      </w:pPr>
      <w:r w:rsidRPr="003E1D23">
        <w:rPr>
          <w:bCs/>
          <w:i/>
          <w:iCs/>
          <w:color w:val="000000" w:themeColor="text1"/>
          <w:sz w:val="16"/>
          <w:szCs w:val="16"/>
          <w:lang w:val="en-GB"/>
        </w:rPr>
        <w:t xml:space="preserve">If a UE/TRP supports both Rx TEG(s) and </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TEG(s), the UE/TRP may select different timing error margin values for the Rx TEG(s) and </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TEG(s).</w:t>
      </w:r>
    </w:p>
    <w:p w14:paraId="32906506" w14:textId="3D73123A" w:rsidR="004B511F" w:rsidRDefault="004B511F" w:rsidP="007C24A0">
      <w:pPr>
        <w:rPr>
          <w:highlight w:val="yellow"/>
        </w:rPr>
      </w:pPr>
    </w:p>
    <w:tbl>
      <w:tblPr>
        <w:tblStyle w:val="TableElegant"/>
        <w:tblW w:w="10615" w:type="dxa"/>
        <w:tblLayout w:type="fixed"/>
        <w:tblLook w:val="04A0" w:firstRow="1" w:lastRow="0" w:firstColumn="1" w:lastColumn="0" w:noHBand="0" w:noVBand="1"/>
      </w:tblPr>
      <w:tblGrid>
        <w:gridCol w:w="1804"/>
        <w:gridCol w:w="8811"/>
      </w:tblGrid>
      <w:tr w:rsidR="00CA5DA7" w14:paraId="09C2648A" w14:textId="77777777" w:rsidTr="009A117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0E8F1F" w14:textId="77777777" w:rsidR="00CA5DA7" w:rsidRDefault="00CA5DA7" w:rsidP="009A1175">
            <w:pPr>
              <w:spacing w:after="0"/>
              <w:rPr>
                <w:b/>
                <w:sz w:val="16"/>
                <w:szCs w:val="16"/>
              </w:rPr>
            </w:pPr>
            <w:r>
              <w:rPr>
                <w:b/>
                <w:sz w:val="16"/>
                <w:szCs w:val="16"/>
              </w:rPr>
              <w:t>Company</w:t>
            </w:r>
          </w:p>
        </w:tc>
        <w:tc>
          <w:tcPr>
            <w:tcW w:w="8811" w:type="dxa"/>
          </w:tcPr>
          <w:p w14:paraId="339582A9" w14:textId="77777777" w:rsidR="00CA5DA7" w:rsidRDefault="00CA5DA7" w:rsidP="009A1175">
            <w:pPr>
              <w:spacing w:after="0"/>
              <w:rPr>
                <w:b/>
                <w:sz w:val="16"/>
                <w:szCs w:val="16"/>
              </w:rPr>
            </w:pPr>
            <w:r>
              <w:rPr>
                <w:b/>
                <w:sz w:val="16"/>
                <w:szCs w:val="16"/>
              </w:rPr>
              <w:t xml:space="preserve">Comments </w:t>
            </w:r>
          </w:p>
        </w:tc>
      </w:tr>
      <w:tr w:rsidR="00CA5DA7" w14:paraId="4925C71E" w14:textId="77777777" w:rsidTr="009A1175">
        <w:trPr>
          <w:trHeight w:val="285"/>
        </w:trPr>
        <w:tc>
          <w:tcPr>
            <w:tcW w:w="1804" w:type="dxa"/>
          </w:tcPr>
          <w:p w14:paraId="0197BF21" w14:textId="7FFE4845" w:rsidR="00CA5DA7" w:rsidRDefault="00795628" w:rsidP="009A1175">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b/>
                <w:bCs/>
                <w:sz w:val="16"/>
                <w:szCs w:val="16"/>
                <w:lang w:eastAsia="zh-CN"/>
              </w:rPr>
              <w:t>HiSilicon</w:t>
            </w:r>
            <w:proofErr w:type="spellEnd"/>
          </w:p>
        </w:tc>
        <w:tc>
          <w:tcPr>
            <w:tcW w:w="8811" w:type="dxa"/>
          </w:tcPr>
          <w:p w14:paraId="1F0620D1" w14:textId="12236B3F" w:rsidR="00CA5DA7" w:rsidRDefault="00795628" w:rsidP="009A1175">
            <w:pPr>
              <w:pStyle w:val="ListParagraph"/>
              <w:ind w:left="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1.</w:t>
            </w:r>
          </w:p>
        </w:tc>
      </w:tr>
      <w:tr w:rsidR="00AA3BB9" w14:paraId="20A03ACB" w14:textId="77777777" w:rsidTr="00787392">
        <w:trPr>
          <w:trHeight w:val="285"/>
        </w:trPr>
        <w:tc>
          <w:tcPr>
            <w:tcW w:w="1804" w:type="dxa"/>
          </w:tcPr>
          <w:p w14:paraId="47EAB3F5" w14:textId="77777777" w:rsidR="00AA3BB9" w:rsidRDefault="00AA3BB9" w:rsidP="00787392">
            <w:pPr>
              <w:spacing w:after="0"/>
              <w:rPr>
                <w:rFonts w:eastAsiaTheme="minorEastAsia"/>
                <w:b/>
                <w:bCs/>
                <w:sz w:val="16"/>
                <w:szCs w:val="16"/>
                <w:lang w:eastAsia="zh-CN"/>
              </w:rPr>
            </w:pPr>
            <w:r>
              <w:rPr>
                <w:rFonts w:eastAsiaTheme="minorEastAsia"/>
                <w:b/>
                <w:bCs/>
                <w:sz w:val="16"/>
                <w:szCs w:val="16"/>
                <w:lang w:eastAsia="zh-CN"/>
              </w:rPr>
              <w:t>Nokia/NSB</w:t>
            </w:r>
          </w:p>
        </w:tc>
        <w:tc>
          <w:tcPr>
            <w:tcW w:w="8811" w:type="dxa"/>
          </w:tcPr>
          <w:p w14:paraId="12068EC8" w14:textId="77777777" w:rsidR="00AA3BB9" w:rsidRDefault="00AA3BB9" w:rsidP="00787392">
            <w:pPr>
              <w:pStyle w:val="ListParagraph"/>
              <w:ind w:left="0"/>
              <w:rPr>
                <w:rFonts w:eastAsiaTheme="minorEastAsia"/>
                <w:bCs/>
                <w:sz w:val="16"/>
                <w:szCs w:val="16"/>
                <w:lang w:eastAsia="zh-CN"/>
              </w:rPr>
            </w:pPr>
            <w:r>
              <w:rPr>
                <w:rFonts w:eastAsiaTheme="minorEastAsia"/>
                <w:bCs/>
                <w:sz w:val="16"/>
                <w:szCs w:val="16"/>
                <w:lang w:eastAsia="zh-CN"/>
              </w:rPr>
              <w:t xml:space="preserve">Option 1 is okay for us. Suggest to say “may be different” rather than “may not be the same” as the latter is less clear. </w:t>
            </w:r>
          </w:p>
        </w:tc>
      </w:tr>
      <w:tr w:rsidR="000D74F7" w14:paraId="00777170" w14:textId="77777777" w:rsidTr="00CA5DA7">
        <w:trPr>
          <w:trHeight w:val="285"/>
        </w:trPr>
        <w:tc>
          <w:tcPr>
            <w:tcW w:w="1804" w:type="dxa"/>
          </w:tcPr>
          <w:p w14:paraId="308D70CB" w14:textId="433299E5" w:rsidR="000D74F7" w:rsidRDefault="000D74F7" w:rsidP="000D74F7">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3D2CF31D" w14:textId="1D5CF129" w:rsidR="000D74F7" w:rsidRDefault="000D74F7" w:rsidP="000D74F7">
            <w:pPr>
              <w:pStyle w:val="ListParagraph"/>
              <w:ind w:left="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support Option 2. I</w:t>
            </w:r>
            <w:r w:rsidRPr="000D74F7">
              <w:rPr>
                <w:rFonts w:eastAsiaTheme="minorEastAsia"/>
                <w:bCs/>
                <w:sz w:val="16"/>
                <w:szCs w:val="16"/>
                <w:lang w:eastAsia="zh-CN"/>
              </w:rPr>
              <w:t>t is unclear whether the selected timing error margin value can be changed dynamically. If not, UE will report the timing error margin value by UE capability signaling, otherwise, by some other signaling</w:t>
            </w:r>
            <w:r>
              <w:rPr>
                <w:rFonts w:eastAsiaTheme="minorEastAsia"/>
                <w:bCs/>
                <w:sz w:val="16"/>
                <w:szCs w:val="16"/>
                <w:lang w:eastAsia="zh-CN"/>
              </w:rPr>
              <w:t xml:space="preserve"> like LPP signaling</w:t>
            </w:r>
            <w:r w:rsidRPr="000D74F7">
              <w:rPr>
                <w:rFonts w:eastAsiaTheme="minorEastAsia"/>
                <w:bCs/>
                <w:sz w:val="16"/>
                <w:szCs w:val="16"/>
                <w:lang w:eastAsia="zh-CN"/>
              </w:rPr>
              <w:t>. Hence, we think a reply LS to RAN4 is needed for clarification.</w:t>
            </w:r>
          </w:p>
        </w:tc>
      </w:tr>
      <w:tr w:rsidR="000D74F7" w14:paraId="32D3FE1B" w14:textId="77777777" w:rsidTr="00CA5DA7">
        <w:trPr>
          <w:trHeight w:val="285"/>
        </w:trPr>
        <w:tc>
          <w:tcPr>
            <w:tcW w:w="1804" w:type="dxa"/>
          </w:tcPr>
          <w:p w14:paraId="2DB6E0D7" w14:textId="2DEF3543" w:rsidR="000D74F7" w:rsidRDefault="00C3530A" w:rsidP="000D74F7">
            <w:pPr>
              <w:spacing w:after="0"/>
              <w:rPr>
                <w:rFonts w:eastAsiaTheme="minorEastAsia"/>
                <w:b/>
                <w:bCs/>
                <w:sz w:val="16"/>
                <w:szCs w:val="16"/>
                <w:lang w:eastAsia="zh-CN"/>
              </w:rPr>
            </w:pPr>
            <w:r>
              <w:rPr>
                <w:rFonts w:eastAsiaTheme="minorEastAsia"/>
                <w:b/>
                <w:bCs/>
                <w:sz w:val="16"/>
                <w:szCs w:val="16"/>
                <w:lang w:eastAsia="zh-CN"/>
              </w:rPr>
              <w:t>Ericsson</w:t>
            </w:r>
          </w:p>
        </w:tc>
        <w:tc>
          <w:tcPr>
            <w:tcW w:w="8811" w:type="dxa"/>
          </w:tcPr>
          <w:p w14:paraId="7A4D9A7C" w14:textId="63AAB601" w:rsidR="000D74F7" w:rsidRDefault="00C3530A" w:rsidP="000D74F7">
            <w:pPr>
              <w:pStyle w:val="ListParagraph"/>
              <w:ind w:left="0"/>
              <w:rPr>
                <w:rFonts w:eastAsiaTheme="minorEastAsia"/>
                <w:bCs/>
                <w:sz w:val="16"/>
                <w:szCs w:val="16"/>
                <w:lang w:eastAsia="zh-CN"/>
              </w:rPr>
            </w:pPr>
            <w:r>
              <w:rPr>
                <w:rFonts w:eastAsiaTheme="minorEastAsia"/>
                <w:bCs/>
                <w:sz w:val="16"/>
                <w:szCs w:val="16"/>
                <w:lang w:eastAsia="zh-CN"/>
              </w:rPr>
              <w:t xml:space="preserve">We have similar views as ZTE.  First, it needs to be confirmed whether the timing error margin value will be reported as part of UE capability or as a LPP message.  We prefer Option 2 with the following changes.  Note that Option 2 specifically talks about UE capability.  </w:t>
            </w:r>
            <w:proofErr w:type="gramStart"/>
            <w:r>
              <w:rPr>
                <w:rFonts w:eastAsiaTheme="minorEastAsia"/>
                <w:bCs/>
                <w:sz w:val="16"/>
                <w:szCs w:val="16"/>
                <w:lang w:eastAsia="zh-CN"/>
              </w:rPr>
              <w:t>So</w:t>
            </w:r>
            <w:proofErr w:type="gramEnd"/>
            <w:r>
              <w:rPr>
                <w:rFonts w:eastAsiaTheme="minorEastAsia"/>
                <w:bCs/>
                <w:sz w:val="16"/>
                <w:szCs w:val="16"/>
                <w:lang w:eastAsia="zh-CN"/>
              </w:rPr>
              <w:t xml:space="preserve"> the ‘</w:t>
            </w:r>
            <w:proofErr w:type="spellStart"/>
            <w:r>
              <w:rPr>
                <w:rFonts w:eastAsiaTheme="minorEastAsia"/>
                <w:bCs/>
                <w:sz w:val="16"/>
                <w:szCs w:val="16"/>
                <w:lang w:eastAsia="zh-CN"/>
              </w:rPr>
              <w:t>NRPPa</w:t>
            </w:r>
            <w:proofErr w:type="spellEnd"/>
            <w:r>
              <w:rPr>
                <w:rFonts w:eastAsiaTheme="minorEastAsia"/>
                <w:bCs/>
                <w:sz w:val="16"/>
                <w:szCs w:val="16"/>
                <w:lang w:eastAsia="zh-CN"/>
              </w:rPr>
              <w:t>’ part needs to be removed as shown below.</w:t>
            </w:r>
          </w:p>
          <w:p w14:paraId="5D6472F6" w14:textId="77777777" w:rsidR="00C3530A" w:rsidRDefault="00C3530A" w:rsidP="000D74F7">
            <w:pPr>
              <w:pStyle w:val="ListParagraph"/>
              <w:ind w:left="0"/>
              <w:rPr>
                <w:rFonts w:eastAsiaTheme="minorEastAsia"/>
                <w:bCs/>
                <w:sz w:val="16"/>
                <w:szCs w:val="16"/>
                <w:lang w:eastAsia="zh-CN"/>
              </w:rPr>
            </w:pPr>
          </w:p>
          <w:p w14:paraId="098BEB83" w14:textId="3C191CBE" w:rsidR="00C3530A" w:rsidRPr="000A7627" w:rsidRDefault="00C3530A" w:rsidP="009C04BE">
            <w:pPr>
              <w:pStyle w:val="3GPPAgreements"/>
              <w:numPr>
                <w:ilvl w:val="1"/>
                <w:numId w:val="36"/>
              </w:numPr>
              <w:rPr>
                <w:bCs/>
                <w:i/>
                <w:iCs/>
                <w:color w:val="000000" w:themeColor="text1"/>
                <w:sz w:val="16"/>
                <w:szCs w:val="16"/>
                <w:lang w:val="en-GB"/>
              </w:rPr>
            </w:pPr>
            <w:r w:rsidRPr="000A7627">
              <w:rPr>
                <w:bCs/>
                <w:i/>
                <w:iCs/>
                <w:color w:val="000000" w:themeColor="text1"/>
                <w:sz w:val="16"/>
                <w:szCs w:val="16"/>
                <w:lang w:val="en-GB"/>
              </w:rPr>
              <w:t xml:space="preserve">Request RAN4 </w:t>
            </w:r>
            <w:ins w:id="78" w:author="Siva Muruganathan" w:date="2022-05-12T11:08:00Z">
              <w:r>
                <w:rPr>
                  <w:bCs/>
                  <w:i/>
                  <w:iCs/>
                  <w:color w:val="000000" w:themeColor="text1"/>
                  <w:sz w:val="16"/>
                  <w:szCs w:val="16"/>
                  <w:lang w:val="en-GB"/>
                </w:rPr>
                <w:t xml:space="preserve">to confirm </w:t>
              </w:r>
            </w:ins>
            <w:del w:id="79" w:author="Siva Muruganathan" w:date="2022-05-12T11:08:00Z">
              <w:r w:rsidRPr="000A7627" w:rsidDel="00C3530A">
                <w:rPr>
                  <w:bCs/>
                  <w:i/>
                  <w:iCs/>
                  <w:color w:val="000000" w:themeColor="text1"/>
                  <w:sz w:val="16"/>
                  <w:szCs w:val="16"/>
                  <w:lang w:val="en-GB"/>
                </w:rPr>
                <w:delText xml:space="preserve">on </w:delText>
              </w:r>
            </w:del>
            <w:r w:rsidRPr="000A7627">
              <w:rPr>
                <w:bCs/>
                <w:i/>
                <w:iCs/>
                <w:color w:val="000000" w:themeColor="text1"/>
                <w:sz w:val="16"/>
                <w:szCs w:val="16"/>
                <w:lang w:val="en-GB"/>
              </w:rPr>
              <w:t>whether UE Rx/</w:t>
            </w:r>
            <w:proofErr w:type="spellStart"/>
            <w:r w:rsidRPr="000A7627">
              <w:rPr>
                <w:bCs/>
                <w:i/>
                <w:iCs/>
                <w:color w:val="000000" w:themeColor="text1"/>
                <w:sz w:val="16"/>
                <w:szCs w:val="16"/>
                <w:lang w:val="en-GB"/>
              </w:rPr>
              <w:t>RxTx</w:t>
            </w:r>
            <w:proofErr w:type="spellEnd"/>
            <w:r w:rsidRPr="000A7627">
              <w:rPr>
                <w:bCs/>
                <w:i/>
                <w:iCs/>
                <w:color w:val="000000" w:themeColor="text1"/>
                <w:sz w:val="16"/>
                <w:szCs w:val="16"/>
                <w:lang w:val="en-GB"/>
              </w:rPr>
              <w:t xml:space="preserve"> TEG margins are provided to LMF as UE capability, or as LPP signalling parameters. If </w:t>
            </w:r>
            <w:r>
              <w:rPr>
                <w:bCs/>
                <w:i/>
                <w:iCs/>
                <w:color w:val="000000" w:themeColor="text1"/>
                <w:sz w:val="16"/>
                <w:szCs w:val="16"/>
                <w:lang w:val="en-GB"/>
              </w:rPr>
              <w:t xml:space="preserve">RAN4 considers </w:t>
            </w:r>
            <w:r w:rsidRPr="000A7627">
              <w:rPr>
                <w:bCs/>
                <w:i/>
                <w:iCs/>
                <w:color w:val="000000" w:themeColor="text1"/>
                <w:sz w:val="16"/>
                <w:szCs w:val="16"/>
                <w:lang w:val="en-GB"/>
              </w:rPr>
              <w:t>UE Rx/</w:t>
            </w:r>
            <w:proofErr w:type="spellStart"/>
            <w:r w:rsidRPr="000A7627">
              <w:rPr>
                <w:bCs/>
                <w:i/>
                <w:iCs/>
                <w:color w:val="000000" w:themeColor="text1"/>
                <w:sz w:val="16"/>
                <w:szCs w:val="16"/>
                <w:lang w:val="en-GB"/>
              </w:rPr>
              <w:t>RxTx</w:t>
            </w:r>
            <w:proofErr w:type="spellEnd"/>
            <w:r w:rsidRPr="000A7627">
              <w:rPr>
                <w:bCs/>
                <w:i/>
                <w:iCs/>
                <w:color w:val="000000" w:themeColor="text1"/>
                <w:sz w:val="16"/>
                <w:szCs w:val="16"/>
                <w:lang w:val="en-GB"/>
              </w:rPr>
              <w:t xml:space="preserve"> TEG margins are provided to LMF as LPP signalling parameters, </w:t>
            </w:r>
            <w:r>
              <w:rPr>
                <w:bCs/>
                <w:i/>
                <w:iCs/>
                <w:color w:val="000000" w:themeColor="text1"/>
                <w:sz w:val="16"/>
                <w:szCs w:val="16"/>
                <w:lang w:val="en-GB"/>
              </w:rPr>
              <w:t>further r</w:t>
            </w:r>
            <w:r w:rsidRPr="000A7627">
              <w:rPr>
                <w:bCs/>
                <w:i/>
                <w:iCs/>
                <w:color w:val="000000" w:themeColor="text1"/>
                <w:sz w:val="16"/>
                <w:szCs w:val="16"/>
                <w:lang w:val="en-GB"/>
              </w:rPr>
              <w:t>equest RAN4 to confirm the following</w:t>
            </w:r>
            <w:del w:id="80" w:author="Siva Muruganathan" w:date="2022-05-12T11:08:00Z">
              <w:r w:rsidRPr="000A7627" w:rsidDel="00C3530A">
                <w:rPr>
                  <w:bCs/>
                  <w:i/>
                  <w:iCs/>
                  <w:color w:val="000000" w:themeColor="text1"/>
                  <w:sz w:val="16"/>
                  <w:szCs w:val="16"/>
                  <w:lang w:val="en-GB"/>
                </w:rPr>
                <w:delText xml:space="preserve"> RAN1’s understanding</w:delText>
              </w:r>
            </w:del>
            <w:r w:rsidRPr="000A7627">
              <w:rPr>
                <w:bCs/>
                <w:i/>
                <w:iCs/>
                <w:color w:val="000000" w:themeColor="text1"/>
                <w:sz w:val="16"/>
                <w:szCs w:val="16"/>
                <w:lang w:val="en-GB"/>
              </w:rPr>
              <w:t>:</w:t>
            </w:r>
          </w:p>
          <w:p w14:paraId="57D6B8A3" w14:textId="7192B6F6" w:rsidR="00C3530A" w:rsidRPr="003E1D23" w:rsidRDefault="00C3530A" w:rsidP="009C04BE">
            <w:pPr>
              <w:pStyle w:val="3GPPAgreements"/>
              <w:numPr>
                <w:ilvl w:val="2"/>
                <w:numId w:val="36"/>
              </w:numPr>
              <w:rPr>
                <w:bCs/>
                <w:i/>
                <w:iCs/>
                <w:color w:val="000000" w:themeColor="text1"/>
                <w:sz w:val="16"/>
                <w:szCs w:val="16"/>
                <w:lang w:val="en-GB"/>
              </w:rPr>
            </w:pPr>
            <w:ins w:id="81" w:author="Siva Muruganathan" w:date="2022-05-12T11:09:00Z">
              <w:r>
                <w:rPr>
                  <w:bCs/>
                  <w:i/>
                  <w:iCs/>
                  <w:color w:val="000000" w:themeColor="text1"/>
                  <w:sz w:val="16"/>
                  <w:szCs w:val="16"/>
                  <w:lang w:val="en-GB"/>
                </w:rPr>
                <w:t>W</w:t>
              </w:r>
            </w:ins>
            <w:ins w:id="82" w:author="Siva Muruganathan" w:date="2022-05-12T11:08:00Z">
              <w:r>
                <w:rPr>
                  <w:bCs/>
                  <w:i/>
                  <w:iCs/>
                  <w:color w:val="000000" w:themeColor="text1"/>
                  <w:sz w:val="16"/>
                  <w:szCs w:val="16"/>
                  <w:lang w:val="en-GB"/>
                </w:rPr>
                <w:t xml:space="preserve">hether </w:t>
              </w:r>
            </w:ins>
            <w:del w:id="83" w:author="Siva Muruganathan" w:date="2022-05-12T11:09:00Z">
              <w:r w:rsidRPr="003E1D23" w:rsidDel="00C3530A">
                <w:rPr>
                  <w:bCs/>
                  <w:i/>
                  <w:iCs/>
                  <w:color w:val="000000" w:themeColor="text1"/>
                  <w:sz w:val="16"/>
                  <w:szCs w:val="16"/>
                  <w:lang w:val="en-GB"/>
                </w:rPr>
                <w:delText>A</w:delText>
              </w:r>
            </w:del>
            <w:ins w:id="84" w:author="Siva Muruganathan" w:date="2022-05-12T11:09:00Z">
              <w:r>
                <w:rPr>
                  <w:bCs/>
                  <w:i/>
                  <w:iCs/>
                  <w:color w:val="000000" w:themeColor="text1"/>
                  <w:sz w:val="16"/>
                  <w:szCs w:val="16"/>
                  <w:lang w:val="en-GB"/>
                </w:rPr>
                <w:t>a</w:t>
              </w:r>
            </w:ins>
            <w:r w:rsidRPr="003E1D23">
              <w:rPr>
                <w:bCs/>
                <w:i/>
                <w:iCs/>
                <w:color w:val="000000" w:themeColor="text1"/>
                <w:sz w:val="16"/>
                <w:szCs w:val="16"/>
                <w:lang w:val="en-GB"/>
              </w:rPr>
              <w:t xml:space="preserve"> single timing error margin value is provided per Rx TEG/</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 type in a single LPP</w:t>
            </w:r>
            <w:del w:id="85" w:author="Siva Muruganathan" w:date="2022-05-12T11:09:00Z">
              <w:r w:rsidRPr="003E1D23" w:rsidDel="00C3530A">
                <w:rPr>
                  <w:bCs/>
                  <w:i/>
                  <w:iCs/>
                  <w:color w:val="000000" w:themeColor="text1"/>
                  <w:sz w:val="16"/>
                  <w:szCs w:val="16"/>
                  <w:lang w:val="en-GB"/>
                </w:rPr>
                <w:delText>/NRPPa</w:delText>
              </w:r>
            </w:del>
            <w:r w:rsidRPr="003E1D23">
              <w:rPr>
                <w:bCs/>
                <w:i/>
                <w:iCs/>
                <w:color w:val="000000" w:themeColor="text1"/>
                <w:sz w:val="16"/>
                <w:szCs w:val="16"/>
                <w:lang w:val="en-GB"/>
              </w:rPr>
              <w:t xml:space="preserve"> message. </w:t>
            </w:r>
            <w:ins w:id="86" w:author="Siva Muruganathan" w:date="2022-05-12T11:09:00Z">
              <w:r>
                <w:rPr>
                  <w:bCs/>
                  <w:i/>
                  <w:iCs/>
                  <w:color w:val="000000" w:themeColor="text1"/>
                  <w:sz w:val="16"/>
                  <w:szCs w:val="16"/>
                  <w:lang w:val="en-GB"/>
                </w:rPr>
                <w:t xml:space="preserve">Whether </w:t>
              </w:r>
            </w:ins>
            <w:del w:id="87" w:author="Siva Muruganathan" w:date="2022-05-12T11:09:00Z">
              <w:r w:rsidRPr="003E1D23" w:rsidDel="00C3530A">
                <w:rPr>
                  <w:bCs/>
                  <w:i/>
                  <w:iCs/>
                  <w:color w:val="000000" w:themeColor="text1"/>
                  <w:sz w:val="16"/>
                  <w:szCs w:val="16"/>
                  <w:lang w:val="en-GB"/>
                </w:rPr>
                <w:delText>T</w:delText>
              </w:r>
            </w:del>
            <w:ins w:id="88" w:author="Siva Muruganathan" w:date="2022-05-12T11:09:00Z">
              <w:r>
                <w:rPr>
                  <w:bCs/>
                  <w:i/>
                  <w:iCs/>
                  <w:color w:val="000000" w:themeColor="text1"/>
                  <w:sz w:val="16"/>
                  <w:szCs w:val="16"/>
                  <w:lang w:val="en-GB"/>
                </w:rPr>
                <w:t>t</w:t>
              </w:r>
            </w:ins>
            <w:r w:rsidRPr="003E1D23">
              <w:rPr>
                <w:bCs/>
                <w:i/>
                <w:iCs/>
                <w:color w:val="000000" w:themeColor="text1"/>
                <w:sz w:val="16"/>
                <w:szCs w:val="16"/>
                <w:lang w:val="en-GB"/>
              </w:rPr>
              <w:t>he timing error margin values for a Rx TEG/</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 type in different LPP/</w:t>
            </w:r>
            <w:proofErr w:type="spellStart"/>
            <w:r w:rsidRPr="003E1D23">
              <w:rPr>
                <w:bCs/>
                <w:i/>
                <w:iCs/>
                <w:color w:val="000000" w:themeColor="text1"/>
                <w:sz w:val="16"/>
                <w:szCs w:val="16"/>
                <w:lang w:val="en-GB"/>
              </w:rPr>
              <w:t>NRPPa</w:t>
            </w:r>
            <w:proofErr w:type="spellEnd"/>
            <w:r w:rsidRPr="003E1D23">
              <w:rPr>
                <w:bCs/>
                <w:i/>
                <w:iCs/>
                <w:color w:val="000000" w:themeColor="text1"/>
                <w:sz w:val="16"/>
                <w:szCs w:val="16"/>
                <w:lang w:val="en-GB"/>
              </w:rPr>
              <w:t xml:space="preserve"> messages </w:t>
            </w:r>
            <w:del w:id="89" w:author="Siva Muruganathan" w:date="2022-05-12T11:09:00Z">
              <w:r w:rsidRPr="003E1D23" w:rsidDel="00C3530A">
                <w:rPr>
                  <w:bCs/>
                  <w:i/>
                  <w:iCs/>
                  <w:color w:val="000000" w:themeColor="text1"/>
                  <w:sz w:val="16"/>
                  <w:szCs w:val="16"/>
                  <w:lang w:val="en-GB"/>
                </w:rPr>
                <w:delText>may not be the same</w:delText>
              </w:r>
            </w:del>
            <w:ins w:id="90" w:author="Siva Muruganathan" w:date="2022-05-12T11:09:00Z">
              <w:r>
                <w:rPr>
                  <w:bCs/>
                  <w:i/>
                  <w:iCs/>
                  <w:color w:val="000000" w:themeColor="text1"/>
                  <w:sz w:val="16"/>
                  <w:szCs w:val="16"/>
                  <w:lang w:val="en-GB"/>
                </w:rPr>
                <w:t>are the same or different</w:t>
              </w:r>
            </w:ins>
            <w:r w:rsidRPr="003E1D23">
              <w:rPr>
                <w:bCs/>
                <w:i/>
                <w:iCs/>
                <w:color w:val="000000" w:themeColor="text1"/>
                <w:sz w:val="16"/>
                <w:szCs w:val="16"/>
                <w:lang w:val="en-GB"/>
              </w:rPr>
              <w:t>.</w:t>
            </w:r>
          </w:p>
          <w:p w14:paraId="273DF9BF" w14:textId="30761FD2" w:rsidR="00C3530A" w:rsidRPr="00C3530A" w:rsidRDefault="00C3530A" w:rsidP="009C04BE">
            <w:pPr>
              <w:pStyle w:val="3GPPAgreements"/>
              <w:numPr>
                <w:ilvl w:val="2"/>
                <w:numId w:val="36"/>
              </w:numPr>
              <w:rPr>
                <w:bCs/>
                <w:i/>
                <w:iCs/>
                <w:color w:val="000000" w:themeColor="text1"/>
                <w:sz w:val="16"/>
                <w:szCs w:val="16"/>
                <w:lang w:val="en-GB"/>
              </w:rPr>
            </w:pPr>
            <w:r w:rsidRPr="003E1D23">
              <w:rPr>
                <w:bCs/>
                <w:i/>
                <w:iCs/>
                <w:color w:val="000000" w:themeColor="text1"/>
                <w:sz w:val="16"/>
                <w:szCs w:val="16"/>
                <w:lang w:val="en-GB"/>
              </w:rPr>
              <w:t xml:space="preserve">If a UE/TRP supports both Rx TEG(s) and </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TEG(s), the UE/TRP may select different timing error margin values for the Rx TEG(s) and </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TEG(s).</w:t>
            </w:r>
          </w:p>
          <w:p w14:paraId="5C89DE93" w14:textId="50DF069E" w:rsidR="00C3530A" w:rsidRDefault="00894965" w:rsidP="000D74F7">
            <w:pPr>
              <w:pStyle w:val="ListParagraph"/>
              <w:ind w:left="0"/>
              <w:rPr>
                <w:rFonts w:eastAsiaTheme="minorEastAsia"/>
                <w:bCs/>
                <w:sz w:val="16"/>
                <w:szCs w:val="16"/>
                <w:lang w:eastAsia="zh-CN"/>
              </w:rPr>
            </w:pPr>
            <w:ins w:id="91" w:author="CATT - Ren Da" w:date="2022-05-13T15:35:00Z">
              <w:r>
                <w:rPr>
                  <w:rFonts w:eastAsiaTheme="minorEastAsia"/>
                  <w:bCs/>
                  <w:sz w:val="16"/>
                  <w:szCs w:val="16"/>
                  <w:lang w:eastAsia="zh-CN"/>
                </w:rPr>
                <w:t>FL:</w:t>
              </w:r>
            </w:ins>
            <w:r w:rsidR="0035516D">
              <w:rPr>
                <w:rFonts w:eastAsiaTheme="minorEastAsia"/>
                <w:bCs/>
                <w:sz w:val="16"/>
                <w:szCs w:val="16"/>
                <w:lang w:eastAsia="zh-CN"/>
              </w:rPr>
              <w:t xml:space="preserve"> </w:t>
            </w:r>
            <w:ins w:id="92" w:author="CATT - Ren Da" w:date="2022-05-13T16:42:00Z">
              <w:r w:rsidR="0035516D">
                <w:rPr>
                  <w:rFonts w:eastAsiaTheme="minorEastAsia"/>
                  <w:bCs/>
                  <w:sz w:val="16"/>
                  <w:szCs w:val="16"/>
                  <w:lang w:eastAsia="zh-CN"/>
                </w:rPr>
                <w:t>T</w:t>
              </w:r>
            </w:ins>
            <w:ins w:id="93" w:author="CATT - Ren Da" w:date="2022-05-13T15:37:00Z">
              <w:r>
                <w:rPr>
                  <w:rFonts w:eastAsiaTheme="minorEastAsia"/>
                  <w:bCs/>
                  <w:sz w:val="16"/>
                  <w:szCs w:val="16"/>
                  <w:lang w:eastAsia="zh-CN"/>
                </w:rPr>
                <w:t xml:space="preserve">here </w:t>
              </w:r>
            </w:ins>
            <w:ins w:id="94" w:author="CATT - Ren Da" w:date="2022-05-13T16:42:00Z">
              <w:r w:rsidR="0035516D">
                <w:rPr>
                  <w:rFonts w:eastAsiaTheme="minorEastAsia"/>
                  <w:bCs/>
                  <w:sz w:val="16"/>
                  <w:szCs w:val="16"/>
                  <w:lang w:eastAsia="zh-CN"/>
                </w:rPr>
                <w:t xml:space="preserve">are </w:t>
              </w:r>
            </w:ins>
            <w:ins w:id="95" w:author="CATT - Ren Da" w:date="2022-05-13T15:37:00Z">
              <w:r>
                <w:rPr>
                  <w:rFonts w:eastAsiaTheme="minorEastAsia"/>
                  <w:bCs/>
                  <w:sz w:val="16"/>
                  <w:szCs w:val="16"/>
                  <w:lang w:eastAsia="zh-CN"/>
                </w:rPr>
                <w:t>the sam</w:t>
              </w:r>
            </w:ins>
            <w:ins w:id="96" w:author="CATT - Ren Da" w:date="2022-05-13T15:54:00Z">
              <w:r w:rsidR="00D777A4">
                <w:rPr>
                  <w:rFonts w:eastAsiaTheme="minorEastAsia"/>
                  <w:bCs/>
                  <w:sz w:val="16"/>
                  <w:szCs w:val="16"/>
                  <w:lang w:eastAsia="zh-CN"/>
                </w:rPr>
                <w:t>e</w:t>
              </w:r>
            </w:ins>
            <w:ins w:id="97" w:author="CATT - Ren Da" w:date="2022-05-13T15:37:00Z">
              <w:r>
                <w:rPr>
                  <w:rFonts w:eastAsiaTheme="minorEastAsia"/>
                  <w:bCs/>
                  <w:sz w:val="16"/>
                  <w:szCs w:val="16"/>
                  <w:lang w:eastAsia="zh-CN"/>
                </w:rPr>
                <w:t xml:space="preserve"> issue on wh</w:t>
              </w:r>
            </w:ins>
            <w:ins w:id="98" w:author="CATT - Ren Da" w:date="2022-05-13T15:38:00Z">
              <w:r>
                <w:rPr>
                  <w:rFonts w:eastAsiaTheme="minorEastAsia"/>
                  <w:bCs/>
                  <w:sz w:val="16"/>
                  <w:szCs w:val="16"/>
                  <w:lang w:eastAsia="zh-CN"/>
                </w:rPr>
                <w:t>e</w:t>
              </w:r>
            </w:ins>
            <w:ins w:id="99" w:author="CATT - Ren Da" w:date="2022-05-13T15:37:00Z">
              <w:r>
                <w:rPr>
                  <w:rFonts w:eastAsiaTheme="minorEastAsia"/>
                  <w:bCs/>
                  <w:sz w:val="16"/>
                  <w:szCs w:val="16"/>
                  <w:lang w:eastAsia="zh-CN"/>
                </w:rPr>
                <w:t>ther</w:t>
              </w:r>
            </w:ins>
            <w:ins w:id="100" w:author="CATT - Ren Da" w:date="2022-05-13T15:38:00Z">
              <w:r>
                <w:rPr>
                  <w:rFonts w:eastAsiaTheme="minorEastAsia"/>
                  <w:bCs/>
                  <w:sz w:val="16"/>
                  <w:szCs w:val="16"/>
                  <w:lang w:eastAsia="zh-CN"/>
                </w:rPr>
                <w:t xml:space="preserve"> </w:t>
              </w:r>
            </w:ins>
            <w:ins w:id="101" w:author="CATT - Ren Da" w:date="2022-05-13T16:43:00Z">
              <w:r w:rsidR="0035516D">
                <w:rPr>
                  <w:rFonts w:eastAsiaTheme="minorEastAsia"/>
                  <w:bCs/>
                  <w:sz w:val="16"/>
                  <w:szCs w:val="16"/>
                  <w:lang w:eastAsia="zh-CN"/>
                </w:rPr>
                <w:t>t</w:t>
              </w:r>
            </w:ins>
            <w:proofErr w:type="spellStart"/>
            <w:ins w:id="102" w:author="CATT - Ren Da" w:date="2022-05-13T15:38:00Z">
              <w:r w:rsidRPr="003E1D23">
                <w:rPr>
                  <w:bCs/>
                  <w:i/>
                  <w:iCs/>
                  <w:color w:val="000000" w:themeColor="text1"/>
                  <w:sz w:val="16"/>
                  <w:szCs w:val="16"/>
                  <w:lang w:val="en-GB"/>
                </w:rPr>
                <w:t>iming</w:t>
              </w:r>
              <w:proofErr w:type="spellEnd"/>
              <w:r w:rsidRPr="003E1D23">
                <w:rPr>
                  <w:bCs/>
                  <w:i/>
                  <w:iCs/>
                  <w:color w:val="000000" w:themeColor="text1"/>
                  <w:sz w:val="16"/>
                  <w:szCs w:val="16"/>
                  <w:lang w:val="en-GB"/>
                </w:rPr>
                <w:t xml:space="preserve"> error margin values for a </w:t>
              </w:r>
            </w:ins>
            <w:ins w:id="103" w:author="CATT - Ren Da" w:date="2022-05-13T15:54:00Z">
              <w:r w:rsidR="00D777A4">
                <w:rPr>
                  <w:bCs/>
                  <w:i/>
                  <w:iCs/>
                  <w:color w:val="000000" w:themeColor="text1"/>
                  <w:sz w:val="16"/>
                  <w:szCs w:val="16"/>
                  <w:lang w:val="en-GB"/>
                </w:rPr>
                <w:t xml:space="preserve">TRP </w:t>
              </w:r>
            </w:ins>
            <w:ins w:id="104" w:author="CATT - Ren Da" w:date="2022-05-13T15:38:00Z">
              <w:r w:rsidRPr="003E1D23">
                <w:rPr>
                  <w:bCs/>
                  <w:i/>
                  <w:iCs/>
                  <w:color w:val="000000" w:themeColor="text1"/>
                  <w:sz w:val="16"/>
                  <w:szCs w:val="16"/>
                  <w:lang w:val="en-GB"/>
                </w:rPr>
                <w:t>Rx TEG/</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 type in different </w:t>
              </w:r>
              <w:proofErr w:type="spellStart"/>
              <w:r w:rsidRPr="003E1D23">
                <w:rPr>
                  <w:bCs/>
                  <w:i/>
                  <w:iCs/>
                  <w:color w:val="000000" w:themeColor="text1"/>
                  <w:sz w:val="16"/>
                  <w:szCs w:val="16"/>
                  <w:lang w:val="en-GB"/>
                </w:rPr>
                <w:t>NRPPa</w:t>
              </w:r>
              <w:proofErr w:type="spellEnd"/>
              <w:r w:rsidRPr="003E1D23">
                <w:rPr>
                  <w:bCs/>
                  <w:i/>
                  <w:iCs/>
                  <w:color w:val="000000" w:themeColor="text1"/>
                  <w:sz w:val="16"/>
                  <w:szCs w:val="16"/>
                  <w:lang w:val="en-GB"/>
                </w:rPr>
                <w:t xml:space="preserve"> messages </w:t>
              </w:r>
            </w:ins>
            <w:ins w:id="105" w:author="CATT - Ren Da" w:date="2022-05-13T16:43:00Z">
              <w:r w:rsidR="0035516D">
                <w:rPr>
                  <w:bCs/>
                  <w:i/>
                  <w:iCs/>
                  <w:color w:val="000000" w:themeColor="text1"/>
                  <w:sz w:val="16"/>
                  <w:szCs w:val="16"/>
                  <w:lang w:val="en-GB"/>
                </w:rPr>
                <w:t>can be</w:t>
              </w:r>
            </w:ins>
            <w:ins w:id="106" w:author="CATT - Ren Da" w:date="2022-05-13T15:38:00Z">
              <w:r>
                <w:rPr>
                  <w:bCs/>
                  <w:i/>
                  <w:iCs/>
                  <w:color w:val="000000" w:themeColor="text1"/>
                  <w:sz w:val="16"/>
                  <w:szCs w:val="16"/>
                  <w:lang w:val="en-GB"/>
                </w:rPr>
                <w:t xml:space="preserve"> the same or different</w:t>
              </w:r>
              <w:r w:rsidRPr="003E1D23">
                <w:rPr>
                  <w:bCs/>
                  <w:i/>
                  <w:iCs/>
                  <w:color w:val="000000" w:themeColor="text1"/>
                  <w:sz w:val="16"/>
                  <w:szCs w:val="16"/>
                  <w:lang w:val="en-GB"/>
                </w:rPr>
                <w:t>.</w:t>
              </w:r>
            </w:ins>
            <w:ins w:id="107" w:author="CATT - Ren Da" w:date="2022-05-13T16:43:00Z">
              <w:r w:rsidR="0035516D">
                <w:rPr>
                  <w:bCs/>
                  <w:i/>
                  <w:iCs/>
                  <w:color w:val="000000" w:themeColor="text1"/>
                  <w:sz w:val="16"/>
                  <w:szCs w:val="16"/>
                  <w:lang w:val="en-GB"/>
                </w:rPr>
                <w:t xml:space="preserve"> Maybe separate the proposals into two parts. </w:t>
              </w:r>
            </w:ins>
          </w:p>
          <w:p w14:paraId="4EC302FB" w14:textId="2A5636A5" w:rsidR="00894965" w:rsidRDefault="00894965" w:rsidP="000D74F7">
            <w:pPr>
              <w:pStyle w:val="ListParagraph"/>
              <w:ind w:left="0"/>
              <w:rPr>
                <w:rFonts w:eastAsiaTheme="minorEastAsia"/>
                <w:bCs/>
                <w:sz w:val="16"/>
                <w:szCs w:val="16"/>
                <w:lang w:eastAsia="zh-CN"/>
              </w:rPr>
            </w:pPr>
          </w:p>
          <w:p w14:paraId="38AEB74A" w14:textId="77777777" w:rsidR="00894965" w:rsidRDefault="00894965" w:rsidP="000D74F7">
            <w:pPr>
              <w:pStyle w:val="ListParagraph"/>
              <w:ind w:left="0"/>
              <w:rPr>
                <w:ins w:id="108" w:author="CATT - Ren Da" w:date="2022-05-13T15:38:00Z"/>
                <w:rFonts w:eastAsiaTheme="minorEastAsia"/>
                <w:bCs/>
                <w:sz w:val="16"/>
                <w:szCs w:val="16"/>
                <w:lang w:eastAsia="zh-CN"/>
              </w:rPr>
            </w:pPr>
          </w:p>
          <w:p w14:paraId="5BDC707B" w14:textId="302C9075" w:rsidR="00894965" w:rsidRDefault="00894965" w:rsidP="000D74F7">
            <w:pPr>
              <w:pStyle w:val="ListParagraph"/>
              <w:ind w:left="0"/>
              <w:rPr>
                <w:rFonts w:eastAsiaTheme="minorEastAsia"/>
                <w:bCs/>
                <w:sz w:val="16"/>
                <w:szCs w:val="16"/>
                <w:lang w:eastAsia="zh-CN"/>
              </w:rPr>
            </w:pPr>
          </w:p>
        </w:tc>
      </w:tr>
      <w:tr w:rsidR="001B415E" w14:paraId="7C821572" w14:textId="77777777" w:rsidTr="00CA5DA7">
        <w:trPr>
          <w:trHeight w:val="285"/>
        </w:trPr>
        <w:tc>
          <w:tcPr>
            <w:tcW w:w="1804" w:type="dxa"/>
          </w:tcPr>
          <w:p w14:paraId="24E880E0" w14:textId="0D981CE2" w:rsidR="001B415E" w:rsidRPr="001B415E" w:rsidRDefault="001B415E" w:rsidP="000D74F7">
            <w:pPr>
              <w:spacing w:after="0"/>
              <w:rPr>
                <w:rFonts w:eastAsiaTheme="minorEastAsia"/>
                <w:b/>
                <w:bCs/>
                <w:sz w:val="16"/>
                <w:szCs w:val="16"/>
                <w:lang w:eastAsia="zh-CN"/>
              </w:rPr>
            </w:pPr>
            <w:r>
              <w:rPr>
                <w:rFonts w:eastAsiaTheme="minorEastAsia"/>
                <w:b/>
                <w:bCs/>
                <w:sz w:val="16"/>
                <w:szCs w:val="16"/>
                <w:lang w:eastAsia="zh-CN"/>
              </w:rPr>
              <w:lastRenderedPageBreak/>
              <w:t>vivo</w:t>
            </w:r>
          </w:p>
        </w:tc>
        <w:tc>
          <w:tcPr>
            <w:tcW w:w="8811" w:type="dxa"/>
          </w:tcPr>
          <w:p w14:paraId="06A4D4BD" w14:textId="49DB60F8" w:rsidR="001B415E" w:rsidRDefault="001B415E" w:rsidP="000D74F7">
            <w:pPr>
              <w:pStyle w:val="ListParagraph"/>
              <w:ind w:left="0"/>
              <w:rPr>
                <w:rFonts w:eastAsiaTheme="minorEastAsia"/>
                <w:bCs/>
                <w:sz w:val="16"/>
                <w:szCs w:val="16"/>
                <w:lang w:eastAsia="zh-CN"/>
              </w:rPr>
            </w:pPr>
            <w:r>
              <w:rPr>
                <w:rFonts w:eastAsiaTheme="minorEastAsia"/>
                <w:bCs/>
                <w:sz w:val="16"/>
                <w:szCs w:val="16"/>
                <w:lang w:eastAsia="zh-CN"/>
              </w:rPr>
              <w:t xml:space="preserve">Option 2 and also okay with </w:t>
            </w:r>
            <w:proofErr w:type="spellStart"/>
            <w:r>
              <w:rPr>
                <w:rFonts w:eastAsiaTheme="minorEastAsia"/>
                <w:bCs/>
                <w:sz w:val="16"/>
                <w:szCs w:val="16"/>
                <w:lang w:eastAsia="zh-CN"/>
              </w:rPr>
              <w:t>Erisson</w:t>
            </w:r>
            <w:proofErr w:type="spellEnd"/>
            <w:r>
              <w:rPr>
                <w:rFonts w:eastAsiaTheme="minorEastAsia"/>
                <w:bCs/>
                <w:sz w:val="16"/>
                <w:szCs w:val="16"/>
                <w:lang w:eastAsia="zh-CN"/>
              </w:rPr>
              <w:t xml:space="preserve"> modification</w:t>
            </w:r>
          </w:p>
        </w:tc>
      </w:tr>
      <w:tr w:rsidR="0035516D" w:rsidRPr="00E34E9E" w14:paraId="03311338" w14:textId="77777777" w:rsidTr="0035516D">
        <w:trPr>
          <w:trHeight w:val="285"/>
        </w:trPr>
        <w:tc>
          <w:tcPr>
            <w:tcW w:w="1804" w:type="dxa"/>
          </w:tcPr>
          <w:p w14:paraId="0114DD88" w14:textId="206947BC" w:rsidR="0035516D" w:rsidRPr="00E34E9E" w:rsidRDefault="0035516D" w:rsidP="00EB733C">
            <w:pPr>
              <w:spacing w:after="0"/>
              <w:rPr>
                <w:rFonts w:eastAsiaTheme="minorEastAsia"/>
                <w:b/>
                <w:bCs/>
                <w:sz w:val="16"/>
                <w:szCs w:val="16"/>
                <w:lang w:eastAsia="zh-CN"/>
              </w:rPr>
            </w:pPr>
            <w:r w:rsidRPr="00E34E9E">
              <w:rPr>
                <w:rFonts w:eastAsiaTheme="minorEastAsia"/>
                <w:b/>
                <w:bCs/>
                <w:sz w:val="16"/>
                <w:szCs w:val="16"/>
                <w:lang w:eastAsia="zh-CN"/>
              </w:rPr>
              <w:t>FL</w:t>
            </w:r>
          </w:p>
        </w:tc>
        <w:tc>
          <w:tcPr>
            <w:tcW w:w="8811" w:type="dxa"/>
          </w:tcPr>
          <w:p w14:paraId="1883611B" w14:textId="7F1276DA" w:rsidR="0035516D" w:rsidRPr="00E34E9E" w:rsidRDefault="0035516D" w:rsidP="00EB733C">
            <w:pPr>
              <w:pStyle w:val="ListParagraph"/>
              <w:ind w:left="0"/>
              <w:rPr>
                <w:rFonts w:eastAsiaTheme="minorEastAsia"/>
                <w:bCs/>
                <w:sz w:val="16"/>
                <w:szCs w:val="16"/>
                <w:lang w:eastAsia="zh-CN"/>
              </w:rPr>
            </w:pPr>
            <w:r w:rsidRPr="00E34E9E">
              <w:rPr>
                <w:sz w:val="16"/>
                <w:szCs w:val="16"/>
              </w:rPr>
              <w:t xml:space="preserve">(Round 3) </w:t>
            </w:r>
            <w:r w:rsidRPr="00E34E9E">
              <w:rPr>
                <w:sz w:val="16"/>
                <w:szCs w:val="16"/>
              </w:rPr>
              <w:t>Proposal 2-3</w:t>
            </w:r>
            <w:r w:rsidRPr="00E34E9E">
              <w:rPr>
                <w:sz w:val="16"/>
                <w:szCs w:val="16"/>
              </w:rPr>
              <w:t xml:space="preserve"> is </w:t>
            </w:r>
            <w:proofErr w:type="spellStart"/>
            <w:r w:rsidRPr="00E34E9E">
              <w:rPr>
                <w:sz w:val="16"/>
                <w:szCs w:val="16"/>
              </w:rPr>
              <w:t>separted</w:t>
            </w:r>
            <w:proofErr w:type="spellEnd"/>
            <w:r w:rsidRPr="00E34E9E">
              <w:rPr>
                <w:sz w:val="16"/>
                <w:szCs w:val="16"/>
              </w:rPr>
              <w:t xml:space="preserve"> into two parts (Round 4) Proposal 2-3a/2-3b for clarity</w:t>
            </w:r>
            <w:r w:rsidR="00781266">
              <w:rPr>
                <w:sz w:val="16"/>
                <w:szCs w:val="16"/>
              </w:rPr>
              <w:t xml:space="preserve"> with the consideration of the comments.</w:t>
            </w:r>
          </w:p>
        </w:tc>
      </w:tr>
    </w:tbl>
    <w:p w14:paraId="028F14C3" w14:textId="461C4093" w:rsidR="003E1D23" w:rsidRDefault="003E1D23" w:rsidP="007C24A0">
      <w:pPr>
        <w:rPr>
          <w:highlight w:val="yellow"/>
        </w:rPr>
      </w:pPr>
    </w:p>
    <w:p w14:paraId="44E62909" w14:textId="6194F3A4" w:rsidR="003E1D23" w:rsidRDefault="003E1D23" w:rsidP="007C24A0">
      <w:pPr>
        <w:rPr>
          <w:highlight w:val="yellow"/>
        </w:rPr>
      </w:pPr>
      <w:bookmarkStart w:id="109" w:name="_GoBack"/>
      <w:bookmarkEnd w:id="109"/>
    </w:p>
    <w:p w14:paraId="1B56C867" w14:textId="7BC15629" w:rsidR="00894965" w:rsidRDefault="00894965" w:rsidP="00894965">
      <w:pPr>
        <w:pStyle w:val="Heading3"/>
        <w:rPr>
          <w:highlight w:val="yellow"/>
        </w:rPr>
      </w:pPr>
      <w:r>
        <w:rPr>
          <w:highlight w:val="yellow"/>
        </w:rPr>
        <w:t xml:space="preserve">(Round 4) </w:t>
      </w:r>
      <w:r w:rsidRPr="00D7706C">
        <w:rPr>
          <w:highlight w:val="yellow"/>
        </w:rPr>
        <w:t>Proposal 2-</w:t>
      </w:r>
      <w:r w:rsidR="0035516D">
        <w:rPr>
          <w:highlight w:val="yellow"/>
        </w:rPr>
        <w:t>3a</w:t>
      </w:r>
    </w:p>
    <w:p w14:paraId="6B52D8E7" w14:textId="77777777" w:rsidR="00894965" w:rsidRDefault="00894965" w:rsidP="00894965">
      <w:pPr>
        <w:pStyle w:val="3GPPAgreements"/>
        <w:numPr>
          <w:ilvl w:val="0"/>
          <w:numId w:val="0"/>
        </w:numPr>
        <w:ind w:left="284" w:hanging="284"/>
        <w:rPr>
          <w:bCs/>
          <w:i/>
          <w:iCs/>
          <w:color w:val="FF0000"/>
          <w:sz w:val="16"/>
          <w:szCs w:val="16"/>
          <w:u w:val="single"/>
          <w:lang w:val="en-GB"/>
        </w:rPr>
      </w:pPr>
    </w:p>
    <w:p w14:paraId="64580CAD" w14:textId="77777777" w:rsidR="00894965" w:rsidRPr="003E1D23" w:rsidRDefault="00894965" w:rsidP="00894965">
      <w:pPr>
        <w:pStyle w:val="3GPPAgreements"/>
        <w:numPr>
          <w:ilvl w:val="0"/>
          <w:numId w:val="0"/>
        </w:numPr>
        <w:ind w:left="284" w:hanging="284"/>
        <w:rPr>
          <w:bCs/>
          <w:i/>
          <w:iCs/>
          <w:color w:val="000000" w:themeColor="text1"/>
          <w:sz w:val="16"/>
          <w:szCs w:val="16"/>
          <w:lang w:val="en-GB"/>
        </w:rPr>
      </w:pPr>
      <w:r w:rsidRPr="003E1D23">
        <w:rPr>
          <w:bCs/>
          <w:i/>
          <w:iCs/>
          <w:color w:val="000000" w:themeColor="text1"/>
          <w:sz w:val="16"/>
          <w:szCs w:val="16"/>
          <w:lang w:val="en-GB"/>
        </w:rPr>
        <w:t>Decide one of the following options in RAN1#109e:</w:t>
      </w:r>
    </w:p>
    <w:p w14:paraId="20EB454E" w14:textId="28B72943" w:rsidR="00894965" w:rsidRPr="003E1D23" w:rsidRDefault="00894965" w:rsidP="00894965">
      <w:pPr>
        <w:pStyle w:val="3GPPAgreements"/>
        <w:numPr>
          <w:ilvl w:val="0"/>
          <w:numId w:val="36"/>
        </w:numPr>
        <w:rPr>
          <w:bCs/>
          <w:i/>
          <w:iCs/>
          <w:color w:val="000000" w:themeColor="text1"/>
          <w:sz w:val="16"/>
          <w:szCs w:val="16"/>
          <w:lang w:val="en-GB"/>
        </w:rPr>
      </w:pPr>
      <w:r w:rsidRPr="003E1D23">
        <w:rPr>
          <w:bCs/>
          <w:i/>
          <w:iCs/>
          <w:color w:val="000000" w:themeColor="text1"/>
          <w:sz w:val="16"/>
          <w:szCs w:val="16"/>
          <w:lang w:val="en-GB"/>
        </w:rPr>
        <w:t xml:space="preserve">Option 1: </w:t>
      </w:r>
      <w:r w:rsidR="00D777A4">
        <w:rPr>
          <w:bCs/>
          <w:i/>
          <w:iCs/>
          <w:color w:val="000000" w:themeColor="text1"/>
          <w:sz w:val="16"/>
          <w:szCs w:val="16"/>
          <w:lang w:val="en-GB"/>
        </w:rPr>
        <w:t>In the reply LS to RAN4 (cc RAN2/RAN3), r</w:t>
      </w:r>
      <w:r w:rsidRPr="003E1D23">
        <w:rPr>
          <w:bCs/>
          <w:i/>
          <w:iCs/>
          <w:color w:val="000000" w:themeColor="text1"/>
          <w:sz w:val="16"/>
          <w:szCs w:val="16"/>
          <w:lang w:val="en-GB"/>
        </w:rPr>
        <w:t>equest RAN4 to confirm the following RAN1’s understanding:</w:t>
      </w:r>
    </w:p>
    <w:p w14:paraId="0A157591" w14:textId="77777777" w:rsidR="009A7300" w:rsidRDefault="00894965" w:rsidP="009A7300">
      <w:pPr>
        <w:pStyle w:val="3GPPAgreements"/>
        <w:numPr>
          <w:ilvl w:val="1"/>
          <w:numId w:val="36"/>
        </w:numPr>
        <w:rPr>
          <w:bCs/>
          <w:i/>
          <w:iCs/>
          <w:color w:val="000000" w:themeColor="text1"/>
          <w:sz w:val="16"/>
          <w:szCs w:val="16"/>
          <w:lang w:val="en-GB"/>
        </w:rPr>
      </w:pPr>
      <w:r w:rsidRPr="003E1D23">
        <w:rPr>
          <w:bCs/>
          <w:i/>
          <w:iCs/>
          <w:color w:val="000000" w:themeColor="text1"/>
          <w:sz w:val="16"/>
          <w:szCs w:val="16"/>
          <w:lang w:val="en-GB"/>
        </w:rPr>
        <w:t>A single timing error margin value is provided per Rx TEG/</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 type in a single LPP/</w:t>
      </w:r>
      <w:proofErr w:type="spellStart"/>
      <w:r w:rsidRPr="003E1D23">
        <w:rPr>
          <w:bCs/>
          <w:i/>
          <w:iCs/>
          <w:color w:val="000000" w:themeColor="text1"/>
          <w:sz w:val="16"/>
          <w:szCs w:val="16"/>
          <w:lang w:val="en-GB"/>
        </w:rPr>
        <w:t>NRPPa</w:t>
      </w:r>
      <w:proofErr w:type="spellEnd"/>
      <w:r w:rsidRPr="003E1D23">
        <w:rPr>
          <w:bCs/>
          <w:i/>
          <w:iCs/>
          <w:color w:val="000000" w:themeColor="text1"/>
          <w:sz w:val="16"/>
          <w:szCs w:val="16"/>
          <w:lang w:val="en-GB"/>
        </w:rPr>
        <w:t xml:space="preserve"> message</w:t>
      </w:r>
      <w:r w:rsidR="003B64E4">
        <w:rPr>
          <w:bCs/>
          <w:i/>
          <w:iCs/>
          <w:color w:val="000000" w:themeColor="text1"/>
          <w:sz w:val="16"/>
          <w:szCs w:val="16"/>
          <w:lang w:val="en-GB"/>
        </w:rPr>
        <w:t>, even if it has multiple measurement instances</w:t>
      </w:r>
      <w:r w:rsidRPr="003E1D23">
        <w:rPr>
          <w:bCs/>
          <w:i/>
          <w:iCs/>
          <w:color w:val="000000" w:themeColor="text1"/>
          <w:sz w:val="16"/>
          <w:szCs w:val="16"/>
          <w:lang w:val="en-GB"/>
        </w:rPr>
        <w:t xml:space="preserve">. </w:t>
      </w:r>
    </w:p>
    <w:p w14:paraId="5997FCA2" w14:textId="1A59D616" w:rsidR="00D777A4" w:rsidRPr="009A7300" w:rsidRDefault="009A7300" w:rsidP="009A7300">
      <w:pPr>
        <w:pStyle w:val="3GPPAgreements"/>
        <w:numPr>
          <w:ilvl w:val="1"/>
          <w:numId w:val="36"/>
        </w:numPr>
        <w:rPr>
          <w:bCs/>
          <w:i/>
          <w:iCs/>
          <w:color w:val="000000" w:themeColor="text1"/>
          <w:sz w:val="16"/>
          <w:szCs w:val="16"/>
          <w:lang w:val="en-GB"/>
        </w:rPr>
      </w:pPr>
      <w:r>
        <w:rPr>
          <w:bCs/>
          <w:i/>
          <w:iCs/>
          <w:color w:val="000000" w:themeColor="text1"/>
          <w:sz w:val="16"/>
          <w:szCs w:val="16"/>
          <w:lang w:val="en-GB"/>
        </w:rPr>
        <w:t>T</w:t>
      </w:r>
      <w:r w:rsidR="00894965" w:rsidRPr="003E1D23">
        <w:rPr>
          <w:bCs/>
          <w:i/>
          <w:iCs/>
          <w:color w:val="000000" w:themeColor="text1"/>
          <w:sz w:val="16"/>
          <w:szCs w:val="16"/>
          <w:lang w:val="en-GB"/>
        </w:rPr>
        <w:t>he timing error margin values for a Rx TEG/</w:t>
      </w:r>
      <w:proofErr w:type="spellStart"/>
      <w:r w:rsidR="00894965" w:rsidRPr="003E1D23">
        <w:rPr>
          <w:bCs/>
          <w:i/>
          <w:iCs/>
          <w:color w:val="000000" w:themeColor="text1"/>
          <w:sz w:val="16"/>
          <w:szCs w:val="16"/>
          <w:lang w:val="en-GB"/>
        </w:rPr>
        <w:t>RxTx</w:t>
      </w:r>
      <w:proofErr w:type="spellEnd"/>
      <w:r w:rsidR="00894965" w:rsidRPr="003E1D23">
        <w:rPr>
          <w:bCs/>
          <w:i/>
          <w:iCs/>
          <w:color w:val="000000" w:themeColor="text1"/>
          <w:sz w:val="16"/>
          <w:szCs w:val="16"/>
          <w:lang w:val="en-GB"/>
        </w:rPr>
        <w:t xml:space="preserve"> TEG type in different LPP/</w:t>
      </w:r>
      <w:proofErr w:type="spellStart"/>
      <w:r w:rsidR="00894965" w:rsidRPr="003E1D23">
        <w:rPr>
          <w:bCs/>
          <w:i/>
          <w:iCs/>
          <w:color w:val="000000" w:themeColor="text1"/>
          <w:sz w:val="16"/>
          <w:szCs w:val="16"/>
          <w:lang w:val="en-GB"/>
        </w:rPr>
        <w:t>NRPPa</w:t>
      </w:r>
      <w:proofErr w:type="spellEnd"/>
      <w:r w:rsidR="00894965" w:rsidRPr="003E1D23">
        <w:rPr>
          <w:bCs/>
          <w:i/>
          <w:iCs/>
          <w:color w:val="000000" w:themeColor="text1"/>
          <w:sz w:val="16"/>
          <w:szCs w:val="16"/>
          <w:lang w:val="en-GB"/>
        </w:rPr>
        <w:t xml:space="preserve"> messages </w:t>
      </w:r>
      <w:r>
        <w:rPr>
          <w:bCs/>
          <w:i/>
          <w:iCs/>
          <w:color w:val="000000" w:themeColor="text1"/>
          <w:sz w:val="16"/>
          <w:szCs w:val="16"/>
          <w:lang w:val="en-GB"/>
        </w:rPr>
        <w:t>can</w:t>
      </w:r>
      <w:r w:rsidRPr="003E1D23">
        <w:rPr>
          <w:bCs/>
          <w:i/>
          <w:iCs/>
          <w:color w:val="000000" w:themeColor="text1"/>
          <w:sz w:val="16"/>
          <w:szCs w:val="16"/>
          <w:lang w:val="en-GB"/>
        </w:rPr>
        <w:t xml:space="preserve"> </w:t>
      </w:r>
      <w:r w:rsidR="00894965" w:rsidRPr="003E1D23">
        <w:rPr>
          <w:bCs/>
          <w:i/>
          <w:iCs/>
          <w:color w:val="000000" w:themeColor="text1"/>
          <w:sz w:val="16"/>
          <w:szCs w:val="16"/>
          <w:lang w:val="en-GB"/>
        </w:rPr>
        <w:t xml:space="preserve">be </w:t>
      </w:r>
      <w:r w:rsidR="00894965">
        <w:rPr>
          <w:bCs/>
          <w:i/>
          <w:iCs/>
          <w:color w:val="000000" w:themeColor="text1"/>
          <w:sz w:val="16"/>
          <w:szCs w:val="16"/>
          <w:lang w:val="en-GB"/>
        </w:rPr>
        <w:t>different</w:t>
      </w:r>
      <w:r w:rsidR="00894965" w:rsidRPr="003E1D23">
        <w:rPr>
          <w:bCs/>
          <w:i/>
          <w:iCs/>
          <w:color w:val="000000" w:themeColor="text1"/>
          <w:sz w:val="16"/>
          <w:szCs w:val="16"/>
          <w:lang w:val="en-GB"/>
        </w:rPr>
        <w:t>.</w:t>
      </w:r>
    </w:p>
    <w:p w14:paraId="3F87FCBB" w14:textId="389E3A4A" w:rsidR="00894965" w:rsidRPr="009A7300" w:rsidRDefault="00894965" w:rsidP="009A7300">
      <w:pPr>
        <w:pStyle w:val="3GPPAgreements"/>
        <w:numPr>
          <w:ilvl w:val="0"/>
          <w:numId w:val="36"/>
        </w:numPr>
        <w:rPr>
          <w:bCs/>
          <w:i/>
          <w:iCs/>
          <w:color w:val="000000" w:themeColor="text1"/>
          <w:sz w:val="16"/>
          <w:szCs w:val="16"/>
          <w:lang w:val="en-GB"/>
        </w:rPr>
      </w:pPr>
      <w:r w:rsidRPr="009A7300">
        <w:rPr>
          <w:bCs/>
          <w:i/>
          <w:iCs/>
          <w:color w:val="000000" w:themeColor="text1"/>
          <w:sz w:val="16"/>
          <w:szCs w:val="16"/>
          <w:lang w:val="en-GB"/>
        </w:rPr>
        <w:t xml:space="preserve">Option 2: </w:t>
      </w:r>
      <w:r w:rsidR="00D777A4" w:rsidRPr="009A7300">
        <w:rPr>
          <w:bCs/>
          <w:i/>
          <w:iCs/>
          <w:color w:val="000000" w:themeColor="text1"/>
          <w:sz w:val="16"/>
          <w:szCs w:val="16"/>
          <w:lang w:val="en-GB"/>
        </w:rPr>
        <w:t>In the reply LS to RAN4(cc RAN2/RAN3), a</w:t>
      </w:r>
      <w:r w:rsidRPr="009A7300">
        <w:rPr>
          <w:bCs/>
          <w:i/>
          <w:iCs/>
          <w:color w:val="000000" w:themeColor="text1"/>
          <w:sz w:val="16"/>
          <w:szCs w:val="16"/>
          <w:lang w:val="en-GB"/>
        </w:rPr>
        <w:t>sk RAN4 whether UE Rx/</w:t>
      </w:r>
      <w:proofErr w:type="spellStart"/>
      <w:r w:rsidRPr="009A7300">
        <w:rPr>
          <w:bCs/>
          <w:i/>
          <w:iCs/>
          <w:color w:val="000000" w:themeColor="text1"/>
          <w:sz w:val="16"/>
          <w:szCs w:val="16"/>
          <w:lang w:val="en-GB"/>
        </w:rPr>
        <w:t>RxTx</w:t>
      </w:r>
      <w:proofErr w:type="spellEnd"/>
      <w:r w:rsidRPr="009A7300">
        <w:rPr>
          <w:bCs/>
          <w:i/>
          <w:iCs/>
          <w:color w:val="000000" w:themeColor="text1"/>
          <w:sz w:val="16"/>
          <w:szCs w:val="16"/>
          <w:lang w:val="en-GB"/>
        </w:rPr>
        <w:t xml:space="preserve"> TEG margins are provided to LMF as UE capability, or </w:t>
      </w:r>
      <w:r w:rsidR="00D777A4" w:rsidRPr="009A7300">
        <w:rPr>
          <w:bCs/>
          <w:i/>
          <w:iCs/>
          <w:color w:val="000000" w:themeColor="text1"/>
          <w:sz w:val="16"/>
          <w:szCs w:val="16"/>
          <w:lang w:val="en-GB"/>
        </w:rPr>
        <w:t>as</w:t>
      </w:r>
      <w:r w:rsidRPr="009A7300">
        <w:rPr>
          <w:bCs/>
          <w:i/>
          <w:iCs/>
          <w:color w:val="000000" w:themeColor="text1"/>
          <w:sz w:val="16"/>
          <w:szCs w:val="16"/>
          <w:lang w:val="en-GB"/>
        </w:rPr>
        <w:t xml:space="preserve"> LPP signalling parameters. If RAN4 considers UE Rx/</w:t>
      </w:r>
      <w:proofErr w:type="spellStart"/>
      <w:r w:rsidRPr="009A7300">
        <w:rPr>
          <w:bCs/>
          <w:i/>
          <w:iCs/>
          <w:color w:val="000000" w:themeColor="text1"/>
          <w:sz w:val="16"/>
          <w:szCs w:val="16"/>
          <w:lang w:val="en-GB"/>
        </w:rPr>
        <w:t>RxTx</w:t>
      </w:r>
      <w:proofErr w:type="spellEnd"/>
      <w:r w:rsidRPr="009A7300">
        <w:rPr>
          <w:bCs/>
          <w:i/>
          <w:iCs/>
          <w:color w:val="000000" w:themeColor="text1"/>
          <w:sz w:val="16"/>
          <w:szCs w:val="16"/>
          <w:lang w:val="en-GB"/>
        </w:rPr>
        <w:t xml:space="preserve"> TEG margins are provided to LMF as LPP signalling parameters, further</w:t>
      </w:r>
      <w:r w:rsidR="00D777A4" w:rsidRPr="009A7300">
        <w:rPr>
          <w:bCs/>
          <w:i/>
          <w:iCs/>
          <w:color w:val="000000" w:themeColor="text1"/>
          <w:sz w:val="16"/>
          <w:szCs w:val="16"/>
          <w:lang w:val="en-GB"/>
        </w:rPr>
        <w:t xml:space="preserve"> ask </w:t>
      </w:r>
      <w:r w:rsidRPr="009A7300">
        <w:rPr>
          <w:bCs/>
          <w:i/>
          <w:iCs/>
          <w:color w:val="000000" w:themeColor="text1"/>
          <w:sz w:val="16"/>
          <w:szCs w:val="16"/>
          <w:lang w:val="en-GB"/>
        </w:rPr>
        <w:t xml:space="preserve">RAN4 </w:t>
      </w:r>
      <w:r w:rsidR="00D777A4" w:rsidRPr="009A7300">
        <w:rPr>
          <w:bCs/>
          <w:i/>
          <w:iCs/>
          <w:color w:val="000000" w:themeColor="text1"/>
          <w:sz w:val="16"/>
          <w:szCs w:val="16"/>
          <w:lang w:val="en-GB"/>
        </w:rPr>
        <w:t>the following</w:t>
      </w:r>
      <w:r w:rsidR="009A7300">
        <w:rPr>
          <w:bCs/>
          <w:i/>
          <w:iCs/>
          <w:color w:val="000000" w:themeColor="text1"/>
          <w:sz w:val="16"/>
          <w:szCs w:val="16"/>
          <w:lang w:val="en-GB"/>
        </w:rPr>
        <w:t xml:space="preserve"> questions</w:t>
      </w:r>
      <w:r w:rsidRPr="009A7300">
        <w:rPr>
          <w:bCs/>
          <w:i/>
          <w:iCs/>
          <w:color w:val="000000" w:themeColor="text1"/>
          <w:sz w:val="16"/>
          <w:szCs w:val="16"/>
          <w:lang w:val="en-GB"/>
        </w:rPr>
        <w:t>:</w:t>
      </w:r>
    </w:p>
    <w:p w14:paraId="594130AB" w14:textId="2211103B" w:rsidR="00D777A4" w:rsidRDefault="00D777A4" w:rsidP="009A7300">
      <w:pPr>
        <w:pStyle w:val="3GPPAgreements"/>
        <w:numPr>
          <w:ilvl w:val="1"/>
          <w:numId w:val="36"/>
        </w:numPr>
        <w:rPr>
          <w:bCs/>
          <w:i/>
          <w:iCs/>
          <w:color w:val="000000" w:themeColor="text1"/>
          <w:sz w:val="16"/>
          <w:szCs w:val="16"/>
          <w:lang w:val="en-GB"/>
        </w:rPr>
      </w:pPr>
      <w:r>
        <w:rPr>
          <w:bCs/>
          <w:i/>
          <w:iCs/>
          <w:color w:val="000000" w:themeColor="text1"/>
          <w:sz w:val="16"/>
          <w:szCs w:val="16"/>
          <w:lang w:val="en-GB"/>
        </w:rPr>
        <w:t>Whether a</w:t>
      </w:r>
      <w:r w:rsidR="00894965" w:rsidRPr="003E1D23">
        <w:rPr>
          <w:bCs/>
          <w:i/>
          <w:iCs/>
          <w:color w:val="000000" w:themeColor="text1"/>
          <w:sz w:val="16"/>
          <w:szCs w:val="16"/>
          <w:lang w:val="en-GB"/>
        </w:rPr>
        <w:t xml:space="preserve"> single timing error margin value is provided per Rx TEG/</w:t>
      </w:r>
      <w:proofErr w:type="spellStart"/>
      <w:r w:rsidR="00894965" w:rsidRPr="003E1D23">
        <w:rPr>
          <w:bCs/>
          <w:i/>
          <w:iCs/>
          <w:color w:val="000000" w:themeColor="text1"/>
          <w:sz w:val="16"/>
          <w:szCs w:val="16"/>
          <w:lang w:val="en-GB"/>
        </w:rPr>
        <w:t>RxTx</w:t>
      </w:r>
      <w:proofErr w:type="spellEnd"/>
      <w:r w:rsidR="00894965" w:rsidRPr="003E1D23">
        <w:rPr>
          <w:bCs/>
          <w:i/>
          <w:iCs/>
          <w:color w:val="000000" w:themeColor="text1"/>
          <w:sz w:val="16"/>
          <w:szCs w:val="16"/>
          <w:lang w:val="en-GB"/>
        </w:rPr>
        <w:t xml:space="preserve"> TEG type in a single LPP message</w:t>
      </w:r>
      <w:r w:rsidR="003B64E4">
        <w:rPr>
          <w:bCs/>
          <w:i/>
          <w:iCs/>
          <w:color w:val="000000" w:themeColor="text1"/>
          <w:sz w:val="16"/>
          <w:szCs w:val="16"/>
          <w:lang w:val="en-GB"/>
        </w:rPr>
        <w:t>, even if it has multiple measurement instances;</w:t>
      </w:r>
    </w:p>
    <w:p w14:paraId="5EF77AC2" w14:textId="37776618" w:rsidR="00894965" w:rsidRPr="003E1D23" w:rsidRDefault="00D777A4" w:rsidP="009A7300">
      <w:pPr>
        <w:pStyle w:val="3GPPAgreements"/>
        <w:numPr>
          <w:ilvl w:val="1"/>
          <w:numId w:val="36"/>
        </w:numPr>
        <w:rPr>
          <w:bCs/>
          <w:i/>
          <w:iCs/>
          <w:color w:val="000000" w:themeColor="text1"/>
          <w:sz w:val="16"/>
          <w:szCs w:val="16"/>
          <w:lang w:val="en-GB"/>
        </w:rPr>
      </w:pPr>
      <w:r>
        <w:rPr>
          <w:bCs/>
          <w:i/>
          <w:iCs/>
          <w:color w:val="000000" w:themeColor="text1"/>
          <w:sz w:val="16"/>
          <w:szCs w:val="16"/>
          <w:lang w:val="en-GB"/>
        </w:rPr>
        <w:t>Whether t</w:t>
      </w:r>
      <w:r w:rsidR="00894965" w:rsidRPr="003E1D23">
        <w:rPr>
          <w:bCs/>
          <w:i/>
          <w:iCs/>
          <w:color w:val="000000" w:themeColor="text1"/>
          <w:sz w:val="16"/>
          <w:szCs w:val="16"/>
          <w:lang w:val="en-GB"/>
        </w:rPr>
        <w:t>he timing error margin values for a Rx TEG/</w:t>
      </w:r>
      <w:proofErr w:type="spellStart"/>
      <w:r w:rsidR="00894965" w:rsidRPr="003E1D23">
        <w:rPr>
          <w:bCs/>
          <w:i/>
          <w:iCs/>
          <w:color w:val="000000" w:themeColor="text1"/>
          <w:sz w:val="16"/>
          <w:szCs w:val="16"/>
          <w:lang w:val="en-GB"/>
        </w:rPr>
        <w:t>RxTx</w:t>
      </w:r>
      <w:proofErr w:type="spellEnd"/>
      <w:r w:rsidR="00894965" w:rsidRPr="003E1D23">
        <w:rPr>
          <w:bCs/>
          <w:i/>
          <w:iCs/>
          <w:color w:val="000000" w:themeColor="text1"/>
          <w:sz w:val="16"/>
          <w:szCs w:val="16"/>
          <w:lang w:val="en-GB"/>
        </w:rPr>
        <w:t xml:space="preserve"> TEG type in different LPP messages </w:t>
      </w:r>
      <w:r>
        <w:rPr>
          <w:bCs/>
          <w:i/>
          <w:iCs/>
          <w:color w:val="000000" w:themeColor="text1"/>
          <w:sz w:val="16"/>
          <w:szCs w:val="16"/>
          <w:lang w:val="en-GB"/>
        </w:rPr>
        <w:t>can</w:t>
      </w:r>
      <w:r w:rsidR="00894965" w:rsidRPr="003E1D23">
        <w:rPr>
          <w:bCs/>
          <w:i/>
          <w:iCs/>
          <w:color w:val="000000" w:themeColor="text1"/>
          <w:sz w:val="16"/>
          <w:szCs w:val="16"/>
          <w:lang w:val="en-GB"/>
        </w:rPr>
        <w:t xml:space="preserve"> be </w:t>
      </w:r>
      <w:r>
        <w:rPr>
          <w:bCs/>
          <w:i/>
          <w:iCs/>
          <w:color w:val="000000" w:themeColor="text1"/>
          <w:sz w:val="16"/>
          <w:szCs w:val="16"/>
          <w:lang w:val="en-GB"/>
        </w:rPr>
        <w:t>different;</w:t>
      </w:r>
    </w:p>
    <w:p w14:paraId="6ADD4331" w14:textId="77777777" w:rsidR="00F81B08" w:rsidRPr="003E1D23" w:rsidRDefault="00F81B08" w:rsidP="00F81B08">
      <w:pPr>
        <w:pStyle w:val="3GPPAgreements"/>
        <w:numPr>
          <w:ilvl w:val="0"/>
          <w:numId w:val="0"/>
        </w:numPr>
        <w:ind w:left="1211"/>
        <w:rPr>
          <w:bCs/>
          <w:i/>
          <w:iCs/>
          <w:color w:val="000000" w:themeColor="text1"/>
          <w:sz w:val="16"/>
          <w:szCs w:val="16"/>
          <w:lang w:val="en-GB"/>
        </w:rPr>
      </w:pPr>
    </w:p>
    <w:tbl>
      <w:tblPr>
        <w:tblStyle w:val="TableElegant"/>
        <w:tblW w:w="10615" w:type="dxa"/>
        <w:tblLayout w:type="fixed"/>
        <w:tblLook w:val="04A0" w:firstRow="1" w:lastRow="0" w:firstColumn="1" w:lastColumn="0" w:noHBand="0" w:noVBand="1"/>
      </w:tblPr>
      <w:tblGrid>
        <w:gridCol w:w="1804"/>
        <w:gridCol w:w="8811"/>
      </w:tblGrid>
      <w:tr w:rsidR="00F81B08" w14:paraId="1D7F8AD2" w14:textId="77777777" w:rsidTr="003B64E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F38016" w14:textId="77777777" w:rsidR="00F81B08" w:rsidRDefault="00F81B08" w:rsidP="003B64E4">
            <w:pPr>
              <w:spacing w:after="0"/>
              <w:rPr>
                <w:b/>
                <w:sz w:val="16"/>
                <w:szCs w:val="16"/>
              </w:rPr>
            </w:pPr>
            <w:r>
              <w:rPr>
                <w:b/>
                <w:sz w:val="16"/>
                <w:szCs w:val="16"/>
              </w:rPr>
              <w:t>Company</w:t>
            </w:r>
          </w:p>
        </w:tc>
        <w:tc>
          <w:tcPr>
            <w:tcW w:w="8811" w:type="dxa"/>
          </w:tcPr>
          <w:p w14:paraId="3785A7B5" w14:textId="77777777" w:rsidR="00F81B08" w:rsidRDefault="00F81B08" w:rsidP="003B64E4">
            <w:pPr>
              <w:spacing w:after="0"/>
              <w:rPr>
                <w:b/>
                <w:sz w:val="16"/>
                <w:szCs w:val="16"/>
              </w:rPr>
            </w:pPr>
            <w:r>
              <w:rPr>
                <w:b/>
                <w:sz w:val="16"/>
                <w:szCs w:val="16"/>
              </w:rPr>
              <w:t xml:space="preserve">Comments </w:t>
            </w:r>
          </w:p>
        </w:tc>
      </w:tr>
      <w:tr w:rsidR="00F81B08" w14:paraId="7CFE6CD0" w14:textId="77777777" w:rsidTr="003B64E4">
        <w:trPr>
          <w:trHeight w:val="285"/>
        </w:trPr>
        <w:tc>
          <w:tcPr>
            <w:tcW w:w="1804" w:type="dxa"/>
          </w:tcPr>
          <w:p w14:paraId="40FD5961" w14:textId="3A50634D" w:rsidR="00F81B08" w:rsidRDefault="00F81B08" w:rsidP="003B64E4">
            <w:pPr>
              <w:spacing w:after="0"/>
              <w:rPr>
                <w:rFonts w:eastAsiaTheme="minorEastAsia"/>
                <w:b/>
                <w:bCs/>
                <w:sz w:val="16"/>
                <w:szCs w:val="16"/>
                <w:lang w:eastAsia="zh-CN"/>
              </w:rPr>
            </w:pPr>
          </w:p>
        </w:tc>
        <w:tc>
          <w:tcPr>
            <w:tcW w:w="8811" w:type="dxa"/>
          </w:tcPr>
          <w:p w14:paraId="525AB5D4" w14:textId="23276B69" w:rsidR="00F81B08" w:rsidRDefault="00F81B08" w:rsidP="003B64E4">
            <w:pPr>
              <w:pStyle w:val="ListParagraph"/>
              <w:ind w:left="0"/>
              <w:rPr>
                <w:rFonts w:eastAsiaTheme="minorEastAsia"/>
                <w:bCs/>
                <w:sz w:val="16"/>
                <w:szCs w:val="16"/>
                <w:lang w:eastAsia="zh-CN"/>
              </w:rPr>
            </w:pPr>
          </w:p>
        </w:tc>
      </w:tr>
      <w:tr w:rsidR="00F81B08" w14:paraId="021E45D5" w14:textId="77777777" w:rsidTr="003B64E4">
        <w:trPr>
          <w:trHeight w:val="285"/>
        </w:trPr>
        <w:tc>
          <w:tcPr>
            <w:tcW w:w="1804" w:type="dxa"/>
          </w:tcPr>
          <w:p w14:paraId="47A16FDB" w14:textId="1078D48A" w:rsidR="00F81B08" w:rsidRDefault="00F81B08" w:rsidP="003B64E4">
            <w:pPr>
              <w:spacing w:after="0"/>
              <w:rPr>
                <w:rFonts w:eastAsiaTheme="minorEastAsia"/>
                <w:b/>
                <w:bCs/>
                <w:sz w:val="16"/>
                <w:szCs w:val="16"/>
                <w:lang w:eastAsia="zh-CN"/>
              </w:rPr>
            </w:pPr>
          </w:p>
        </w:tc>
        <w:tc>
          <w:tcPr>
            <w:tcW w:w="8811" w:type="dxa"/>
          </w:tcPr>
          <w:p w14:paraId="174D0DFC" w14:textId="38FE57BE" w:rsidR="00F81B08" w:rsidRDefault="00F81B08" w:rsidP="003B64E4">
            <w:pPr>
              <w:pStyle w:val="ListParagraph"/>
              <w:ind w:left="0"/>
              <w:rPr>
                <w:rFonts w:eastAsiaTheme="minorEastAsia"/>
                <w:bCs/>
                <w:sz w:val="16"/>
                <w:szCs w:val="16"/>
                <w:lang w:eastAsia="zh-CN"/>
              </w:rPr>
            </w:pPr>
          </w:p>
        </w:tc>
      </w:tr>
    </w:tbl>
    <w:p w14:paraId="2A53B8EA" w14:textId="6C0552C6" w:rsidR="003E1D23" w:rsidRDefault="003E1D23" w:rsidP="007C24A0">
      <w:pPr>
        <w:rPr>
          <w:highlight w:val="yellow"/>
        </w:rPr>
      </w:pPr>
    </w:p>
    <w:p w14:paraId="23456F04" w14:textId="39C0B44F" w:rsidR="009A7300" w:rsidRDefault="009A7300" w:rsidP="007C24A0">
      <w:pPr>
        <w:rPr>
          <w:highlight w:val="yellow"/>
        </w:rPr>
      </w:pPr>
    </w:p>
    <w:p w14:paraId="6E218266" w14:textId="7B5B5830" w:rsidR="009A7300" w:rsidRPr="009A7300" w:rsidRDefault="009A7300" w:rsidP="009A7300">
      <w:pPr>
        <w:pStyle w:val="Heading3"/>
        <w:rPr>
          <w:highlight w:val="yellow"/>
        </w:rPr>
      </w:pPr>
      <w:r>
        <w:rPr>
          <w:highlight w:val="yellow"/>
        </w:rPr>
        <w:t xml:space="preserve">(Round 4) </w:t>
      </w:r>
      <w:r w:rsidRPr="00D7706C">
        <w:rPr>
          <w:highlight w:val="yellow"/>
        </w:rPr>
        <w:t>Proposal 2-</w:t>
      </w:r>
      <w:r>
        <w:rPr>
          <w:highlight w:val="yellow"/>
        </w:rPr>
        <w:t>3b</w:t>
      </w:r>
    </w:p>
    <w:p w14:paraId="588DE2F7" w14:textId="684F0A6A" w:rsidR="009A7300" w:rsidRPr="003E1D23" w:rsidRDefault="009A7300" w:rsidP="009A7300">
      <w:pPr>
        <w:pStyle w:val="3GPPAgreements"/>
        <w:numPr>
          <w:ilvl w:val="0"/>
          <w:numId w:val="36"/>
        </w:numPr>
        <w:rPr>
          <w:bCs/>
          <w:i/>
          <w:iCs/>
          <w:color w:val="000000" w:themeColor="text1"/>
          <w:sz w:val="16"/>
          <w:szCs w:val="16"/>
          <w:lang w:val="en-GB"/>
        </w:rPr>
      </w:pPr>
      <w:r>
        <w:rPr>
          <w:bCs/>
          <w:i/>
          <w:iCs/>
          <w:color w:val="000000" w:themeColor="text1"/>
          <w:sz w:val="16"/>
          <w:szCs w:val="16"/>
          <w:lang w:val="en-GB"/>
        </w:rPr>
        <w:t>In the reply LS to RAN4 (cc RAN2/RAN3), r</w:t>
      </w:r>
      <w:r w:rsidRPr="003E1D23">
        <w:rPr>
          <w:bCs/>
          <w:i/>
          <w:iCs/>
          <w:color w:val="000000" w:themeColor="text1"/>
          <w:sz w:val="16"/>
          <w:szCs w:val="16"/>
          <w:lang w:val="en-GB"/>
        </w:rPr>
        <w:t>equest RAN4 to confirm the following RAN1’s understanding:</w:t>
      </w:r>
    </w:p>
    <w:p w14:paraId="4C05E2E7" w14:textId="77777777" w:rsidR="009A7300" w:rsidRDefault="009A7300" w:rsidP="009A7300">
      <w:pPr>
        <w:pStyle w:val="3GPPAgreements"/>
        <w:numPr>
          <w:ilvl w:val="1"/>
          <w:numId w:val="36"/>
        </w:numPr>
        <w:rPr>
          <w:bCs/>
          <w:i/>
          <w:iCs/>
          <w:color w:val="000000" w:themeColor="text1"/>
          <w:sz w:val="16"/>
          <w:szCs w:val="16"/>
          <w:lang w:val="en-GB"/>
        </w:rPr>
      </w:pPr>
      <w:r w:rsidRPr="003E1D23">
        <w:rPr>
          <w:bCs/>
          <w:i/>
          <w:iCs/>
          <w:color w:val="000000" w:themeColor="text1"/>
          <w:sz w:val="16"/>
          <w:szCs w:val="16"/>
          <w:lang w:val="en-GB"/>
        </w:rPr>
        <w:t xml:space="preserve">If a UE/TRP supports both Rx TEG(s) and </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TEG(s), the UE/TRP may select different timing error margin values for the Rx TEG(s) and </w:t>
      </w:r>
      <w:proofErr w:type="spellStart"/>
      <w:r w:rsidRPr="003E1D23">
        <w:rPr>
          <w:bCs/>
          <w:i/>
          <w:iCs/>
          <w:color w:val="000000" w:themeColor="text1"/>
          <w:sz w:val="16"/>
          <w:szCs w:val="16"/>
          <w:lang w:val="en-GB"/>
        </w:rPr>
        <w:t>RxTx</w:t>
      </w:r>
      <w:proofErr w:type="spellEnd"/>
      <w:r w:rsidRPr="003E1D23">
        <w:rPr>
          <w:bCs/>
          <w:i/>
          <w:iCs/>
          <w:color w:val="000000" w:themeColor="text1"/>
          <w:sz w:val="16"/>
          <w:szCs w:val="16"/>
          <w:lang w:val="en-GB"/>
        </w:rPr>
        <w:t xml:space="preserve"> TEG(s).</w:t>
      </w:r>
    </w:p>
    <w:p w14:paraId="02B0C668" w14:textId="77777777" w:rsidR="009A7300" w:rsidRPr="003E1D23" w:rsidRDefault="009A7300" w:rsidP="009A7300">
      <w:pPr>
        <w:pStyle w:val="3GPPAgreements"/>
        <w:numPr>
          <w:ilvl w:val="0"/>
          <w:numId w:val="0"/>
        </w:numPr>
        <w:ind w:left="1211"/>
        <w:rPr>
          <w:bCs/>
          <w:i/>
          <w:iCs/>
          <w:color w:val="000000" w:themeColor="text1"/>
          <w:sz w:val="16"/>
          <w:szCs w:val="16"/>
          <w:lang w:val="en-GB"/>
        </w:rPr>
      </w:pPr>
    </w:p>
    <w:tbl>
      <w:tblPr>
        <w:tblStyle w:val="TableElegant"/>
        <w:tblW w:w="10615" w:type="dxa"/>
        <w:tblLayout w:type="fixed"/>
        <w:tblLook w:val="04A0" w:firstRow="1" w:lastRow="0" w:firstColumn="1" w:lastColumn="0" w:noHBand="0" w:noVBand="1"/>
      </w:tblPr>
      <w:tblGrid>
        <w:gridCol w:w="1804"/>
        <w:gridCol w:w="8811"/>
      </w:tblGrid>
      <w:tr w:rsidR="009A7300" w14:paraId="38389CAD" w14:textId="77777777" w:rsidTr="00EB733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2B82832" w14:textId="77777777" w:rsidR="009A7300" w:rsidRDefault="009A7300" w:rsidP="00EB733C">
            <w:pPr>
              <w:spacing w:after="0"/>
              <w:rPr>
                <w:b/>
                <w:sz w:val="16"/>
                <w:szCs w:val="16"/>
              </w:rPr>
            </w:pPr>
            <w:r>
              <w:rPr>
                <w:b/>
                <w:sz w:val="16"/>
                <w:szCs w:val="16"/>
              </w:rPr>
              <w:t>Company</w:t>
            </w:r>
          </w:p>
        </w:tc>
        <w:tc>
          <w:tcPr>
            <w:tcW w:w="8811" w:type="dxa"/>
          </w:tcPr>
          <w:p w14:paraId="7DEAEAA4" w14:textId="77777777" w:rsidR="009A7300" w:rsidRDefault="009A7300" w:rsidP="00EB733C">
            <w:pPr>
              <w:spacing w:after="0"/>
              <w:rPr>
                <w:b/>
                <w:sz w:val="16"/>
                <w:szCs w:val="16"/>
              </w:rPr>
            </w:pPr>
            <w:r>
              <w:rPr>
                <w:b/>
                <w:sz w:val="16"/>
                <w:szCs w:val="16"/>
              </w:rPr>
              <w:t xml:space="preserve">Comments </w:t>
            </w:r>
          </w:p>
        </w:tc>
      </w:tr>
      <w:tr w:rsidR="009A7300" w14:paraId="15D7A534" w14:textId="77777777" w:rsidTr="00EB733C">
        <w:trPr>
          <w:trHeight w:val="285"/>
        </w:trPr>
        <w:tc>
          <w:tcPr>
            <w:tcW w:w="1804" w:type="dxa"/>
          </w:tcPr>
          <w:p w14:paraId="6EDF5F81" w14:textId="77777777" w:rsidR="009A7300" w:rsidRDefault="009A7300" w:rsidP="00EB733C">
            <w:pPr>
              <w:spacing w:after="0"/>
              <w:rPr>
                <w:rFonts w:eastAsiaTheme="minorEastAsia"/>
                <w:b/>
                <w:bCs/>
                <w:sz w:val="16"/>
                <w:szCs w:val="16"/>
                <w:lang w:eastAsia="zh-CN"/>
              </w:rPr>
            </w:pPr>
          </w:p>
        </w:tc>
        <w:tc>
          <w:tcPr>
            <w:tcW w:w="8811" w:type="dxa"/>
          </w:tcPr>
          <w:p w14:paraId="0A5FBCB8" w14:textId="77777777" w:rsidR="009A7300" w:rsidRDefault="009A7300" w:rsidP="00EB733C">
            <w:pPr>
              <w:pStyle w:val="ListParagraph"/>
              <w:ind w:left="0"/>
              <w:rPr>
                <w:rFonts w:eastAsiaTheme="minorEastAsia"/>
                <w:bCs/>
                <w:sz w:val="16"/>
                <w:szCs w:val="16"/>
                <w:lang w:eastAsia="zh-CN"/>
              </w:rPr>
            </w:pPr>
          </w:p>
        </w:tc>
      </w:tr>
      <w:tr w:rsidR="009A7300" w14:paraId="5E681A4C" w14:textId="77777777" w:rsidTr="00EB733C">
        <w:trPr>
          <w:trHeight w:val="285"/>
        </w:trPr>
        <w:tc>
          <w:tcPr>
            <w:tcW w:w="1804" w:type="dxa"/>
          </w:tcPr>
          <w:p w14:paraId="0CE984E0" w14:textId="77777777" w:rsidR="009A7300" w:rsidRDefault="009A7300" w:rsidP="00EB733C">
            <w:pPr>
              <w:spacing w:after="0"/>
              <w:rPr>
                <w:rFonts w:eastAsiaTheme="minorEastAsia"/>
                <w:b/>
                <w:bCs/>
                <w:sz w:val="16"/>
                <w:szCs w:val="16"/>
                <w:lang w:eastAsia="zh-CN"/>
              </w:rPr>
            </w:pPr>
          </w:p>
        </w:tc>
        <w:tc>
          <w:tcPr>
            <w:tcW w:w="8811" w:type="dxa"/>
          </w:tcPr>
          <w:p w14:paraId="759B35B3" w14:textId="77777777" w:rsidR="009A7300" w:rsidRDefault="009A7300" w:rsidP="00EB733C">
            <w:pPr>
              <w:pStyle w:val="ListParagraph"/>
              <w:ind w:left="0"/>
              <w:rPr>
                <w:rFonts w:eastAsiaTheme="minorEastAsia"/>
                <w:bCs/>
                <w:sz w:val="16"/>
                <w:szCs w:val="16"/>
                <w:lang w:eastAsia="zh-CN"/>
              </w:rPr>
            </w:pPr>
          </w:p>
        </w:tc>
      </w:tr>
    </w:tbl>
    <w:p w14:paraId="30D21BF5" w14:textId="77777777" w:rsidR="009A7300" w:rsidRDefault="009A7300" w:rsidP="007C24A0">
      <w:pPr>
        <w:rPr>
          <w:highlight w:val="yellow"/>
        </w:rPr>
      </w:pPr>
    </w:p>
    <w:p w14:paraId="69160553" w14:textId="77777777" w:rsidR="003E1D23" w:rsidRPr="007C24A0" w:rsidRDefault="003E1D23" w:rsidP="007C24A0">
      <w:pPr>
        <w:rPr>
          <w:highlight w:val="yellow"/>
        </w:rPr>
      </w:pPr>
    </w:p>
    <w:p w14:paraId="06A33796" w14:textId="1133E33E" w:rsidR="00DC2068" w:rsidRPr="008F1192" w:rsidRDefault="000F5267" w:rsidP="00DC2068">
      <w:pPr>
        <w:pStyle w:val="Heading3"/>
      </w:pPr>
      <w:r w:rsidRPr="008F1192">
        <w:t xml:space="preserve">(Closed) </w:t>
      </w:r>
      <w:r w:rsidR="00DC2068" w:rsidRPr="008F1192">
        <w:t>Proposal 2-4</w:t>
      </w:r>
    </w:p>
    <w:p w14:paraId="68606112" w14:textId="29C763D1" w:rsidR="00DC2068" w:rsidRPr="00DC2068" w:rsidRDefault="001022B8" w:rsidP="009C04BE">
      <w:pPr>
        <w:pStyle w:val="3GPPAgreements"/>
        <w:numPr>
          <w:ilvl w:val="0"/>
          <w:numId w:val="30"/>
        </w:numPr>
        <w:rPr>
          <w:bCs/>
          <w:i/>
          <w:iCs/>
          <w:lang w:val="en-GB"/>
        </w:rPr>
      </w:pPr>
      <w:r>
        <w:rPr>
          <w:bCs/>
          <w:i/>
          <w:iCs/>
          <w:lang w:val="en-GB"/>
        </w:rPr>
        <w:t>Add</w:t>
      </w:r>
      <w:r w:rsidR="00DC2068" w:rsidRPr="00DC2068">
        <w:rPr>
          <w:bCs/>
          <w:i/>
          <w:iCs/>
          <w:lang w:val="en-GB"/>
        </w:rPr>
        <w:t xml:space="preserve"> the </w:t>
      </w:r>
      <w:r>
        <w:rPr>
          <w:bCs/>
          <w:i/>
          <w:iCs/>
          <w:lang w:val="en-GB"/>
        </w:rPr>
        <w:t>following TP</w:t>
      </w:r>
      <w:r w:rsidR="00DC2068" w:rsidRPr="00DC2068">
        <w:rPr>
          <w:bCs/>
          <w:i/>
          <w:iCs/>
          <w:lang w:val="en-GB"/>
        </w:rPr>
        <w:t xml:space="preserve"> in TS 38.214 Section 5.1.6.5</w:t>
      </w:r>
      <w:r>
        <w:rPr>
          <w:bCs/>
          <w:i/>
          <w:iCs/>
          <w:lang w:val="en-GB"/>
        </w:rPr>
        <w:t>:</w:t>
      </w:r>
    </w:p>
    <w:p w14:paraId="5478F0A4" w14:textId="77777777" w:rsidR="00DC2068" w:rsidRPr="00DC2068" w:rsidRDefault="00DC2068" w:rsidP="00DC2068">
      <w:pPr>
        <w:pStyle w:val="3GPPAgreements"/>
        <w:numPr>
          <w:ilvl w:val="0"/>
          <w:numId w:val="0"/>
        </w:numPr>
        <w:ind w:left="284"/>
        <w:rPr>
          <w:bCs/>
          <w:i/>
          <w:iCs/>
          <w:lang w:val="en-GB"/>
        </w:rPr>
      </w:pPr>
      <w:r w:rsidRPr="00DC2068">
        <w:rPr>
          <w:bCs/>
          <w:i/>
          <w:iCs/>
          <w:lang w:val="en-GB"/>
        </w:rPr>
        <w:t xml:space="preserve">The applicability of reported UE Rx TEG, </w:t>
      </w:r>
      <w:proofErr w:type="spellStart"/>
      <w:r w:rsidRPr="00DC2068">
        <w:rPr>
          <w:bCs/>
          <w:i/>
          <w:iCs/>
          <w:lang w:val="en-GB"/>
        </w:rPr>
        <w:t>RxTx</w:t>
      </w:r>
      <w:proofErr w:type="spellEnd"/>
      <w:r w:rsidRPr="00DC2068">
        <w:rPr>
          <w:bCs/>
          <w:i/>
          <w:iCs/>
          <w:lang w:val="en-GB"/>
        </w:rPr>
        <w:t xml:space="preserve"> TEGs, is limited to the measurements contained within the single measurement instance of a measurement report in which the Rx TEG, </w:t>
      </w:r>
      <w:proofErr w:type="spellStart"/>
      <w:r w:rsidRPr="00DC2068">
        <w:rPr>
          <w:bCs/>
          <w:i/>
          <w:iCs/>
          <w:lang w:val="en-GB"/>
        </w:rPr>
        <w:t>RxTx</w:t>
      </w:r>
      <w:proofErr w:type="spellEnd"/>
      <w:r w:rsidRPr="00DC2068">
        <w:rPr>
          <w:bCs/>
          <w:i/>
          <w:iCs/>
          <w:lang w:val="en-GB"/>
        </w:rPr>
        <w:t xml:space="preserve"> TEG, information is provided, and only to measurements that are tagged with the corresponding TEG ID.</w:t>
      </w:r>
    </w:p>
    <w:p w14:paraId="538FC885" w14:textId="77777777" w:rsidR="00DC2068" w:rsidRPr="00DC2068" w:rsidRDefault="00DC2068" w:rsidP="00DC2068">
      <w:pPr>
        <w:rPr>
          <w:i/>
          <w:color w:val="000000"/>
        </w:rPr>
      </w:pPr>
    </w:p>
    <w:p w14:paraId="4E0C6909" w14:textId="77777777" w:rsidR="00DC2068" w:rsidRDefault="00DC2068" w:rsidP="00DC2068">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C2068" w14:paraId="2BB0E91F"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D266C7D" w14:textId="77777777" w:rsidR="00DC2068" w:rsidRDefault="00DC2068" w:rsidP="009764AB">
            <w:pPr>
              <w:spacing w:after="0"/>
              <w:rPr>
                <w:b/>
                <w:sz w:val="16"/>
                <w:szCs w:val="16"/>
              </w:rPr>
            </w:pPr>
            <w:r>
              <w:rPr>
                <w:b/>
                <w:sz w:val="16"/>
                <w:szCs w:val="16"/>
              </w:rPr>
              <w:t>Company</w:t>
            </w:r>
          </w:p>
        </w:tc>
        <w:tc>
          <w:tcPr>
            <w:tcW w:w="8811" w:type="dxa"/>
          </w:tcPr>
          <w:p w14:paraId="561CD8AB" w14:textId="77777777" w:rsidR="00DC2068" w:rsidRDefault="00DC2068" w:rsidP="009764AB">
            <w:pPr>
              <w:spacing w:after="0"/>
              <w:rPr>
                <w:b/>
                <w:sz w:val="16"/>
                <w:szCs w:val="16"/>
              </w:rPr>
            </w:pPr>
            <w:r>
              <w:rPr>
                <w:b/>
                <w:sz w:val="16"/>
                <w:szCs w:val="16"/>
              </w:rPr>
              <w:t xml:space="preserve">Comments </w:t>
            </w:r>
          </w:p>
        </w:tc>
      </w:tr>
      <w:tr w:rsidR="00DC2068" w14:paraId="5E3F2D7A" w14:textId="77777777" w:rsidTr="009764AB">
        <w:trPr>
          <w:trHeight w:val="285"/>
        </w:trPr>
        <w:tc>
          <w:tcPr>
            <w:tcW w:w="1804" w:type="dxa"/>
          </w:tcPr>
          <w:p w14:paraId="3CEC0B4D" w14:textId="638F45B3" w:rsidR="00DC2068" w:rsidRDefault="00A628F4" w:rsidP="009764AB">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b/>
                <w:bCs/>
                <w:sz w:val="16"/>
                <w:szCs w:val="16"/>
                <w:lang w:eastAsia="zh-CN"/>
              </w:rPr>
              <w:t>HiSilicon</w:t>
            </w:r>
            <w:proofErr w:type="spellEnd"/>
          </w:p>
        </w:tc>
        <w:tc>
          <w:tcPr>
            <w:tcW w:w="8811" w:type="dxa"/>
          </w:tcPr>
          <w:p w14:paraId="467A55ED" w14:textId="11D6F37A" w:rsidR="00DC2068" w:rsidRDefault="00A628F4" w:rsidP="009764AB">
            <w:pPr>
              <w:pStyle w:val="ListParagraph"/>
              <w:ind w:left="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ot sure this should be in 214. We may wait for RAN2 and RAN4.</w:t>
            </w:r>
          </w:p>
        </w:tc>
      </w:tr>
      <w:tr w:rsidR="00DC2068" w14:paraId="35EFF70B" w14:textId="77777777" w:rsidTr="009764AB">
        <w:trPr>
          <w:trHeight w:val="285"/>
        </w:trPr>
        <w:tc>
          <w:tcPr>
            <w:tcW w:w="1804" w:type="dxa"/>
          </w:tcPr>
          <w:p w14:paraId="38C08CFE" w14:textId="38A179AC" w:rsidR="00DC2068" w:rsidRDefault="00987A15" w:rsidP="009764AB">
            <w:pPr>
              <w:spacing w:after="0"/>
              <w:rPr>
                <w:rFonts w:eastAsiaTheme="minorEastAsia"/>
                <w:b/>
                <w:bCs/>
                <w:sz w:val="16"/>
                <w:szCs w:val="16"/>
                <w:lang w:eastAsia="zh-CN"/>
              </w:rPr>
            </w:pPr>
            <w:r>
              <w:rPr>
                <w:rFonts w:eastAsiaTheme="minorEastAsia"/>
                <w:b/>
                <w:bCs/>
                <w:sz w:val="16"/>
                <w:szCs w:val="16"/>
                <w:lang w:eastAsia="zh-CN"/>
              </w:rPr>
              <w:t>Nokia/NSB</w:t>
            </w:r>
          </w:p>
        </w:tc>
        <w:tc>
          <w:tcPr>
            <w:tcW w:w="8811" w:type="dxa"/>
          </w:tcPr>
          <w:p w14:paraId="4DEDC6C9" w14:textId="2D08E23D" w:rsidR="00DC2068" w:rsidRDefault="00987A15" w:rsidP="009764AB">
            <w:pPr>
              <w:pStyle w:val="ListParagraph"/>
              <w:ind w:left="0"/>
              <w:rPr>
                <w:rFonts w:eastAsiaTheme="minorEastAsia"/>
                <w:bCs/>
                <w:sz w:val="16"/>
                <w:szCs w:val="16"/>
                <w:lang w:eastAsia="zh-CN"/>
              </w:rPr>
            </w:pPr>
            <w:r>
              <w:rPr>
                <w:rFonts w:eastAsiaTheme="minorEastAsia"/>
                <w:bCs/>
                <w:sz w:val="16"/>
                <w:szCs w:val="16"/>
                <w:lang w:eastAsia="zh-CN"/>
              </w:rPr>
              <w:t>Agree with Huawei. This is not needed in 214.</w:t>
            </w:r>
          </w:p>
        </w:tc>
      </w:tr>
      <w:tr w:rsidR="00DC2068" w14:paraId="2FF049B2" w14:textId="77777777" w:rsidTr="009764AB">
        <w:trPr>
          <w:trHeight w:val="285"/>
        </w:trPr>
        <w:tc>
          <w:tcPr>
            <w:tcW w:w="1804" w:type="dxa"/>
          </w:tcPr>
          <w:p w14:paraId="51E53BA9" w14:textId="33DFC62D" w:rsidR="00DC2068" w:rsidRDefault="009B2268" w:rsidP="009764AB">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622E93FD" w14:textId="34964F06" w:rsidR="00DC2068" w:rsidRDefault="009B2268" w:rsidP="009764AB">
            <w:pPr>
              <w:pStyle w:val="ListParagraph"/>
              <w:ind w:left="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A4614" w14:paraId="093D14F2" w14:textId="77777777" w:rsidTr="009764AB">
        <w:trPr>
          <w:trHeight w:val="285"/>
        </w:trPr>
        <w:tc>
          <w:tcPr>
            <w:tcW w:w="1804" w:type="dxa"/>
          </w:tcPr>
          <w:p w14:paraId="277522D9" w14:textId="161390B4" w:rsidR="00FA4614" w:rsidRDefault="00FA4614" w:rsidP="009764AB">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53C6B5E6" w14:textId="3E226C4D" w:rsidR="00FA4614" w:rsidRDefault="00FA4614" w:rsidP="009764AB">
            <w:pPr>
              <w:pStyle w:val="ListParagraph"/>
              <w:ind w:left="0"/>
              <w:rPr>
                <w:rFonts w:eastAsiaTheme="minorEastAsia"/>
                <w:bCs/>
                <w:sz w:val="16"/>
                <w:szCs w:val="16"/>
                <w:lang w:eastAsia="zh-CN"/>
              </w:rPr>
            </w:pPr>
            <w:r>
              <w:rPr>
                <w:rFonts w:eastAsiaTheme="minorEastAsia"/>
                <w:bCs/>
                <w:sz w:val="16"/>
                <w:szCs w:val="16"/>
                <w:lang w:eastAsia="zh-CN"/>
              </w:rPr>
              <w:t>Agree with Huawei/Nokia</w:t>
            </w:r>
          </w:p>
        </w:tc>
      </w:tr>
      <w:tr w:rsidR="005A6F0E" w14:paraId="7C267541" w14:textId="77777777" w:rsidTr="005A6F0E">
        <w:trPr>
          <w:trHeight w:val="285"/>
        </w:trPr>
        <w:tc>
          <w:tcPr>
            <w:tcW w:w="1804" w:type="dxa"/>
          </w:tcPr>
          <w:p w14:paraId="599E7A0B" w14:textId="07800A1B" w:rsidR="005A6F0E" w:rsidRDefault="004A7A53" w:rsidP="005B5D09">
            <w:pPr>
              <w:spacing w:after="0"/>
              <w:rPr>
                <w:rFonts w:eastAsiaTheme="minorEastAsia"/>
                <w:b/>
                <w:bCs/>
                <w:sz w:val="16"/>
                <w:szCs w:val="16"/>
                <w:lang w:eastAsia="zh-CN"/>
              </w:rPr>
            </w:pPr>
            <w:r>
              <w:rPr>
                <w:rFonts w:eastAsiaTheme="minorEastAsia"/>
                <w:b/>
                <w:bCs/>
                <w:sz w:val="16"/>
                <w:szCs w:val="16"/>
                <w:lang w:eastAsia="zh-CN"/>
              </w:rPr>
              <w:lastRenderedPageBreak/>
              <w:t>CATT</w:t>
            </w:r>
          </w:p>
        </w:tc>
        <w:tc>
          <w:tcPr>
            <w:tcW w:w="8811" w:type="dxa"/>
          </w:tcPr>
          <w:p w14:paraId="2FBCE192" w14:textId="3599CC5C" w:rsidR="005A6F0E" w:rsidRDefault="004A7A53" w:rsidP="005B5D09">
            <w:pPr>
              <w:pStyle w:val="ListParagraph"/>
              <w:ind w:left="0"/>
              <w:rPr>
                <w:rFonts w:eastAsiaTheme="minorEastAsia"/>
                <w:bCs/>
                <w:sz w:val="16"/>
                <w:szCs w:val="16"/>
                <w:lang w:eastAsia="zh-CN"/>
              </w:rPr>
            </w:pPr>
            <w:r>
              <w:rPr>
                <w:rFonts w:eastAsiaTheme="minorEastAsia"/>
                <w:bCs/>
                <w:sz w:val="16"/>
                <w:szCs w:val="16"/>
                <w:lang w:eastAsia="zh-CN"/>
              </w:rPr>
              <w:t xml:space="preserve">Support. It helps to clarify when </w:t>
            </w:r>
            <w:r w:rsidRPr="004A7A53">
              <w:rPr>
                <w:rFonts w:eastAsiaTheme="minorEastAsia"/>
                <w:bCs/>
                <w:sz w:val="16"/>
                <w:szCs w:val="16"/>
                <w:lang w:eastAsia="zh-CN"/>
              </w:rPr>
              <w:t xml:space="preserve">UE Rx TEG, </w:t>
            </w:r>
            <w:proofErr w:type="spellStart"/>
            <w:r w:rsidRPr="004A7A53">
              <w:rPr>
                <w:rFonts w:eastAsiaTheme="minorEastAsia"/>
                <w:bCs/>
                <w:sz w:val="16"/>
                <w:szCs w:val="16"/>
                <w:lang w:eastAsia="zh-CN"/>
              </w:rPr>
              <w:t>RxTx</w:t>
            </w:r>
            <w:proofErr w:type="spellEnd"/>
            <w:r w:rsidRPr="004A7A53">
              <w:rPr>
                <w:rFonts w:eastAsiaTheme="minorEastAsia"/>
                <w:bCs/>
                <w:sz w:val="16"/>
                <w:szCs w:val="16"/>
                <w:lang w:eastAsia="zh-CN"/>
              </w:rPr>
              <w:t xml:space="preserve"> TEGs</w:t>
            </w:r>
            <w:r>
              <w:rPr>
                <w:rFonts w:eastAsiaTheme="minorEastAsia"/>
                <w:bCs/>
                <w:sz w:val="16"/>
                <w:szCs w:val="16"/>
                <w:lang w:eastAsia="zh-CN"/>
              </w:rPr>
              <w:t xml:space="preserve"> are valid, </w:t>
            </w:r>
            <w:proofErr w:type="spellStart"/>
            <w:r>
              <w:rPr>
                <w:rFonts w:eastAsiaTheme="minorEastAsia"/>
                <w:bCs/>
                <w:sz w:val="16"/>
                <w:szCs w:val="16"/>
                <w:lang w:eastAsia="zh-CN"/>
              </w:rPr>
              <w:t>i.e</w:t>
            </w:r>
            <w:proofErr w:type="spellEnd"/>
            <w:r>
              <w:rPr>
                <w:rFonts w:eastAsiaTheme="minorEastAsia"/>
                <w:bCs/>
                <w:sz w:val="16"/>
                <w:szCs w:val="16"/>
                <w:lang w:eastAsia="zh-CN"/>
              </w:rPr>
              <w:t xml:space="preserve">, in </w:t>
            </w:r>
            <w:r w:rsidRPr="004A7A53">
              <w:rPr>
                <w:rFonts w:eastAsiaTheme="minorEastAsia"/>
                <w:bCs/>
                <w:sz w:val="16"/>
                <w:szCs w:val="16"/>
                <w:lang w:eastAsia="zh-CN"/>
              </w:rPr>
              <w:t>single measurement instance of a measurement report</w:t>
            </w:r>
            <w:r>
              <w:rPr>
                <w:rFonts w:eastAsiaTheme="minorEastAsia"/>
                <w:bCs/>
                <w:sz w:val="16"/>
                <w:szCs w:val="16"/>
                <w:lang w:eastAsia="zh-CN"/>
              </w:rPr>
              <w:t xml:space="preserve">, or all </w:t>
            </w:r>
            <w:r w:rsidRPr="004A7A53">
              <w:rPr>
                <w:rFonts w:eastAsiaTheme="minorEastAsia"/>
                <w:bCs/>
                <w:sz w:val="16"/>
                <w:szCs w:val="16"/>
                <w:lang w:eastAsia="zh-CN"/>
              </w:rPr>
              <w:t>measurement instance</w:t>
            </w:r>
            <w:r>
              <w:rPr>
                <w:rFonts w:eastAsiaTheme="minorEastAsia"/>
                <w:bCs/>
                <w:sz w:val="16"/>
                <w:szCs w:val="16"/>
                <w:lang w:eastAsia="zh-CN"/>
              </w:rPr>
              <w:t>s</w:t>
            </w:r>
            <w:r w:rsidRPr="004A7A53">
              <w:rPr>
                <w:rFonts w:eastAsiaTheme="minorEastAsia"/>
                <w:bCs/>
                <w:sz w:val="16"/>
                <w:szCs w:val="16"/>
                <w:lang w:eastAsia="zh-CN"/>
              </w:rPr>
              <w:t xml:space="preserve"> of a measurement report</w:t>
            </w:r>
            <w:r>
              <w:rPr>
                <w:rFonts w:eastAsiaTheme="minorEastAsia"/>
                <w:bCs/>
                <w:sz w:val="16"/>
                <w:szCs w:val="16"/>
                <w:lang w:eastAsia="zh-CN"/>
              </w:rPr>
              <w:t>.</w:t>
            </w:r>
          </w:p>
        </w:tc>
      </w:tr>
      <w:tr w:rsidR="006C5F9C" w14:paraId="2C0C0D01" w14:textId="77777777" w:rsidTr="005A6F0E">
        <w:trPr>
          <w:trHeight w:val="285"/>
        </w:trPr>
        <w:tc>
          <w:tcPr>
            <w:tcW w:w="1804" w:type="dxa"/>
          </w:tcPr>
          <w:p w14:paraId="62980B14" w14:textId="66C68F96" w:rsidR="006C5F9C" w:rsidRDefault="006C5F9C" w:rsidP="005B5D09">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7DEDEF8E" w14:textId="7F2FE2C0" w:rsidR="006C5F9C" w:rsidRDefault="006C5F9C" w:rsidP="005B5D09">
            <w:pPr>
              <w:pStyle w:val="ListParagraph"/>
              <w:ind w:left="0"/>
              <w:rPr>
                <w:rFonts w:eastAsiaTheme="minorEastAsia"/>
                <w:bCs/>
                <w:sz w:val="16"/>
                <w:szCs w:val="16"/>
                <w:lang w:eastAsia="zh-CN"/>
              </w:rPr>
            </w:pPr>
            <w:r>
              <w:rPr>
                <w:rFonts w:eastAsiaTheme="minorEastAsia"/>
                <w:bCs/>
                <w:sz w:val="16"/>
                <w:szCs w:val="16"/>
                <w:lang w:eastAsia="zh-CN"/>
              </w:rPr>
              <w:t>We think it makes sense to put in 38.214</w:t>
            </w:r>
          </w:p>
        </w:tc>
      </w:tr>
      <w:tr w:rsidR="0072671E" w14:paraId="60297826" w14:textId="77777777" w:rsidTr="005A6F0E">
        <w:trPr>
          <w:trHeight w:val="285"/>
        </w:trPr>
        <w:tc>
          <w:tcPr>
            <w:tcW w:w="1804" w:type="dxa"/>
          </w:tcPr>
          <w:p w14:paraId="327883FE" w14:textId="50A43AEE" w:rsidR="0072671E" w:rsidRDefault="0072671E" w:rsidP="0072671E">
            <w:pPr>
              <w:spacing w:after="0"/>
              <w:rPr>
                <w:rFonts w:eastAsiaTheme="minorEastAsia"/>
                <w:b/>
                <w:bCs/>
                <w:sz w:val="16"/>
                <w:szCs w:val="16"/>
                <w:lang w:eastAsia="zh-CN"/>
              </w:rPr>
            </w:pPr>
            <w:r>
              <w:rPr>
                <w:rFonts w:eastAsiaTheme="minorEastAsia" w:hint="eastAsia"/>
                <w:b/>
                <w:bCs/>
                <w:sz w:val="16"/>
                <w:szCs w:val="16"/>
                <w:lang w:eastAsia="zh-CN"/>
              </w:rPr>
              <w:t>v</w:t>
            </w:r>
            <w:r>
              <w:rPr>
                <w:rFonts w:eastAsiaTheme="minorEastAsia"/>
                <w:b/>
                <w:bCs/>
                <w:sz w:val="16"/>
                <w:szCs w:val="16"/>
                <w:lang w:eastAsia="zh-CN"/>
              </w:rPr>
              <w:t>ivo</w:t>
            </w:r>
          </w:p>
        </w:tc>
        <w:tc>
          <w:tcPr>
            <w:tcW w:w="8811" w:type="dxa"/>
          </w:tcPr>
          <w:p w14:paraId="546C774C" w14:textId="47758DFC" w:rsidR="0072671E" w:rsidRDefault="0072671E" w:rsidP="0072671E">
            <w:pPr>
              <w:pStyle w:val="ListParagraph"/>
              <w:ind w:left="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3408BB" w14:paraId="548319AD" w14:textId="77777777" w:rsidTr="003408BB">
        <w:trPr>
          <w:trHeight w:val="285"/>
        </w:trPr>
        <w:tc>
          <w:tcPr>
            <w:tcW w:w="1804" w:type="dxa"/>
          </w:tcPr>
          <w:p w14:paraId="25904F01" w14:textId="76B3AC0D" w:rsidR="003408BB" w:rsidRDefault="003408BB" w:rsidP="007C24A0">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C33A664" w14:textId="22849C5B" w:rsidR="003408BB" w:rsidRDefault="00063948" w:rsidP="00063948">
            <w:pPr>
              <w:pStyle w:val="ListParagraph"/>
              <w:ind w:left="0"/>
              <w:rPr>
                <w:rFonts w:eastAsiaTheme="minorEastAsia"/>
                <w:bCs/>
                <w:sz w:val="16"/>
                <w:szCs w:val="16"/>
                <w:lang w:eastAsia="zh-CN"/>
              </w:rPr>
            </w:pPr>
            <w:r>
              <w:rPr>
                <w:rFonts w:eastAsiaTheme="minorEastAsia"/>
                <w:bCs/>
                <w:sz w:val="16"/>
                <w:szCs w:val="16"/>
                <w:lang w:eastAsia="zh-CN"/>
              </w:rPr>
              <w:t>It seems this issue is related to Proposal 2-2. We can further discussion whether and how to capture it in TS 38.214 after we conclude the discussion of Proposal 2-2.</w:t>
            </w:r>
          </w:p>
        </w:tc>
      </w:tr>
    </w:tbl>
    <w:p w14:paraId="30480403" w14:textId="77777777" w:rsidR="00DC2068" w:rsidRDefault="00DC2068" w:rsidP="00DC2068">
      <w:pPr>
        <w:rPr>
          <w:lang w:eastAsia="en-US"/>
        </w:rPr>
      </w:pPr>
    </w:p>
    <w:p w14:paraId="16DFA6A6" w14:textId="77777777" w:rsidR="00E274E4" w:rsidRDefault="00E274E4" w:rsidP="00E274E4">
      <w:pPr>
        <w:pStyle w:val="Subtitle"/>
        <w:rPr>
          <w:rFonts w:ascii="Times New Roman" w:hAnsi="Times New Roman" w:cs="Times New Roman"/>
        </w:rPr>
      </w:pPr>
      <w:r>
        <w:rPr>
          <w:rFonts w:ascii="Times New Roman" w:hAnsi="Times New Roman" w:cs="Times New Roman"/>
        </w:rPr>
        <w:t>FL Comments</w:t>
      </w:r>
    </w:p>
    <w:p w14:paraId="1D08FB42" w14:textId="77777777" w:rsidR="00E274E4" w:rsidRDefault="00E274E4" w:rsidP="00E274E4">
      <w:pPr>
        <w:rPr>
          <w:lang w:eastAsia="en-US"/>
        </w:rPr>
      </w:pPr>
      <w:r>
        <w:rPr>
          <w:lang w:eastAsia="en-US"/>
        </w:rPr>
        <w:t>In RAN4’s LS, it says:</w:t>
      </w:r>
    </w:p>
    <w:p w14:paraId="7C9BDB5B" w14:textId="77777777" w:rsidR="00E274E4" w:rsidRPr="00B741D2" w:rsidRDefault="00E274E4" w:rsidP="00E274E4">
      <w:pPr>
        <w:pStyle w:val="ListParagraph"/>
        <w:numPr>
          <w:ilvl w:val="0"/>
          <w:numId w:val="33"/>
        </w:numPr>
        <w:autoSpaceDN w:val="0"/>
        <w:spacing w:after="120" w:line="240" w:lineRule="auto"/>
        <w:contextualSpacing w:val="0"/>
        <w:jc w:val="left"/>
      </w:pPr>
      <w:r w:rsidRPr="00B741D2">
        <w:t>The framework of UE/TRP Rx TEG</w:t>
      </w:r>
      <w:r>
        <w:rPr>
          <w:rFonts w:hint="eastAsia"/>
        </w:rPr>
        <w:t xml:space="preserve">: </w:t>
      </w:r>
    </w:p>
    <w:p w14:paraId="023B1DBC" w14:textId="77777777" w:rsidR="00E274E4" w:rsidRPr="00B741D2" w:rsidRDefault="00E274E4" w:rsidP="00E274E4">
      <w:pPr>
        <w:pStyle w:val="ListParagraph"/>
        <w:numPr>
          <w:ilvl w:val="1"/>
          <w:numId w:val="33"/>
        </w:numPr>
        <w:autoSpaceDN w:val="0"/>
        <w:spacing w:after="120" w:line="240" w:lineRule="auto"/>
        <w:contextualSpacing w:val="0"/>
        <w:jc w:val="left"/>
      </w:pPr>
      <w:r w:rsidRPr="00B741D2">
        <w:t>Define multiple candidate timing error margin values {TE</w:t>
      </w:r>
      <w:r w:rsidRPr="00B741D2">
        <w:rPr>
          <w:vertAlign w:val="subscript"/>
        </w:rPr>
        <w:t>1</w:t>
      </w:r>
      <w:r w:rsidRPr="00B741D2">
        <w:t>, TE</w:t>
      </w:r>
      <w:r w:rsidRPr="00B741D2">
        <w:rPr>
          <w:vertAlign w:val="subscript"/>
        </w:rPr>
        <w:t>2</w:t>
      </w:r>
      <w:r w:rsidRPr="00B741D2">
        <w:t>, …, TE</w:t>
      </w:r>
      <w:r w:rsidRPr="00B741D2">
        <w:rPr>
          <w:vertAlign w:val="subscript"/>
        </w:rPr>
        <w:t>N</w:t>
      </w:r>
      <w:r w:rsidRPr="00B741D2">
        <w:t xml:space="preserve">} in the spec. </w:t>
      </w:r>
    </w:p>
    <w:p w14:paraId="30F06986" w14:textId="77777777" w:rsidR="00E274E4" w:rsidRPr="00744B32" w:rsidRDefault="00E274E4" w:rsidP="00E274E4">
      <w:pPr>
        <w:pStyle w:val="ListParagraph"/>
        <w:numPr>
          <w:ilvl w:val="2"/>
          <w:numId w:val="33"/>
        </w:numPr>
        <w:autoSpaceDN w:val="0"/>
        <w:spacing w:after="120" w:line="240" w:lineRule="auto"/>
        <w:contextualSpacing w:val="0"/>
        <w:jc w:val="left"/>
        <w:rPr>
          <w:i/>
        </w:rPr>
      </w:pPr>
      <w:r w:rsidRPr="00744B32">
        <w:rPr>
          <w:i/>
        </w:rPr>
        <w:t>The number of candidate values (i.e. N) and the exact values of {TE</w:t>
      </w:r>
      <w:r w:rsidRPr="00744B32">
        <w:rPr>
          <w:i/>
          <w:vertAlign w:val="subscript"/>
        </w:rPr>
        <w:t>1</w:t>
      </w:r>
      <w:r w:rsidRPr="00744B32">
        <w:rPr>
          <w:i/>
        </w:rPr>
        <w:t>, TE</w:t>
      </w:r>
      <w:r w:rsidRPr="00744B32">
        <w:rPr>
          <w:i/>
          <w:vertAlign w:val="subscript"/>
        </w:rPr>
        <w:t>2</w:t>
      </w:r>
      <w:r w:rsidRPr="00744B32">
        <w:rPr>
          <w:i/>
        </w:rPr>
        <w:t>, …, TE</w:t>
      </w:r>
      <w:r w:rsidRPr="00744B32">
        <w:rPr>
          <w:i/>
          <w:vertAlign w:val="subscript"/>
        </w:rPr>
        <w:t>N</w:t>
      </w:r>
      <w:r w:rsidRPr="00744B32">
        <w:rPr>
          <w:i/>
        </w:rPr>
        <w:t xml:space="preserve">} will be decided in Perf part. </w:t>
      </w:r>
    </w:p>
    <w:p w14:paraId="120D0450" w14:textId="77777777" w:rsidR="00E274E4" w:rsidRDefault="00E274E4" w:rsidP="00E274E4">
      <w:pPr>
        <w:rPr>
          <w:lang w:eastAsia="en-US"/>
        </w:rPr>
      </w:pPr>
      <w:r>
        <w:rPr>
          <w:lang w:eastAsia="en-US"/>
        </w:rPr>
        <w:t>During email discussion, Huawei commented that “</w:t>
      </w:r>
      <w:r w:rsidRPr="00744B32">
        <w:rPr>
          <w:i/>
          <w:lang w:eastAsia="en-US"/>
        </w:rPr>
        <w:t>In general, the higher layer parameter list associated with TEG is managed by RAN1, and we prefer to inform both RAN2 and RAN3 that from RAN1 perspective, a 4-bit TEG margin parameter could be reported along with any TEG reporting. The detailed interpretation of the 4 bits can be resolved by RAN4 and updated by RAN2/RAN3 even in Q3.</w:t>
      </w:r>
      <w:r>
        <w:rPr>
          <w:i/>
          <w:lang w:eastAsia="en-US"/>
        </w:rPr>
        <w:t xml:space="preserve">” </w:t>
      </w:r>
      <w:r>
        <w:rPr>
          <w:lang w:eastAsia="en-US"/>
        </w:rPr>
        <w:t xml:space="preserve">In FL’s view, it may help the progress of the high-layer signalling, if RAN1 could reach the consensus on the maximum number of </w:t>
      </w:r>
      <w:r w:rsidRPr="00744B32">
        <w:rPr>
          <w:i/>
          <w:lang w:eastAsia="en-US"/>
        </w:rPr>
        <w:t>TEG margin</w:t>
      </w:r>
      <w:r>
        <w:rPr>
          <w:i/>
          <w:lang w:eastAsia="en-US"/>
        </w:rPr>
        <w:t xml:space="preserve">s </w:t>
      </w:r>
      <w:r>
        <w:rPr>
          <w:lang w:eastAsia="en-US"/>
        </w:rPr>
        <w:t xml:space="preserve">to be supported and the number of bits for each of the </w:t>
      </w:r>
      <w:r w:rsidRPr="00B741D2">
        <w:t>error margin values</w:t>
      </w:r>
      <w:r>
        <w:rPr>
          <w:lang w:eastAsia="en-US"/>
        </w:rPr>
        <w:t>, and then send the suggestion to RAN4 for confirm.</w:t>
      </w:r>
    </w:p>
    <w:p w14:paraId="186B383F" w14:textId="77777777" w:rsidR="00E274E4" w:rsidRDefault="00E274E4" w:rsidP="00E274E4">
      <w:pPr>
        <w:pStyle w:val="00BodyText"/>
        <w:rPr>
          <w:highlight w:val="yellow"/>
        </w:rPr>
      </w:pPr>
    </w:p>
    <w:p w14:paraId="645991CA" w14:textId="77777777" w:rsidR="00E274E4" w:rsidRDefault="00E274E4" w:rsidP="00E274E4">
      <w:pPr>
        <w:pStyle w:val="Heading3"/>
        <w:rPr>
          <w:highlight w:val="yellow"/>
        </w:rPr>
      </w:pPr>
      <w:r>
        <w:rPr>
          <w:highlight w:val="yellow"/>
        </w:rPr>
        <w:t>Question</w:t>
      </w:r>
      <w:r w:rsidRPr="00D7706C">
        <w:rPr>
          <w:highlight w:val="yellow"/>
        </w:rPr>
        <w:t xml:space="preserve"> 2-</w:t>
      </w:r>
      <w:r>
        <w:rPr>
          <w:highlight w:val="yellow"/>
        </w:rPr>
        <w:t>5</w:t>
      </w:r>
    </w:p>
    <w:p w14:paraId="5B3AE878" w14:textId="77777777" w:rsidR="00E274E4" w:rsidRDefault="00E274E4" w:rsidP="00E274E4">
      <w:pPr>
        <w:pStyle w:val="ListParagraph"/>
        <w:numPr>
          <w:ilvl w:val="0"/>
          <w:numId w:val="34"/>
        </w:numPr>
        <w:rPr>
          <w:i/>
        </w:rPr>
      </w:pPr>
      <w:r>
        <w:rPr>
          <w:i/>
          <w:lang w:eastAsia="en-US"/>
        </w:rPr>
        <w:t xml:space="preserve">Q1: </w:t>
      </w:r>
      <w:r w:rsidRPr="005648A1">
        <w:rPr>
          <w:i/>
          <w:lang w:eastAsia="en-US"/>
        </w:rPr>
        <w:t xml:space="preserve">Do you think RAN1 should </w:t>
      </w:r>
      <w:r>
        <w:rPr>
          <w:i/>
          <w:lang w:eastAsia="en-US"/>
        </w:rPr>
        <w:t>discuss t</w:t>
      </w:r>
      <w:r w:rsidRPr="005648A1">
        <w:rPr>
          <w:i/>
          <w:lang w:eastAsia="en-US"/>
        </w:rPr>
        <w:t xml:space="preserve">he number of candidate </w:t>
      </w:r>
      <w:r w:rsidRPr="00EA4D62">
        <w:rPr>
          <w:i/>
        </w:rPr>
        <w:t>error margin</w:t>
      </w:r>
      <w:r w:rsidRPr="00B741D2">
        <w:t xml:space="preserve"> </w:t>
      </w:r>
      <w:r w:rsidRPr="005648A1">
        <w:rPr>
          <w:i/>
          <w:lang w:eastAsia="en-US"/>
        </w:rPr>
        <w:t>values</w:t>
      </w:r>
      <w:r>
        <w:rPr>
          <w:i/>
          <w:lang w:eastAsia="en-US"/>
        </w:rPr>
        <w:t>, N, and recommend it to RAN2/3/4?</w:t>
      </w:r>
    </w:p>
    <w:p w14:paraId="7DF5279F" w14:textId="77777777" w:rsidR="00E274E4" w:rsidRDefault="00E274E4" w:rsidP="00E274E4">
      <w:pPr>
        <w:pStyle w:val="ListParagraph"/>
        <w:numPr>
          <w:ilvl w:val="0"/>
          <w:numId w:val="34"/>
        </w:numPr>
        <w:rPr>
          <w:i/>
        </w:rPr>
      </w:pPr>
      <w:r>
        <w:rPr>
          <w:i/>
        </w:rPr>
        <w:t>Q2: If your answer to Q1 is yes, what is the number N?</w:t>
      </w:r>
    </w:p>
    <w:p w14:paraId="40FDEB68" w14:textId="77777777" w:rsidR="00E274E4" w:rsidRDefault="00E274E4" w:rsidP="00E274E4">
      <w:pPr>
        <w:pStyle w:val="ListParagraph"/>
        <w:numPr>
          <w:ilvl w:val="0"/>
          <w:numId w:val="34"/>
        </w:numPr>
        <w:rPr>
          <w:i/>
        </w:rPr>
      </w:pPr>
      <w:r>
        <w:rPr>
          <w:i/>
          <w:lang w:eastAsia="en-US"/>
        </w:rPr>
        <w:t xml:space="preserve">Q3: Do you think </w:t>
      </w:r>
      <w:r w:rsidRPr="005648A1">
        <w:rPr>
          <w:i/>
          <w:lang w:eastAsia="en-US"/>
        </w:rPr>
        <w:t xml:space="preserve">RAN1 should </w:t>
      </w:r>
      <w:r>
        <w:rPr>
          <w:i/>
          <w:lang w:eastAsia="en-US"/>
        </w:rPr>
        <w:t xml:space="preserve">discuss the number of bits M for representing the candidate </w:t>
      </w:r>
      <w:r w:rsidRPr="005648A1">
        <w:rPr>
          <w:i/>
          <w:lang w:eastAsia="en-US"/>
        </w:rPr>
        <w:t xml:space="preserve">values of </w:t>
      </w:r>
      <w:r w:rsidRPr="00744B32">
        <w:rPr>
          <w:i/>
        </w:rPr>
        <w:t>{TE</w:t>
      </w:r>
      <w:r w:rsidRPr="00744B32">
        <w:rPr>
          <w:i/>
          <w:vertAlign w:val="subscript"/>
        </w:rPr>
        <w:t>1</w:t>
      </w:r>
      <w:r w:rsidRPr="00744B32">
        <w:rPr>
          <w:i/>
        </w:rPr>
        <w:t>, TE</w:t>
      </w:r>
      <w:r w:rsidRPr="00744B32">
        <w:rPr>
          <w:i/>
          <w:vertAlign w:val="subscript"/>
        </w:rPr>
        <w:t>2</w:t>
      </w:r>
      <w:r w:rsidRPr="00744B32">
        <w:rPr>
          <w:i/>
        </w:rPr>
        <w:t>, …, TE</w:t>
      </w:r>
      <w:r w:rsidRPr="00744B32">
        <w:rPr>
          <w:i/>
          <w:vertAlign w:val="subscript"/>
        </w:rPr>
        <w:t>N</w:t>
      </w:r>
      <w:r w:rsidRPr="00744B32">
        <w:rPr>
          <w:i/>
        </w:rPr>
        <w:t>}</w:t>
      </w:r>
      <w:r>
        <w:rPr>
          <w:i/>
        </w:rPr>
        <w:t xml:space="preserve"> and recommend it to RAN2/3/4</w:t>
      </w:r>
      <w:r>
        <w:rPr>
          <w:i/>
          <w:lang w:eastAsia="en-US"/>
        </w:rPr>
        <w:t xml:space="preserve">? (Note: The candidate </w:t>
      </w:r>
      <w:r w:rsidRPr="005648A1">
        <w:rPr>
          <w:i/>
          <w:lang w:eastAsia="en-US"/>
        </w:rPr>
        <w:t xml:space="preserve">values </w:t>
      </w:r>
      <w:r>
        <w:rPr>
          <w:i/>
        </w:rPr>
        <w:t>will still be decided by RAN4)</w:t>
      </w:r>
    </w:p>
    <w:p w14:paraId="683CDD4E" w14:textId="77777777" w:rsidR="00E274E4" w:rsidRDefault="00E274E4" w:rsidP="00E274E4">
      <w:pPr>
        <w:pStyle w:val="ListParagraph"/>
        <w:numPr>
          <w:ilvl w:val="0"/>
          <w:numId w:val="34"/>
        </w:numPr>
        <w:rPr>
          <w:i/>
        </w:rPr>
      </w:pPr>
      <w:r>
        <w:rPr>
          <w:i/>
        </w:rPr>
        <w:t>Q4: If your answer to Q3 is yes, what is the number M?</w:t>
      </w:r>
    </w:p>
    <w:p w14:paraId="0202E217" w14:textId="77777777" w:rsidR="00E274E4" w:rsidRDefault="00E274E4" w:rsidP="00E274E4">
      <w:pPr>
        <w:rPr>
          <w:i/>
        </w:rPr>
      </w:pPr>
    </w:p>
    <w:tbl>
      <w:tblPr>
        <w:tblStyle w:val="TableElegant"/>
        <w:tblW w:w="10615" w:type="dxa"/>
        <w:tblLayout w:type="fixed"/>
        <w:tblLook w:val="04A0" w:firstRow="1" w:lastRow="0" w:firstColumn="1" w:lastColumn="0" w:noHBand="0" w:noVBand="1"/>
      </w:tblPr>
      <w:tblGrid>
        <w:gridCol w:w="1147"/>
        <w:gridCol w:w="720"/>
        <w:gridCol w:w="720"/>
        <w:gridCol w:w="630"/>
        <w:gridCol w:w="720"/>
        <w:gridCol w:w="6678"/>
      </w:tblGrid>
      <w:tr w:rsidR="00E274E4" w14:paraId="6B90D3D0" w14:textId="77777777" w:rsidTr="00E5654D">
        <w:trPr>
          <w:cnfStyle w:val="100000000000" w:firstRow="1" w:lastRow="0" w:firstColumn="0" w:lastColumn="0" w:oddVBand="0" w:evenVBand="0" w:oddHBand="0" w:evenHBand="0" w:firstRowFirstColumn="0" w:firstRowLastColumn="0" w:lastRowFirstColumn="0" w:lastRowLastColumn="0"/>
          <w:trHeight w:val="260"/>
        </w:trPr>
        <w:tc>
          <w:tcPr>
            <w:tcW w:w="1147" w:type="dxa"/>
          </w:tcPr>
          <w:p w14:paraId="43A83D49" w14:textId="77777777" w:rsidR="00E274E4" w:rsidRDefault="00E274E4" w:rsidP="00E5654D">
            <w:pPr>
              <w:spacing w:after="0"/>
              <w:rPr>
                <w:b/>
                <w:sz w:val="16"/>
                <w:szCs w:val="16"/>
              </w:rPr>
            </w:pPr>
            <w:r>
              <w:rPr>
                <w:b/>
                <w:sz w:val="16"/>
                <w:szCs w:val="16"/>
              </w:rPr>
              <w:t>Company</w:t>
            </w:r>
          </w:p>
        </w:tc>
        <w:tc>
          <w:tcPr>
            <w:tcW w:w="720" w:type="dxa"/>
            <w:tcBorders>
              <w:right w:val="single" w:sz="4" w:space="0" w:color="auto"/>
            </w:tcBorders>
          </w:tcPr>
          <w:p w14:paraId="2843E474" w14:textId="77777777" w:rsidR="00E274E4" w:rsidRDefault="00E274E4" w:rsidP="00E5654D">
            <w:pPr>
              <w:spacing w:after="0"/>
              <w:rPr>
                <w:b/>
                <w:caps w:val="0"/>
                <w:sz w:val="16"/>
                <w:szCs w:val="16"/>
              </w:rPr>
            </w:pPr>
            <w:r>
              <w:rPr>
                <w:b/>
                <w:sz w:val="16"/>
                <w:szCs w:val="16"/>
              </w:rPr>
              <w:t>Q1</w:t>
            </w:r>
          </w:p>
          <w:p w14:paraId="4F9FF2D5" w14:textId="77777777" w:rsidR="00E274E4" w:rsidRDefault="00E274E4" w:rsidP="00E5654D">
            <w:pPr>
              <w:spacing w:after="0"/>
              <w:rPr>
                <w:b/>
                <w:sz w:val="16"/>
                <w:szCs w:val="16"/>
              </w:rPr>
            </w:pPr>
            <w:r>
              <w:rPr>
                <w:b/>
                <w:sz w:val="16"/>
                <w:szCs w:val="16"/>
              </w:rPr>
              <w:t>(Yes/No)</w:t>
            </w:r>
          </w:p>
        </w:tc>
        <w:tc>
          <w:tcPr>
            <w:tcW w:w="720" w:type="dxa"/>
            <w:tcBorders>
              <w:top w:val="single" w:sz="4" w:space="0" w:color="auto"/>
              <w:left w:val="single" w:sz="4" w:space="0" w:color="auto"/>
              <w:right w:val="single" w:sz="4" w:space="0" w:color="auto"/>
            </w:tcBorders>
          </w:tcPr>
          <w:p w14:paraId="4633B42A" w14:textId="77777777" w:rsidR="00E274E4" w:rsidRDefault="00E274E4" w:rsidP="00E5654D">
            <w:pPr>
              <w:spacing w:after="0"/>
              <w:rPr>
                <w:b/>
                <w:sz w:val="16"/>
                <w:szCs w:val="16"/>
              </w:rPr>
            </w:pPr>
            <w:r>
              <w:rPr>
                <w:b/>
                <w:caps w:val="0"/>
                <w:sz w:val="16"/>
                <w:szCs w:val="16"/>
              </w:rPr>
              <w:t>Q2</w:t>
            </w:r>
          </w:p>
          <w:p w14:paraId="4893807B" w14:textId="77777777" w:rsidR="00E274E4" w:rsidRDefault="00E274E4" w:rsidP="00E5654D">
            <w:pPr>
              <w:spacing w:after="0"/>
              <w:rPr>
                <w:b/>
                <w:caps w:val="0"/>
                <w:sz w:val="16"/>
                <w:szCs w:val="16"/>
              </w:rPr>
            </w:pPr>
            <w:r>
              <w:rPr>
                <w:b/>
                <w:caps w:val="0"/>
                <w:sz w:val="16"/>
                <w:szCs w:val="16"/>
              </w:rPr>
              <w:t>(N=?)</w:t>
            </w:r>
          </w:p>
        </w:tc>
        <w:tc>
          <w:tcPr>
            <w:tcW w:w="630" w:type="dxa"/>
            <w:tcBorders>
              <w:top w:val="single" w:sz="4" w:space="0" w:color="auto"/>
              <w:left w:val="single" w:sz="4" w:space="0" w:color="auto"/>
              <w:right w:val="single" w:sz="4" w:space="0" w:color="auto"/>
            </w:tcBorders>
          </w:tcPr>
          <w:p w14:paraId="5DB4C4A0" w14:textId="77777777" w:rsidR="00E274E4" w:rsidRDefault="00E274E4" w:rsidP="00E5654D">
            <w:pPr>
              <w:spacing w:after="0"/>
              <w:rPr>
                <w:b/>
                <w:caps w:val="0"/>
                <w:sz w:val="16"/>
                <w:szCs w:val="16"/>
              </w:rPr>
            </w:pPr>
            <w:r>
              <w:rPr>
                <w:b/>
                <w:sz w:val="16"/>
                <w:szCs w:val="16"/>
              </w:rPr>
              <w:t>Q3</w:t>
            </w:r>
          </w:p>
          <w:p w14:paraId="7AE81513" w14:textId="77777777" w:rsidR="00E274E4" w:rsidRDefault="00E274E4" w:rsidP="00E5654D">
            <w:pPr>
              <w:spacing w:after="0"/>
              <w:rPr>
                <w:b/>
                <w:sz w:val="16"/>
                <w:szCs w:val="16"/>
              </w:rPr>
            </w:pPr>
            <w:r>
              <w:rPr>
                <w:b/>
                <w:sz w:val="16"/>
                <w:szCs w:val="16"/>
              </w:rPr>
              <w:t>(Yes/No)</w:t>
            </w:r>
          </w:p>
        </w:tc>
        <w:tc>
          <w:tcPr>
            <w:tcW w:w="720" w:type="dxa"/>
            <w:tcBorders>
              <w:top w:val="single" w:sz="4" w:space="0" w:color="auto"/>
              <w:left w:val="single" w:sz="4" w:space="0" w:color="auto"/>
              <w:right w:val="single" w:sz="4" w:space="0" w:color="auto"/>
            </w:tcBorders>
          </w:tcPr>
          <w:p w14:paraId="347D69C5" w14:textId="77777777" w:rsidR="00E274E4" w:rsidRDefault="00E274E4" w:rsidP="00E5654D">
            <w:pPr>
              <w:spacing w:after="0"/>
              <w:rPr>
                <w:b/>
                <w:sz w:val="16"/>
                <w:szCs w:val="16"/>
              </w:rPr>
            </w:pPr>
            <w:r>
              <w:rPr>
                <w:b/>
                <w:caps w:val="0"/>
                <w:sz w:val="16"/>
                <w:szCs w:val="16"/>
              </w:rPr>
              <w:t>Q4</w:t>
            </w:r>
          </w:p>
          <w:p w14:paraId="4A4F8BC0" w14:textId="77777777" w:rsidR="00E274E4" w:rsidRDefault="00E274E4" w:rsidP="00E5654D">
            <w:pPr>
              <w:spacing w:after="0"/>
              <w:rPr>
                <w:b/>
                <w:caps w:val="0"/>
                <w:sz w:val="16"/>
                <w:szCs w:val="16"/>
              </w:rPr>
            </w:pPr>
            <w:r>
              <w:rPr>
                <w:b/>
                <w:caps w:val="0"/>
                <w:sz w:val="16"/>
                <w:szCs w:val="16"/>
              </w:rPr>
              <w:t>(M=?)</w:t>
            </w:r>
          </w:p>
        </w:tc>
        <w:tc>
          <w:tcPr>
            <w:tcW w:w="6678" w:type="dxa"/>
            <w:tcBorders>
              <w:top w:val="single" w:sz="4" w:space="0" w:color="auto"/>
              <w:left w:val="single" w:sz="4" w:space="0" w:color="auto"/>
            </w:tcBorders>
          </w:tcPr>
          <w:p w14:paraId="68B10EC7" w14:textId="77777777" w:rsidR="00E274E4" w:rsidRDefault="00E274E4" w:rsidP="00E5654D">
            <w:pPr>
              <w:spacing w:after="0"/>
              <w:rPr>
                <w:b/>
                <w:sz w:val="16"/>
                <w:szCs w:val="16"/>
              </w:rPr>
            </w:pPr>
            <w:r>
              <w:rPr>
                <w:b/>
                <w:sz w:val="16"/>
                <w:szCs w:val="16"/>
              </w:rPr>
              <w:t>Comments</w:t>
            </w:r>
          </w:p>
        </w:tc>
      </w:tr>
      <w:tr w:rsidR="00E274E4" w14:paraId="1EF887DD" w14:textId="77777777" w:rsidTr="00E5654D">
        <w:trPr>
          <w:trHeight w:val="285"/>
        </w:trPr>
        <w:tc>
          <w:tcPr>
            <w:tcW w:w="1147" w:type="dxa"/>
          </w:tcPr>
          <w:p w14:paraId="2E1AC581" w14:textId="77777777" w:rsidR="00E274E4" w:rsidRDefault="00E274E4" w:rsidP="00E5654D">
            <w:pPr>
              <w:spacing w:after="0"/>
              <w:rPr>
                <w:rFonts w:eastAsiaTheme="minorEastAsia"/>
                <w:b/>
                <w:bCs/>
                <w:sz w:val="16"/>
                <w:szCs w:val="16"/>
                <w:lang w:eastAsia="zh-CN"/>
              </w:rPr>
            </w:pPr>
          </w:p>
        </w:tc>
        <w:tc>
          <w:tcPr>
            <w:tcW w:w="720" w:type="dxa"/>
            <w:tcBorders>
              <w:right w:val="single" w:sz="4" w:space="0" w:color="auto"/>
            </w:tcBorders>
          </w:tcPr>
          <w:p w14:paraId="5417B1EA" w14:textId="77777777" w:rsidR="00E274E4" w:rsidRDefault="00E274E4" w:rsidP="00E5654D">
            <w:pPr>
              <w:pStyle w:val="ListParagraph"/>
              <w:ind w:left="0"/>
              <w:rPr>
                <w:rFonts w:eastAsiaTheme="minorEastAsia"/>
                <w:bCs/>
                <w:sz w:val="16"/>
                <w:szCs w:val="16"/>
                <w:lang w:eastAsia="zh-CN"/>
              </w:rPr>
            </w:pPr>
          </w:p>
        </w:tc>
        <w:tc>
          <w:tcPr>
            <w:tcW w:w="720" w:type="dxa"/>
            <w:tcBorders>
              <w:left w:val="single" w:sz="4" w:space="0" w:color="auto"/>
              <w:right w:val="single" w:sz="4" w:space="0" w:color="auto"/>
            </w:tcBorders>
          </w:tcPr>
          <w:p w14:paraId="2C1145DC" w14:textId="77777777" w:rsidR="00E274E4" w:rsidRDefault="00E274E4" w:rsidP="00E5654D">
            <w:pPr>
              <w:pStyle w:val="ListParagraph"/>
              <w:ind w:left="0"/>
              <w:rPr>
                <w:rFonts w:eastAsiaTheme="minorEastAsia"/>
                <w:bCs/>
                <w:sz w:val="16"/>
                <w:szCs w:val="16"/>
                <w:lang w:eastAsia="zh-CN"/>
              </w:rPr>
            </w:pPr>
          </w:p>
        </w:tc>
        <w:tc>
          <w:tcPr>
            <w:tcW w:w="630" w:type="dxa"/>
            <w:tcBorders>
              <w:left w:val="single" w:sz="4" w:space="0" w:color="auto"/>
              <w:right w:val="single" w:sz="4" w:space="0" w:color="auto"/>
            </w:tcBorders>
          </w:tcPr>
          <w:p w14:paraId="2DB1D952" w14:textId="77777777" w:rsidR="00E274E4" w:rsidRDefault="00E274E4" w:rsidP="00E5654D">
            <w:pPr>
              <w:pStyle w:val="ListParagraph"/>
              <w:ind w:left="0"/>
              <w:rPr>
                <w:rFonts w:eastAsiaTheme="minorEastAsia"/>
                <w:bCs/>
                <w:sz w:val="16"/>
                <w:szCs w:val="16"/>
                <w:lang w:eastAsia="zh-CN"/>
              </w:rPr>
            </w:pPr>
          </w:p>
        </w:tc>
        <w:tc>
          <w:tcPr>
            <w:tcW w:w="720" w:type="dxa"/>
            <w:tcBorders>
              <w:left w:val="single" w:sz="4" w:space="0" w:color="auto"/>
              <w:right w:val="single" w:sz="4" w:space="0" w:color="auto"/>
            </w:tcBorders>
          </w:tcPr>
          <w:p w14:paraId="1AEAF4CF" w14:textId="77777777" w:rsidR="00E274E4" w:rsidRDefault="00E274E4" w:rsidP="00E5654D">
            <w:pPr>
              <w:pStyle w:val="ListParagraph"/>
              <w:ind w:left="0"/>
              <w:rPr>
                <w:rFonts w:eastAsiaTheme="minorEastAsia"/>
                <w:bCs/>
                <w:sz w:val="16"/>
                <w:szCs w:val="16"/>
                <w:lang w:eastAsia="zh-CN"/>
              </w:rPr>
            </w:pPr>
          </w:p>
        </w:tc>
        <w:tc>
          <w:tcPr>
            <w:tcW w:w="6678" w:type="dxa"/>
            <w:tcBorders>
              <w:left w:val="single" w:sz="4" w:space="0" w:color="auto"/>
            </w:tcBorders>
          </w:tcPr>
          <w:p w14:paraId="42BE70C2" w14:textId="77777777" w:rsidR="00E274E4" w:rsidRDefault="00E274E4" w:rsidP="00E5654D">
            <w:pPr>
              <w:pStyle w:val="ListParagraph"/>
              <w:ind w:left="0"/>
              <w:rPr>
                <w:rFonts w:eastAsiaTheme="minorEastAsia"/>
                <w:bCs/>
                <w:sz w:val="16"/>
                <w:szCs w:val="16"/>
                <w:lang w:eastAsia="zh-CN"/>
              </w:rPr>
            </w:pPr>
          </w:p>
        </w:tc>
      </w:tr>
      <w:tr w:rsidR="00E274E4" w14:paraId="325A970B" w14:textId="77777777" w:rsidTr="00E5654D">
        <w:trPr>
          <w:trHeight w:val="285"/>
        </w:trPr>
        <w:tc>
          <w:tcPr>
            <w:tcW w:w="1147" w:type="dxa"/>
          </w:tcPr>
          <w:p w14:paraId="3F80E467" w14:textId="77777777" w:rsidR="00E274E4" w:rsidRDefault="00E274E4" w:rsidP="00E5654D">
            <w:pPr>
              <w:spacing w:after="0"/>
              <w:rPr>
                <w:rFonts w:eastAsiaTheme="minorEastAsia"/>
                <w:b/>
                <w:bCs/>
                <w:sz w:val="16"/>
                <w:szCs w:val="16"/>
                <w:lang w:eastAsia="zh-CN"/>
              </w:rPr>
            </w:pPr>
          </w:p>
        </w:tc>
        <w:tc>
          <w:tcPr>
            <w:tcW w:w="720" w:type="dxa"/>
            <w:tcBorders>
              <w:right w:val="single" w:sz="4" w:space="0" w:color="auto"/>
            </w:tcBorders>
          </w:tcPr>
          <w:p w14:paraId="4EC72952" w14:textId="77777777" w:rsidR="00E274E4" w:rsidRDefault="00E274E4" w:rsidP="00E5654D">
            <w:pPr>
              <w:pStyle w:val="ListParagraph"/>
              <w:ind w:left="0"/>
              <w:rPr>
                <w:rFonts w:eastAsiaTheme="minorEastAsia"/>
                <w:bCs/>
                <w:sz w:val="16"/>
                <w:szCs w:val="16"/>
                <w:lang w:eastAsia="zh-CN"/>
              </w:rPr>
            </w:pPr>
          </w:p>
        </w:tc>
        <w:tc>
          <w:tcPr>
            <w:tcW w:w="720" w:type="dxa"/>
            <w:tcBorders>
              <w:left w:val="single" w:sz="4" w:space="0" w:color="auto"/>
              <w:right w:val="single" w:sz="4" w:space="0" w:color="auto"/>
            </w:tcBorders>
          </w:tcPr>
          <w:p w14:paraId="498909D4" w14:textId="77777777" w:rsidR="00E274E4" w:rsidRDefault="00E274E4" w:rsidP="00E5654D">
            <w:pPr>
              <w:pStyle w:val="ListParagraph"/>
              <w:ind w:left="0"/>
              <w:rPr>
                <w:rFonts w:eastAsiaTheme="minorEastAsia"/>
                <w:bCs/>
                <w:sz w:val="16"/>
                <w:szCs w:val="16"/>
                <w:lang w:eastAsia="zh-CN"/>
              </w:rPr>
            </w:pPr>
          </w:p>
        </w:tc>
        <w:tc>
          <w:tcPr>
            <w:tcW w:w="630" w:type="dxa"/>
            <w:tcBorders>
              <w:left w:val="single" w:sz="4" w:space="0" w:color="auto"/>
              <w:right w:val="single" w:sz="4" w:space="0" w:color="auto"/>
            </w:tcBorders>
          </w:tcPr>
          <w:p w14:paraId="294AD818" w14:textId="77777777" w:rsidR="00E274E4" w:rsidRDefault="00E274E4" w:rsidP="00E5654D">
            <w:pPr>
              <w:pStyle w:val="ListParagraph"/>
              <w:ind w:left="0"/>
              <w:rPr>
                <w:rFonts w:eastAsiaTheme="minorEastAsia"/>
                <w:bCs/>
                <w:sz w:val="16"/>
                <w:szCs w:val="16"/>
                <w:lang w:eastAsia="zh-CN"/>
              </w:rPr>
            </w:pPr>
          </w:p>
        </w:tc>
        <w:tc>
          <w:tcPr>
            <w:tcW w:w="720" w:type="dxa"/>
            <w:tcBorders>
              <w:left w:val="single" w:sz="4" w:space="0" w:color="auto"/>
              <w:right w:val="single" w:sz="4" w:space="0" w:color="auto"/>
            </w:tcBorders>
          </w:tcPr>
          <w:p w14:paraId="3750CE89" w14:textId="77777777" w:rsidR="00E274E4" w:rsidRDefault="00E274E4" w:rsidP="00E5654D">
            <w:pPr>
              <w:pStyle w:val="ListParagraph"/>
              <w:ind w:left="0"/>
              <w:rPr>
                <w:rFonts w:eastAsiaTheme="minorEastAsia"/>
                <w:bCs/>
                <w:sz w:val="16"/>
                <w:szCs w:val="16"/>
                <w:lang w:eastAsia="zh-CN"/>
              </w:rPr>
            </w:pPr>
          </w:p>
        </w:tc>
        <w:tc>
          <w:tcPr>
            <w:tcW w:w="6678" w:type="dxa"/>
            <w:tcBorders>
              <w:left w:val="single" w:sz="4" w:space="0" w:color="auto"/>
            </w:tcBorders>
          </w:tcPr>
          <w:p w14:paraId="321031FD" w14:textId="77777777" w:rsidR="00E274E4" w:rsidRDefault="00E274E4" w:rsidP="00E5654D">
            <w:pPr>
              <w:pStyle w:val="ListParagraph"/>
              <w:ind w:left="0"/>
              <w:rPr>
                <w:rFonts w:eastAsiaTheme="minorEastAsia"/>
                <w:bCs/>
                <w:sz w:val="16"/>
                <w:szCs w:val="16"/>
                <w:lang w:eastAsia="zh-CN"/>
              </w:rPr>
            </w:pPr>
          </w:p>
        </w:tc>
      </w:tr>
    </w:tbl>
    <w:p w14:paraId="30D41FCB" w14:textId="77777777" w:rsidR="003F5BBB" w:rsidRDefault="003F5BBB" w:rsidP="00FB6CC0">
      <w:pPr>
        <w:rPr>
          <w:lang w:eastAsia="en-US"/>
        </w:rPr>
      </w:pPr>
    </w:p>
    <w:p w14:paraId="24E619A6" w14:textId="2A72C52E" w:rsidR="003F5BBB" w:rsidRDefault="003F5BBB" w:rsidP="00FB6CC0">
      <w:pPr>
        <w:rPr>
          <w:lang w:eastAsia="en-US"/>
        </w:rPr>
      </w:pPr>
    </w:p>
    <w:p w14:paraId="10034151" w14:textId="77777777" w:rsidR="003F5BBB" w:rsidRDefault="003F5BBB" w:rsidP="00FB6CC0">
      <w:pPr>
        <w:rPr>
          <w:lang w:eastAsia="en-US"/>
        </w:rPr>
      </w:pPr>
    </w:p>
    <w:p w14:paraId="71FA1209" w14:textId="77777777" w:rsidR="000102E7" w:rsidRPr="00FB6CC0" w:rsidRDefault="000102E7" w:rsidP="00FB6CC0">
      <w:pPr>
        <w:rPr>
          <w:lang w:eastAsia="en-US"/>
        </w:rPr>
      </w:pPr>
    </w:p>
    <w:p w14:paraId="0E8AE3D9" w14:textId="007DA512" w:rsidR="00ED78A9" w:rsidRDefault="009F6B16" w:rsidP="00ED78A9">
      <w:pPr>
        <w:pStyle w:val="Heading1"/>
      </w:pPr>
      <w:r w:rsidRPr="009F6B16">
        <w:t>UE Tx TEG Reporting (TEG changes/updates/Reset)</w:t>
      </w:r>
    </w:p>
    <w:p w14:paraId="6AB14D3F" w14:textId="5A7D6DF9" w:rsidR="00E76C86" w:rsidRPr="00CD590A" w:rsidRDefault="00E76C86" w:rsidP="00E76C86">
      <w:pPr>
        <w:rPr>
          <w:b/>
        </w:rPr>
      </w:pPr>
      <w:r w:rsidRPr="00CD590A">
        <w:rPr>
          <w:b/>
        </w:rPr>
        <w:t xml:space="preserve">Issue #1-2 in </w:t>
      </w:r>
      <w:hyperlink r:id="rId18" w:history="1">
        <w:r w:rsidR="007926D4" w:rsidRPr="00CD590A">
          <w:rPr>
            <w:rStyle w:val="Hyperlink"/>
            <w:b/>
          </w:rPr>
          <w:t>R1-2205097</w:t>
        </w:r>
      </w:hyperlink>
    </w:p>
    <w:p w14:paraId="6EFBC39D" w14:textId="77777777" w:rsidR="009F6B16" w:rsidRDefault="009F6B16" w:rsidP="009F6B16">
      <w:pPr>
        <w:pStyle w:val="Subtitle"/>
        <w:rPr>
          <w:rFonts w:ascii="Times New Roman" w:hAnsi="Times New Roman" w:cs="Times New Roman"/>
        </w:rPr>
      </w:pPr>
      <w:r>
        <w:rPr>
          <w:rFonts w:ascii="Times New Roman" w:hAnsi="Times New Roman" w:cs="Times New Roman"/>
        </w:rPr>
        <w:t>Submitted Proposals</w:t>
      </w:r>
    </w:p>
    <w:p w14:paraId="106A17F8" w14:textId="38BD9C37" w:rsidR="00EB1821" w:rsidRPr="00EB1821" w:rsidRDefault="00EB1821" w:rsidP="009C04BE">
      <w:pPr>
        <w:pStyle w:val="3GPPAgreements"/>
        <w:numPr>
          <w:ilvl w:val="0"/>
          <w:numId w:val="30"/>
        </w:numPr>
        <w:rPr>
          <w:b/>
          <w:i/>
        </w:rPr>
      </w:pPr>
      <w:r>
        <w:rPr>
          <w:b/>
          <w:i/>
        </w:rPr>
        <w:t xml:space="preserve">(Huawei, </w:t>
      </w:r>
      <w:hyperlink r:id="rId19" w:history="1">
        <w:r w:rsidR="007926D4">
          <w:rPr>
            <w:rStyle w:val="Hyperlink"/>
            <w:b/>
            <w:i/>
          </w:rPr>
          <w:t>R1-2203099</w:t>
        </w:r>
      </w:hyperlink>
      <w:r>
        <w:rPr>
          <w:b/>
          <w:i/>
        </w:rPr>
        <w:t xml:space="preserve">[1]) </w:t>
      </w:r>
      <w:r w:rsidRPr="00EB1821">
        <w:rPr>
          <w:b/>
          <w:i/>
        </w:rPr>
        <w:t xml:space="preserve">Proposal 2: </w:t>
      </w:r>
      <w:r w:rsidRPr="00EB1821">
        <w:rPr>
          <w:i/>
        </w:rPr>
        <w:t>Define the following reporting principle and include it in the LS to RAN2.</w:t>
      </w:r>
    </w:p>
    <w:p w14:paraId="51264588" w14:textId="77777777" w:rsidR="00EB1821" w:rsidRPr="00EB1821" w:rsidRDefault="00EB1821" w:rsidP="009C04BE">
      <w:pPr>
        <w:pStyle w:val="3GPPAgreements"/>
        <w:numPr>
          <w:ilvl w:val="1"/>
          <w:numId w:val="30"/>
        </w:numPr>
        <w:rPr>
          <w:i/>
        </w:rPr>
      </w:pPr>
      <w:r w:rsidRPr="00EB1821">
        <w:rPr>
          <w:i/>
        </w:rPr>
        <w:t>UE is not required to report the same association of a TEG ID for an occasion (via the timestamp) compared with the previous occasion.</w:t>
      </w:r>
    </w:p>
    <w:p w14:paraId="44465456" w14:textId="77777777" w:rsidR="00EB1821" w:rsidRPr="00EB1821" w:rsidRDefault="00EB1821" w:rsidP="009C04BE">
      <w:pPr>
        <w:pStyle w:val="3GPPAgreements"/>
        <w:numPr>
          <w:ilvl w:val="1"/>
          <w:numId w:val="30"/>
        </w:numPr>
        <w:rPr>
          <w:i/>
        </w:rPr>
      </w:pPr>
      <w:r w:rsidRPr="00EB1821">
        <w:rPr>
          <w:i/>
        </w:rPr>
        <w:lastRenderedPageBreak/>
        <w:t>The timestamp corresponds to the slot when the association is valid, which may not be a slot containing the actual SRS transmission.</w:t>
      </w:r>
    </w:p>
    <w:p w14:paraId="591E5097" w14:textId="77777777" w:rsidR="00EB1821" w:rsidRPr="00EB1821" w:rsidRDefault="00EB1821" w:rsidP="009C04BE">
      <w:pPr>
        <w:pStyle w:val="3GPPAgreements"/>
        <w:numPr>
          <w:ilvl w:val="1"/>
          <w:numId w:val="30"/>
        </w:numPr>
        <w:rPr>
          <w:i/>
        </w:rPr>
      </w:pPr>
      <w:r w:rsidRPr="00EB1821">
        <w:rPr>
          <w:i/>
        </w:rPr>
        <w:t>Both the original TEG and target TEG need to be included for an occasion via the timestamp in the report if UE switches SRS from the original TEG to the target TEG, e.g. delist the SRS from the original TEG and include the SRS to the target TEG.</w:t>
      </w:r>
    </w:p>
    <w:p w14:paraId="7B069987" w14:textId="77777777" w:rsidR="00EB1821" w:rsidRPr="00EB1821" w:rsidRDefault="00EB1821" w:rsidP="009C04BE">
      <w:pPr>
        <w:pStyle w:val="3GPPAgreements"/>
        <w:numPr>
          <w:ilvl w:val="1"/>
          <w:numId w:val="30"/>
        </w:numPr>
        <w:rPr>
          <w:i/>
        </w:rPr>
      </w:pPr>
      <w:r w:rsidRPr="00EB1821">
        <w:rPr>
          <w:i/>
        </w:rPr>
        <w:t>For SRS not associated with any TEG in case UE is not able to determine the association, UE may not report the SRS resource ID in any of the TEG within the report</w:t>
      </w:r>
    </w:p>
    <w:p w14:paraId="473CC6BB" w14:textId="77777777" w:rsidR="00EB1821" w:rsidRPr="00EB1821" w:rsidRDefault="00EB1821" w:rsidP="009C04BE">
      <w:pPr>
        <w:pStyle w:val="3GPPAgreements"/>
        <w:numPr>
          <w:ilvl w:val="1"/>
          <w:numId w:val="30"/>
        </w:numPr>
        <w:rPr>
          <w:b/>
          <w:i/>
        </w:rPr>
      </w:pPr>
      <w:r w:rsidRPr="00EB1821">
        <w:rPr>
          <w:i/>
        </w:rPr>
        <w:t>For SRS that has been previously associated with a TEG, but is no longer associated with any TEG in case UE is not able to determine the association after a given occasion, the UE may update the TEG by delisting the concerned SRS, without including the SRS to any target TEG.</w:t>
      </w:r>
    </w:p>
    <w:p w14:paraId="7DA5A1C4" w14:textId="3033B2C4" w:rsidR="005E0854" w:rsidRPr="002C5068" w:rsidRDefault="00EB1821" w:rsidP="009C04BE">
      <w:pPr>
        <w:pStyle w:val="3GPPAgreements"/>
        <w:numPr>
          <w:ilvl w:val="0"/>
          <w:numId w:val="30"/>
        </w:numPr>
        <w:rPr>
          <w:b/>
          <w:i/>
        </w:rPr>
      </w:pPr>
      <w:r w:rsidRPr="00EB1821">
        <w:rPr>
          <w:b/>
          <w:i/>
        </w:rPr>
        <w:t xml:space="preserve"> </w:t>
      </w:r>
      <w:r w:rsidR="005E0854" w:rsidRPr="002C5068">
        <w:rPr>
          <w:b/>
          <w:i/>
        </w:rPr>
        <w:t xml:space="preserve">(Huawei, </w:t>
      </w:r>
      <w:hyperlink r:id="rId20" w:history="1">
        <w:r w:rsidR="007926D4">
          <w:rPr>
            <w:rStyle w:val="Hyperlink"/>
            <w:b/>
            <w:i/>
          </w:rPr>
          <w:t>R1-2203099</w:t>
        </w:r>
      </w:hyperlink>
      <w:r w:rsidR="005E0854" w:rsidRPr="002C5068">
        <w:rPr>
          <w:b/>
          <w:i/>
        </w:rPr>
        <w:t>[1]) Proposal 3: Include the following change suggestion in the LS to RAN2.</w:t>
      </w:r>
    </w:p>
    <w:p w14:paraId="563BD849" w14:textId="77777777" w:rsidR="005E0854" w:rsidRPr="002C5068" w:rsidRDefault="005E0854" w:rsidP="009C04BE">
      <w:pPr>
        <w:pStyle w:val="3GPPAgreements"/>
        <w:numPr>
          <w:ilvl w:val="1"/>
          <w:numId w:val="30"/>
        </w:numPr>
        <w:rPr>
          <w:i/>
        </w:rPr>
      </w:pPr>
      <w:r w:rsidRPr="002C5068">
        <w:rPr>
          <w:i/>
        </w:rPr>
        <w:t xml:space="preserve">The field description of </w:t>
      </w:r>
      <w:proofErr w:type="spellStart"/>
      <w:r w:rsidRPr="002C5068">
        <w:rPr>
          <w:i/>
        </w:rPr>
        <w:t>nr-TimeStamp</w:t>
      </w:r>
      <w:proofErr w:type="spellEnd"/>
      <w:r w:rsidRPr="002C5068">
        <w:rPr>
          <w:i/>
        </w:rPr>
        <w:t xml:space="preserve"> in the TEG association reporting should be the earliest time instance instead of the latest time instance.</w:t>
      </w:r>
    </w:p>
    <w:p w14:paraId="50E53A91" w14:textId="77777777" w:rsidR="005E0854" w:rsidRPr="002C5068" w:rsidRDefault="005E0854" w:rsidP="009C04BE">
      <w:pPr>
        <w:pStyle w:val="3GPPAgreements"/>
        <w:numPr>
          <w:ilvl w:val="1"/>
          <w:numId w:val="30"/>
        </w:numPr>
        <w:rPr>
          <w:b/>
          <w:i/>
        </w:rPr>
      </w:pPr>
      <w:r w:rsidRPr="002C5068">
        <w:rPr>
          <w:i/>
        </w:rPr>
        <w:t xml:space="preserve">The field </w:t>
      </w:r>
      <w:proofErr w:type="spellStart"/>
      <w:r w:rsidRPr="002C5068">
        <w:rPr>
          <w:i/>
        </w:rPr>
        <w:t>srs-PosResSetAssociationList</w:t>
      </w:r>
      <w:proofErr w:type="spellEnd"/>
      <w:r w:rsidRPr="002C5068">
        <w:rPr>
          <w:i/>
        </w:rPr>
        <w:t xml:space="preserve"> in the TEG association reporting should be optional to allow updating a TEG that is no longer associated with any SRS.</w:t>
      </w:r>
    </w:p>
    <w:p w14:paraId="321FBB15" w14:textId="3F227659" w:rsidR="00EB1821" w:rsidRPr="004D5197" w:rsidRDefault="004D5197" w:rsidP="009C04BE">
      <w:pPr>
        <w:pStyle w:val="3GPPAgreements"/>
        <w:numPr>
          <w:ilvl w:val="0"/>
          <w:numId w:val="30"/>
        </w:numPr>
        <w:rPr>
          <w:i/>
        </w:rPr>
      </w:pPr>
      <w:r w:rsidRPr="004D5197">
        <w:rPr>
          <w:b/>
          <w:i/>
          <w:lang w:val="en-GB"/>
        </w:rPr>
        <w:t xml:space="preserve">(ZTE, </w:t>
      </w:r>
      <w:hyperlink r:id="rId21" w:history="1">
        <w:r w:rsidR="007926D4">
          <w:rPr>
            <w:rStyle w:val="Hyperlink"/>
            <w:b/>
            <w:i/>
            <w:lang w:val="en-GB"/>
          </w:rPr>
          <w:t>R1-2203519</w:t>
        </w:r>
      </w:hyperlink>
      <w:r w:rsidRPr="004D5197">
        <w:rPr>
          <w:b/>
          <w:i/>
          <w:lang w:val="en-GB"/>
        </w:rPr>
        <w:t xml:space="preserve"> [4]) Proposal </w:t>
      </w:r>
      <w:r>
        <w:rPr>
          <w:b/>
          <w:i/>
          <w:lang w:val="en-GB"/>
        </w:rPr>
        <w:t>2</w:t>
      </w:r>
      <w:r w:rsidRPr="004D5197">
        <w:rPr>
          <w:b/>
          <w:i/>
          <w:lang w:val="en-GB"/>
        </w:rPr>
        <w:t>:</w:t>
      </w:r>
      <w:r>
        <w:rPr>
          <w:b/>
          <w:i/>
          <w:lang w:val="en-GB"/>
        </w:rPr>
        <w:t xml:space="preserve"> </w:t>
      </w:r>
      <w:r w:rsidRPr="004D5197">
        <w:rPr>
          <w:i/>
          <w:lang w:val="en-GB"/>
        </w:rPr>
        <w:t>In each measurement instance, a time span including starting time and ending time of the measurement instance is reported together with the measurement results, where no group delay change is assumed during the time span.</w:t>
      </w:r>
    </w:p>
    <w:p w14:paraId="37261A50" w14:textId="5D611E34" w:rsidR="004D5197" w:rsidRPr="00B44DD3" w:rsidRDefault="004D5197" w:rsidP="009C04BE">
      <w:pPr>
        <w:pStyle w:val="3GPPAgreements"/>
        <w:numPr>
          <w:ilvl w:val="0"/>
          <w:numId w:val="30"/>
        </w:numPr>
        <w:rPr>
          <w:i/>
        </w:rPr>
      </w:pPr>
      <w:r w:rsidRPr="004D5197">
        <w:rPr>
          <w:b/>
          <w:i/>
          <w:lang w:val="en-GB"/>
        </w:rPr>
        <w:t xml:space="preserve">(ZTE, </w:t>
      </w:r>
      <w:hyperlink r:id="rId22" w:history="1">
        <w:r w:rsidR="007926D4">
          <w:rPr>
            <w:rStyle w:val="Hyperlink"/>
            <w:b/>
            <w:i/>
            <w:lang w:val="en-GB"/>
          </w:rPr>
          <w:t>R1-2203519</w:t>
        </w:r>
      </w:hyperlink>
      <w:r w:rsidRPr="004D5197">
        <w:rPr>
          <w:b/>
          <w:i/>
          <w:lang w:val="en-GB"/>
        </w:rPr>
        <w:t xml:space="preserve"> [4]) Proposal </w:t>
      </w:r>
      <w:r>
        <w:rPr>
          <w:b/>
          <w:i/>
          <w:lang w:val="en-GB"/>
        </w:rPr>
        <w:t>3</w:t>
      </w:r>
      <w:r w:rsidRPr="004D5197">
        <w:rPr>
          <w:b/>
          <w:i/>
          <w:lang w:val="en-GB"/>
        </w:rPr>
        <w:t xml:space="preserve">: </w:t>
      </w:r>
      <w:r w:rsidRPr="004D5197">
        <w:rPr>
          <w:i/>
        </w:rPr>
        <w:t>For each UE Rx-Tx time difference measurement instance, if a Tx TEG ID is reported, the UE should also report the association of the Tx TEG ID to the UL SRS resource(s) that have already been transmitted and are associated with the Tx TEG ID during the time span of the measurement instance.</w:t>
      </w:r>
      <w:r w:rsidRPr="004D5197">
        <w:rPr>
          <w:b/>
          <w:i/>
        </w:rPr>
        <w:t xml:space="preserve"> </w:t>
      </w:r>
    </w:p>
    <w:p w14:paraId="24914EED" w14:textId="40210740" w:rsidR="00B44DD3" w:rsidRPr="00B44DD3" w:rsidRDefault="00B44DD3" w:rsidP="009C04BE">
      <w:pPr>
        <w:pStyle w:val="3GPPAgreements"/>
        <w:numPr>
          <w:ilvl w:val="0"/>
          <w:numId w:val="30"/>
        </w:numPr>
        <w:rPr>
          <w:i/>
        </w:rPr>
      </w:pPr>
      <w:r w:rsidRPr="00B44DD3">
        <w:rPr>
          <w:b/>
          <w:i/>
        </w:rPr>
        <w:t>(</w:t>
      </w:r>
      <w:proofErr w:type="spellStart"/>
      <w:r w:rsidRPr="00B44DD3">
        <w:rPr>
          <w:b/>
          <w:i/>
        </w:rPr>
        <w:t>InterDigital</w:t>
      </w:r>
      <w:proofErr w:type="spellEnd"/>
      <w:r w:rsidRPr="00B44DD3">
        <w:rPr>
          <w:b/>
          <w:i/>
        </w:rPr>
        <w:t xml:space="preserve">, </w:t>
      </w:r>
      <w:hyperlink r:id="rId23" w:history="1">
        <w:r w:rsidR="007926D4">
          <w:rPr>
            <w:rStyle w:val="Hyperlink"/>
            <w:b/>
            <w:i/>
          </w:rPr>
          <w:t>R1-2204127</w:t>
        </w:r>
      </w:hyperlink>
      <w:r w:rsidRPr="00B44DD3">
        <w:rPr>
          <w:b/>
          <w:i/>
        </w:rPr>
        <w:t>[7]) Proposal 1:</w:t>
      </w:r>
      <w:r w:rsidRPr="00B44DD3">
        <w:rPr>
          <w:i/>
        </w:rPr>
        <w:t xml:space="preserve"> Support the UE to report the association information between UE Tx TEG and SRS resource for UL-TDOA only if there is a change in the Tx TEG association compared to the last reporting.</w:t>
      </w:r>
    </w:p>
    <w:p w14:paraId="2A3DC80A" w14:textId="77777777" w:rsidR="00FA7B92" w:rsidRDefault="00FA7B92" w:rsidP="00FA7B92">
      <w:pPr>
        <w:pStyle w:val="3GPPAgreements"/>
        <w:numPr>
          <w:ilvl w:val="0"/>
          <w:numId w:val="0"/>
        </w:numPr>
        <w:ind w:left="284"/>
        <w:rPr>
          <w:ins w:id="110" w:author="Ren Da (CATT)" w:date="2022-05-04T17:14:00Z"/>
          <w:i/>
        </w:rPr>
      </w:pPr>
      <w:ins w:id="111" w:author="Ren Da (CATT)" w:date="2022-05-04T17:14:00Z">
        <w:r>
          <w:rPr>
            <w:i/>
          </w:rPr>
          <w:t>FL: The proposal was intensively discussed in previous meeting w/o consensus.</w:t>
        </w:r>
      </w:ins>
    </w:p>
    <w:p w14:paraId="3166B495" w14:textId="0F6A93FF" w:rsidR="00B44DD3" w:rsidRDefault="00FA7B92" w:rsidP="009C04BE">
      <w:pPr>
        <w:pStyle w:val="3GPPAgreements"/>
        <w:numPr>
          <w:ilvl w:val="0"/>
          <w:numId w:val="30"/>
        </w:numPr>
        <w:rPr>
          <w:i/>
        </w:rPr>
      </w:pPr>
      <w:ins w:id="112" w:author="Ren Da (CATT)" w:date="2022-05-04T17:14:00Z">
        <w:r w:rsidRPr="00B44DD3">
          <w:rPr>
            <w:b/>
            <w:i/>
            <w:lang w:val="en-GB"/>
          </w:rPr>
          <w:t xml:space="preserve"> </w:t>
        </w:r>
      </w:ins>
      <w:r w:rsidR="00B44DD3" w:rsidRPr="00B44DD3">
        <w:rPr>
          <w:b/>
          <w:i/>
          <w:lang w:val="en-GB"/>
        </w:rPr>
        <w:t>(</w:t>
      </w:r>
      <w:proofErr w:type="spellStart"/>
      <w:r w:rsidR="00B44DD3" w:rsidRPr="00B44DD3">
        <w:rPr>
          <w:b/>
          <w:i/>
          <w:lang w:val="en-GB"/>
        </w:rPr>
        <w:t>InterDigital</w:t>
      </w:r>
      <w:proofErr w:type="spellEnd"/>
      <w:r w:rsidR="00B44DD3" w:rsidRPr="00B44DD3">
        <w:rPr>
          <w:b/>
          <w:i/>
          <w:lang w:val="en-GB"/>
        </w:rPr>
        <w:t xml:space="preserve">, </w:t>
      </w:r>
      <w:hyperlink r:id="rId24" w:history="1">
        <w:r w:rsidR="007926D4">
          <w:rPr>
            <w:rStyle w:val="Hyperlink"/>
            <w:b/>
            <w:i/>
            <w:lang w:val="en-GB"/>
          </w:rPr>
          <w:t>R1-2204127</w:t>
        </w:r>
      </w:hyperlink>
      <w:r w:rsidR="00B44DD3" w:rsidRPr="00B44DD3">
        <w:rPr>
          <w:b/>
          <w:i/>
          <w:lang w:val="en-GB"/>
        </w:rPr>
        <w:t xml:space="preserve">[7]) Proposal </w:t>
      </w:r>
      <w:r w:rsidR="00B44DD3">
        <w:rPr>
          <w:b/>
          <w:i/>
          <w:lang w:val="en-GB"/>
        </w:rPr>
        <w:t>2</w:t>
      </w:r>
      <w:r w:rsidR="00B44DD3" w:rsidRPr="00B44DD3">
        <w:rPr>
          <w:b/>
          <w:i/>
          <w:lang w:val="en-GB"/>
        </w:rPr>
        <w:t>:</w:t>
      </w:r>
      <w:r w:rsidR="00B44DD3" w:rsidRPr="00B44DD3">
        <w:rPr>
          <w:i/>
          <w:lang w:val="en-GB"/>
        </w:rPr>
        <w:t xml:space="preserve"> </w:t>
      </w:r>
      <w:r w:rsidR="00B44DD3" w:rsidRPr="00B44DD3">
        <w:rPr>
          <w:i/>
        </w:rPr>
        <w:t>Support the UE to report the association information between UE Tx TEG and SRS resource whenever the UE determines the previous association information is no longer valid.</w:t>
      </w:r>
    </w:p>
    <w:p w14:paraId="37582197" w14:textId="72BD1405" w:rsidR="009240DF" w:rsidRDefault="009240DF" w:rsidP="009240DF">
      <w:pPr>
        <w:pStyle w:val="3GPPAgreements"/>
        <w:numPr>
          <w:ilvl w:val="0"/>
          <w:numId w:val="0"/>
        </w:numPr>
        <w:ind w:left="284"/>
        <w:rPr>
          <w:i/>
        </w:rPr>
      </w:pPr>
      <w:ins w:id="113" w:author="Ren Da (CATT)" w:date="2022-05-04T17:13:00Z">
        <w:r>
          <w:rPr>
            <w:i/>
          </w:rPr>
          <w:t xml:space="preserve">FL: The proposal was </w:t>
        </w:r>
        <w:r w:rsidR="00FA7B92">
          <w:rPr>
            <w:i/>
          </w:rPr>
          <w:t xml:space="preserve">intensively </w:t>
        </w:r>
        <w:r>
          <w:rPr>
            <w:i/>
          </w:rPr>
          <w:t xml:space="preserve">discussed </w:t>
        </w:r>
        <w:r w:rsidR="00FA7B92">
          <w:rPr>
            <w:i/>
          </w:rPr>
          <w:t>in previous meeting w/o consensus.</w:t>
        </w:r>
      </w:ins>
    </w:p>
    <w:p w14:paraId="796150CC" w14:textId="59AC93BE" w:rsidR="00264F6A" w:rsidRDefault="00264F6A" w:rsidP="009C04BE">
      <w:pPr>
        <w:pStyle w:val="3GPPAgreements"/>
        <w:numPr>
          <w:ilvl w:val="0"/>
          <w:numId w:val="30"/>
        </w:numPr>
        <w:rPr>
          <w:ins w:id="114" w:author="Ren Da (CATT)" w:date="2022-05-04T17:14:00Z"/>
          <w:i/>
        </w:rPr>
      </w:pPr>
      <w:r w:rsidRPr="00264F6A">
        <w:rPr>
          <w:b/>
          <w:i/>
          <w:lang w:val="en-GB"/>
        </w:rPr>
        <w:t xml:space="preserve">(Qualcomm, </w:t>
      </w:r>
      <w:hyperlink r:id="rId25" w:history="1">
        <w:r w:rsidR="007926D4">
          <w:rPr>
            <w:rStyle w:val="Hyperlink"/>
            <w:b/>
            <w:i/>
            <w:lang w:val="en-GB"/>
          </w:rPr>
          <w:t>R1-2204985</w:t>
        </w:r>
      </w:hyperlink>
      <w:r w:rsidRPr="00264F6A">
        <w:rPr>
          <w:b/>
          <w:i/>
          <w:lang w:val="en-GB"/>
        </w:rPr>
        <w:t xml:space="preserve"> [8]) Proposal </w:t>
      </w:r>
      <w:r w:rsidRPr="00264F6A">
        <w:rPr>
          <w:b/>
          <w:i/>
        </w:rPr>
        <w:t>1</w:t>
      </w:r>
      <w:r w:rsidRPr="00264F6A">
        <w:rPr>
          <w:i/>
        </w:rPr>
        <w:t xml:space="preserve">: The Timestamp of the </w:t>
      </w:r>
      <w:proofErr w:type="spellStart"/>
      <w:r w:rsidRPr="00264F6A">
        <w:rPr>
          <w:i/>
        </w:rPr>
        <w:t>TxTEG</w:t>
      </w:r>
      <w:proofErr w:type="spellEnd"/>
      <w:r w:rsidRPr="00264F6A">
        <w:rPr>
          <w:i/>
        </w:rPr>
        <w:t>&lt;-&gt;SRS association is needed and should be kept in the LPP measurement report for M-RTT.</w:t>
      </w:r>
    </w:p>
    <w:p w14:paraId="4CACC986" w14:textId="5237A79D" w:rsidR="00FA7B92" w:rsidRPr="00FA7B92" w:rsidRDefault="00FA7B92" w:rsidP="00FA7B92">
      <w:pPr>
        <w:pStyle w:val="3GPPAgreements"/>
        <w:numPr>
          <w:ilvl w:val="0"/>
          <w:numId w:val="0"/>
        </w:numPr>
        <w:ind w:left="284"/>
        <w:rPr>
          <w:i/>
        </w:rPr>
      </w:pPr>
      <w:ins w:id="115" w:author="Ren Da (CATT)" w:date="2022-05-04T17:14:00Z">
        <w:r w:rsidRPr="00FA7B92">
          <w:rPr>
            <w:i/>
            <w:lang w:val="en-GB"/>
          </w:rPr>
          <w:t>FL</w:t>
        </w:r>
        <w:r w:rsidRPr="00BF0895">
          <w:rPr>
            <w:i/>
          </w:rPr>
          <w:t>:</w:t>
        </w:r>
        <w:r w:rsidRPr="00FA7B92">
          <w:rPr>
            <w:i/>
          </w:rPr>
          <w:t xml:space="preserve"> </w:t>
        </w:r>
        <w:r>
          <w:rPr>
            <w:i/>
          </w:rPr>
          <w:t>This seems to be RAN2’s issue. Not sure i</w:t>
        </w:r>
      </w:ins>
      <w:ins w:id="116" w:author="Ren Da (CATT)" w:date="2022-05-04T17:15:00Z">
        <w:r>
          <w:rPr>
            <w:i/>
          </w:rPr>
          <w:t>f RAN1 needs to discuss it.</w:t>
        </w:r>
      </w:ins>
    </w:p>
    <w:p w14:paraId="6FFF85D5" w14:textId="77777777" w:rsidR="009F6B16" w:rsidRPr="009F6B16" w:rsidRDefault="009F6B16" w:rsidP="009F6B16">
      <w:pPr>
        <w:rPr>
          <w:lang w:val="en-US"/>
        </w:rPr>
      </w:pPr>
    </w:p>
    <w:p w14:paraId="38BE2F2B" w14:textId="77777777" w:rsidR="009F6B16" w:rsidRDefault="009F6B16" w:rsidP="009F6B16">
      <w:pPr>
        <w:pStyle w:val="Subtitle"/>
        <w:rPr>
          <w:rFonts w:ascii="Times New Roman" w:hAnsi="Times New Roman" w:cs="Times New Roman"/>
        </w:rPr>
      </w:pPr>
      <w:r>
        <w:rPr>
          <w:rFonts w:ascii="Times New Roman" w:hAnsi="Times New Roman" w:cs="Times New Roman"/>
        </w:rPr>
        <w:t>FL Comments</w:t>
      </w:r>
    </w:p>
    <w:p w14:paraId="3D308FF9" w14:textId="7EF202AE" w:rsidR="009F6B16" w:rsidRDefault="002C5068" w:rsidP="009F6B16">
      <w:r w:rsidRPr="002C5068">
        <w:t xml:space="preserve">It is important to properly handle the change/updates of the UE Tx TEG association in higher-layer </w:t>
      </w:r>
      <w:r w:rsidR="00E95601">
        <w:t>S</w:t>
      </w:r>
      <w:r w:rsidR="00BF0895">
        <w:t>ignalling</w:t>
      </w:r>
      <w:r w:rsidRPr="002C5068">
        <w:t>. It is also quite complicated to properly handle the changes/updates and the Tx TEG association.  However, RAN1 has made the decision to let RAN2 to handle the change/updates, and at this moment it is unclear whether RAN2 needs RAN1’s help on this issue, since so far RAN2 does not send LS to request RAN1’s inputs.</w:t>
      </w:r>
      <w:r w:rsidR="00EF0E9A">
        <w:t xml:space="preserve"> Most of the above proposals are related to the details related to the signalling design and some of the methods were discussed in the previous meeting. Thus, in FL’s view, it is important for RAN1 to have a consistent view on which of the issues related to the reporting details need to be further discussed in RAN1. </w:t>
      </w:r>
    </w:p>
    <w:p w14:paraId="15DE8769" w14:textId="77777777" w:rsidR="00D64297" w:rsidRDefault="00D64297" w:rsidP="009F6B16"/>
    <w:p w14:paraId="4E61C694" w14:textId="72708F1F" w:rsidR="00EF0E9A" w:rsidRPr="005D4C9C" w:rsidRDefault="00EF0E9A" w:rsidP="005D4C9C">
      <w:pPr>
        <w:pStyle w:val="00BodyText"/>
        <w:rPr>
          <w:highlight w:val="lightGray"/>
        </w:rPr>
      </w:pPr>
      <w:r w:rsidRPr="005D4C9C">
        <w:rPr>
          <w:highlight w:val="lightGray"/>
        </w:rPr>
        <w:t>Proposal 3-1</w:t>
      </w:r>
    </w:p>
    <w:p w14:paraId="4E85E862" w14:textId="5C19A705" w:rsidR="00EF0E9A" w:rsidRDefault="00EF0E9A" w:rsidP="009F6B16">
      <w:r>
        <w:t>Companies are invited to provide their opinions on which of the following proposals needs to be further discussed and decided by RAN1</w:t>
      </w:r>
      <w:r w:rsidR="00D64297">
        <w:t xml:space="preserve"> in this meeting</w:t>
      </w:r>
      <w:r>
        <w:t>.</w:t>
      </w:r>
    </w:p>
    <w:p w14:paraId="6B41CB4F" w14:textId="586CDF87" w:rsidR="00EF0E9A" w:rsidRPr="009240DF" w:rsidRDefault="00EF0E9A" w:rsidP="009C04BE">
      <w:pPr>
        <w:pStyle w:val="3GPPAgreements"/>
        <w:numPr>
          <w:ilvl w:val="0"/>
          <w:numId w:val="30"/>
        </w:numPr>
        <w:rPr>
          <w:i/>
        </w:rPr>
      </w:pPr>
      <w:r>
        <w:rPr>
          <w:i/>
        </w:rPr>
        <w:t>O</w:t>
      </w:r>
      <w:r w:rsidRPr="009240DF">
        <w:rPr>
          <w:i/>
        </w:rPr>
        <w:t>ption 1: Define the following reporting principle and include it in the LS to RAN2.</w:t>
      </w:r>
    </w:p>
    <w:p w14:paraId="562197EC" w14:textId="77777777" w:rsidR="00EF0E9A" w:rsidRPr="009240DF" w:rsidRDefault="00EF0E9A" w:rsidP="009C04BE">
      <w:pPr>
        <w:pStyle w:val="3GPPAgreements"/>
        <w:numPr>
          <w:ilvl w:val="1"/>
          <w:numId w:val="30"/>
        </w:numPr>
        <w:rPr>
          <w:i/>
        </w:rPr>
      </w:pPr>
      <w:r w:rsidRPr="009240DF">
        <w:rPr>
          <w:i/>
        </w:rPr>
        <w:t>UE is not required to report the same association of a TEG ID for an occasion (via the timestamp) compared with the previous occasion.</w:t>
      </w:r>
    </w:p>
    <w:p w14:paraId="61CE2D3F" w14:textId="77777777" w:rsidR="00EF0E9A" w:rsidRPr="009240DF" w:rsidRDefault="00EF0E9A" w:rsidP="009C04BE">
      <w:pPr>
        <w:pStyle w:val="3GPPAgreements"/>
        <w:numPr>
          <w:ilvl w:val="1"/>
          <w:numId w:val="30"/>
        </w:numPr>
        <w:rPr>
          <w:i/>
        </w:rPr>
      </w:pPr>
      <w:r w:rsidRPr="009240DF">
        <w:rPr>
          <w:i/>
        </w:rPr>
        <w:t>The timestamp corresponds to the slot when the association is valid, which may not be a slot containing the actual SRS transmission.</w:t>
      </w:r>
    </w:p>
    <w:p w14:paraId="3DAAB509" w14:textId="77777777" w:rsidR="00EF0E9A" w:rsidRPr="009240DF" w:rsidRDefault="00EF0E9A" w:rsidP="009C04BE">
      <w:pPr>
        <w:pStyle w:val="3GPPAgreements"/>
        <w:numPr>
          <w:ilvl w:val="1"/>
          <w:numId w:val="30"/>
        </w:numPr>
        <w:rPr>
          <w:i/>
        </w:rPr>
      </w:pPr>
      <w:r w:rsidRPr="009240DF">
        <w:rPr>
          <w:i/>
        </w:rPr>
        <w:lastRenderedPageBreak/>
        <w:t>Both the original TEG and target TEG need to be included for an occasion via the timestamp in the report if UE switches SRS from the original TEG to the target TEG, e.g. delist the SRS from the original TEG and include the SRS to the target TEG.</w:t>
      </w:r>
    </w:p>
    <w:p w14:paraId="58EFEA5E" w14:textId="77777777" w:rsidR="00EF0E9A" w:rsidRPr="009240DF" w:rsidRDefault="00EF0E9A" w:rsidP="009C04BE">
      <w:pPr>
        <w:pStyle w:val="3GPPAgreements"/>
        <w:numPr>
          <w:ilvl w:val="1"/>
          <w:numId w:val="30"/>
        </w:numPr>
        <w:rPr>
          <w:i/>
        </w:rPr>
      </w:pPr>
      <w:r w:rsidRPr="009240DF">
        <w:rPr>
          <w:i/>
        </w:rPr>
        <w:t>For SRS not associated with any TEG in case UE is not able to determine the association, UE may not report the SRS resource ID in any of the TEG within the report</w:t>
      </w:r>
    </w:p>
    <w:p w14:paraId="06FEF8A9" w14:textId="77777777" w:rsidR="00EF0E9A" w:rsidRPr="009240DF" w:rsidRDefault="00EF0E9A" w:rsidP="009C04BE">
      <w:pPr>
        <w:pStyle w:val="3GPPAgreements"/>
        <w:numPr>
          <w:ilvl w:val="1"/>
          <w:numId w:val="30"/>
        </w:numPr>
        <w:rPr>
          <w:i/>
        </w:rPr>
      </w:pPr>
      <w:r w:rsidRPr="009240DF">
        <w:rPr>
          <w:i/>
        </w:rPr>
        <w:t>For SRS that has been previously associated with a TEG, but is no longer associated with any TEG in case UE is not able to determine the association after a given occasion, the UE may update the TEG by delisting the concerned SRS, without including the SRS to any target TEG.</w:t>
      </w:r>
    </w:p>
    <w:p w14:paraId="7E961D12" w14:textId="42086E2A" w:rsidR="00EF0E9A" w:rsidRPr="009240DF" w:rsidRDefault="00EF0E9A" w:rsidP="009C04BE">
      <w:pPr>
        <w:pStyle w:val="3GPPAgreements"/>
        <w:numPr>
          <w:ilvl w:val="0"/>
          <w:numId w:val="30"/>
        </w:numPr>
        <w:rPr>
          <w:i/>
        </w:rPr>
      </w:pPr>
      <w:r w:rsidRPr="009240DF">
        <w:rPr>
          <w:i/>
        </w:rPr>
        <w:t>Option 2: Include the following change suggestion in the LS to RAN2.</w:t>
      </w:r>
    </w:p>
    <w:p w14:paraId="5FE625C9" w14:textId="77777777" w:rsidR="00EF0E9A" w:rsidRPr="009240DF" w:rsidRDefault="00EF0E9A" w:rsidP="009C04BE">
      <w:pPr>
        <w:pStyle w:val="3GPPAgreements"/>
        <w:numPr>
          <w:ilvl w:val="1"/>
          <w:numId w:val="30"/>
        </w:numPr>
        <w:rPr>
          <w:i/>
        </w:rPr>
      </w:pPr>
      <w:r w:rsidRPr="009240DF">
        <w:rPr>
          <w:i/>
        </w:rPr>
        <w:t xml:space="preserve">The field description of </w:t>
      </w:r>
      <w:proofErr w:type="spellStart"/>
      <w:r w:rsidRPr="009240DF">
        <w:rPr>
          <w:i/>
        </w:rPr>
        <w:t>nr-TimeStamp</w:t>
      </w:r>
      <w:proofErr w:type="spellEnd"/>
      <w:r w:rsidRPr="009240DF">
        <w:rPr>
          <w:i/>
        </w:rPr>
        <w:t xml:space="preserve"> in the TEG association reporting should be the earliest time instance instead of the latest time instance.</w:t>
      </w:r>
    </w:p>
    <w:p w14:paraId="1B447FBD" w14:textId="77777777" w:rsidR="00EF0E9A" w:rsidRPr="009240DF" w:rsidRDefault="00EF0E9A" w:rsidP="009C04BE">
      <w:pPr>
        <w:pStyle w:val="3GPPAgreements"/>
        <w:numPr>
          <w:ilvl w:val="1"/>
          <w:numId w:val="30"/>
        </w:numPr>
        <w:rPr>
          <w:i/>
        </w:rPr>
      </w:pPr>
      <w:r w:rsidRPr="009240DF">
        <w:rPr>
          <w:i/>
        </w:rPr>
        <w:t xml:space="preserve">The field </w:t>
      </w:r>
      <w:proofErr w:type="spellStart"/>
      <w:r w:rsidRPr="009240DF">
        <w:rPr>
          <w:i/>
        </w:rPr>
        <w:t>srs-PosResSetAssociationList</w:t>
      </w:r>
      <w:proofErr w:type="spellEnd"/>
      <w:r w:rsidRPr="009240DF">
        <w:rPr>
          <w:i/>
        </w:rPr>
        <w:t xml:space="preserve"> in the TEG association reporting should be optional to allow updating a TEG that is no longer associated with any SRS.</w:t>
      </w:r>
    </w:p>
    <w:p w14:paraId="2DE548D5" w14:textId="62ABBC94" w:rsidR="00EF0E9A" w:rsidRPr="009240DF" w:rsidRDefault="00EF0E9A" w:rsidP="009C04BE">
      <w:pPr>
        <w:pStyle w:val="3GPPAgreements"/>
        <w:numPr>
          <w:ilvl w:val="0"/>
          <w:numId w:val="30"/>
        </w:numPr>
        <w:rPr>
          <w:i/>
        </w:rPr>
      </w:pPr>
      <w:r w:rsidRPr="009240DF">
        <w:rPr>
          <w:i/>
          <w:lang w:val="en-GB"/>
        </w:rPr>
        <w:t>Option 3: In each measurement instance, a time span including starting time and ending time of the measurement instance is reported together with the measurement results, where no group delay change is assumed during the time span.</w:t>
      </w:r>
    </w:p>
    <w:p w14:paraId="5027DEAE" w14:textId="75AC40E9" w:rsidR="00EF0E9A" w:rsidRPr="009240DF" w:rsidRDefault="00EF0E9A" w:rsidP="009C04BE">
      <w:pPr>
        <w:pStyle w:val="3GPPAgreements"/>
        <w:numPr>
          <w:ilvl w:val="0"/>
          <w:numId w:val="30"/>
        </w:numPr>
        <w:rPr>
          <w:i/>
        </w:rPr>
      </w:pPr>
      <w:r w:rsidRPr="009240DF">
        <w:rPr>
          <w:i/>
        </w:rPr>
        <w:t xml:space="preserve">Option 4: For each UE Rx-Tx time difference measurement instance, if a Tx TEG ID is reported, the UE should also report the association of the Tx TEG ID to the UL SRS resource(s) that have already been transmitted and are associated with the Tx TEG ID during the time span of the measurement instance. </w:t>
      </w:r>
    </w:p>
    <w:p w14:paraId="2496A81B" w14:textId="7A56CFD6" w:rsidR="00EF0E9A" w:rsidRPr="009240DF" w:rsidRDefault="00EF0E9A" w:rsidP="009C04BE">
      <w:pPr>
        <w:pStyle w:val="3GPPAgreements"/>
        <w:numPr>
          <w:ilvl w:val="0"/>
          <w:numId w:val="30"/>
        </w:numPr>
        <w:rPr>
          <w:i/>
        </w:rPr>
      </w:pPr>
      <w:r w:rsidRPr="009240DF">
        <w:rPr>
          <w:i/>
        </w:rPr>
        <w:t>Option 5: Support the UE to report the association information between UE Tx TEG and SRS resource for UL-TDOA only if there is a change in the Tx TEG association compared to the last reporting.</w:t>
      </w:r>
    </w:p>
    <w:p w14:paraId="42BBE70E" w14:textId="4EE81BD2" w:rsidR="00EF0E9A" w:rsidRPr="009240DF" w:rsidRDefault="00EF0E9A" w:rsidP="009C04BE">
      <w:pPr>
        <w:pStyle w:val="3GPPAgreements"/>
        <w:numPr>
          <w:ilvl w:val="0"/>
          <w:numId w:val="30"/>
        </w:numPr>
        <w:rPr>
          <w:i/>
        </w:rPr>
      </w:pPr>
      <w:r w:rsidRPr="009240DF">
        <w:rPr>
          <w:i/>
          <w:lang w:val="en-GB"/>
        </w:rPr>
        <w:t xml:space="preserve">Option 6:  </w:t>
      </w:r>
      <w:r w:rsidRPr="009240DF">
        <w:rPr>
          <w:i/>
        </w:rPr>
        <w:t>Support the UE to report the association information between UE Tx TEG and SRS resource whenever the UE determines the previous association information is no longer valid.</w:t>
      </w:r>
    </w:p>
    <w:p w14:paraId="3D9BD65C" w14:textId="6805B270" w:rsidR="00EF0E9A" w:rsidRPr="009240DF" w:rsidRDefault="00EF0E9A" w:rsidP="009C04BE">
      <w:pPr>
        <w:pStyle w:val="3GPPAgreements"/>
        <w:numPr>
          <w:ilvl w:val="0"/>
          <w:numId w:val="30"/>
        </w:numPr>
        <w:rPr>
          <w:i/>
        </w:rPr>
      </w:pPr>
      <w:r w:rsidRPr="009240DF">
        <w:rPr>
          <w:i/>
        </w:rPr>
        <w:t xml:space="preserve">Option 7: The Timestamp of the </w:t>
      </w:r>
      <w:proofErr w:type="spellStart"/>
      <w:r w:rsidRPr="009240DF">
        <w:rPr>
          <w:i/>
        </w:rPr>
        <w:t>TxTEG</w:t>
      </w:r>
      <w:proofErr w:type="spellEnd"/>
      <w:r w:rsidRPr="009240DF">
        <w:rPr>
          <w:i/>
        </w:rPr>
        <w:t>&lt;-&gt;SRS association is needed and should be kept in the LPP measurement report for M-RTT.</w:t>
      </w:r>
    </w:p>
    <w:p w14:paraId="293B270E" w14:textId="77777777" w:rsidR="00EF0E9A" w:rsidRPr="00EF0E9A" w:rsidRDefault="00EF0E9A" w:rsidP="009F6B16">
      <w:pPr>
        <w:rPr>
          <w:lang w:val="en-US"/>
        </w:rPr>
      </w:pPr>
    </w:p>
    <w:p w14:paraId="2C571FF6" w14:textId="4A6D791C" w:rsidR="00D7706C" w:rsidRDefault="00D7706C" w:rsidP="00D7706C">
      <w:pPr>
        <w:spacing w:after="0"/>
        <w:rPr>
          <w:i/>
          <w:color w:val="000000"/>
        </w:rPr>
      </w:pPr>
    </w:p>
    <w:p w14:paraId="00F685C6" w14:textId="77777777" w:rsidR="00EF0E9A" w:rsidRDefault="00EF0E9A" w:rsidP="00EF0E9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F0E9A" w14:paraId="1BAF4E36"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76BC9F" w14:textId="77777777" w:rsidR="00EF0E9A" w:rsidRDefault="00EF0E9A" w:rsidP="009764AB">
            <w:pPr>
              <w:spacing w:after="0"/>
              <w:rPr>
                <w:b/>
                <w:sz w:val="16"/>
                <w:szCs w:val="16"/>
              </w:rPr>
            </w:pPr>
            <w:r>
              <w:rPr>
                <w:b/>
                <w:sz w:val="16"/>
                <w:szCs w:val="16"/>
              </w:rPr>
              <w:t>Company</w:t>
            </w:r>
          </w:p>
        </w:tc>
        <w:tc>
          <w:tcPr>
            <w:tcW w:w="8811" w:type="dxa"/>
          </w:tcPr>
          <w:p w14:paraId="422EE260" w14:textId="77777777" w:rsidR="00EF0E9A" w:rsidRDefault="00EF0E9A" w:rsidP="009764AB">
            <w:pPr>
              <w:spacing w:after="0"/>
              <w:rPr>
                <w:b/>
                <w:sz w:val="16"/>
                <w:szCs w:val="16"/>
              </w:rPr>
            </w:pPr>
            <w:r>
              <w:rPr>
                <w:b/>
                <w:sz w:val="16"/>
                <w:szCs w:val="16"/>
              </w:rPr>
              <w:t xml:space="preserve">Comments </w:t>
            </w:r>
          </w:p>
        </w:tc>
      </w:tr>
      <w:tr w:rsidR="00EF0E9A" w14:paraId="7BB52136" w14:textId="77777777" w:rsidTr="009764AB">
        <w:trPr>
          <w:trHeight w:val="285"/>
        </w:trPr>
        <w:tc>
          <w:tcPr>
            <w:tcW w:w="1804" w:type="dxa"/>
          </w:tcPr>
          <w:p w14:paraId="2F583ACB" w14:textId="3DDE969E" w:rsidR="00EF0E9A" w:rsidRDefault="00A628F4" w:rsidP="009764AB">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b/>
                <w:bCs/>
                <w:sz w:val="16"/>
                <w:szCs w:val="16"/>
                <w:lang w:eastAsia="zh-CN"/>
              </w:rPr>
              <w:t>HiSilicon</w:t>
            </w:r>
            <w:proofErr w:type="spellEnd"/>
          </w:p>
        </w:tc>
        <w:tc>
          <w:tcPr>
            <w:tcW w:w="8811" w:type="dxa"/>
          </w:tcPr>
          <w:p w14:paraId="7CFF9EBC" w14:textId="5A38A4DE" w:rsidR="00A628F4" w:rsidRDefault="00A628F4" w:rsidP="009764AB">
            <w:pPr>
              <w:pStyle w:val="ListParagraph"/>
              <w:ind w:left="0"/>
              <w:rPr>
                <w:rFonts w:eastAsiaTheme="minorEastAsia"/>
                <w:bCs/>
                <w:sz w:val="16"/>
                <w:szCs w:val="16"/>
                <w:lang w:eastAsia="zh-CN"/>
              </w:rPr>
            </w:pPr>
            <w:r>
              <w:rPr>
                <w:rFonts w:eastAsiaTheme="minorEastAsia"/>
                <w:bCs/>
                <w:sz w:val="16"/>
                <w:szCs w:val="16"/>
                <w:lang w:eastAsia="zh-CN"/>
              </w:rPr>
              <w:t xml:space="preserve">Support </w:t>
            </w:r>
            <w:r>
              <w:rPr>
                <w:rFonts w:eastAsiaTheme="minorEastAsia" w:hint="eastAsia"/>
                <w:bCs/>
                <w:sz w:val="16"/>
                <w:szCs w:val="16"/>
                <w:lang w:eastAsia="zh-CN"/>
              </w:rPr>
              <w:t>O</w:t>
            </w:r>
            <w:r>
              <w:rPr>
                <w:rFonts w:eastAsiaTheme="minorEastAsia"/>
                <w:bCs/>
                <w:sz w:val="16"/>
                <w:szCs w:val="16"/>
                <w:lang w:eastAsia="zh-CN"/>
              </w:rPr>
              <w:t>ption 1 and Option 2. They are the reasonable interpretation respecting the existing RAN2 signaling design with minimum change to the signaling structure.</w:t>
            </w:r>
          </w:p>
          <w:p w14:paraId="518C05FA" w14:textId="77777777" w:rsidR="00A628F4" w:rsidRDefault="00A628F4" w:rsidP="009764AB">
            <w:pPr>
              <w:pStyle w:val="ListParagraph"/>
              <w:ind w:left="0"/>
              <w:rPr>
                <w:rFonts w:eastAsiaTheme="minorEastAsia"/>
                <w:bCs/>
                <w:sz w:val="16"/>
                <w:szCs w:val="16"/>
                <w:lang w:eastAsia="zh-CN"/>
              </w:rPr>
            </w:pPr>
          </w:p>
          <w:p w14:paraId="3BD55BCF" w14:textId="77777777" w:rsidR="00A628F4" w:rsidRDefault="00A628F4" w:rsidP="009764AB">
            <w:pPr>
              <w:pStyle w:val="ListParagraph"/>
              <w:ind w:left="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o not support Option 3, which changes RAN2 signaling structure.</w:t>
            </w:r>
          </w:p>
          <w:p w14:paraId="61783F8B" w14:textId="77777777" w:rsidR="00A628F4" w:rsidRDefault="00A628F4" w:rsidP="009764AB">
            <w:pPr>
              <w:pStyle w:val="ListParagraph"/>
              <w:ind w:left="0"/>
              <w:rPr>
                <w:rFonts w:eastAsiaTheme="minorEastAsia"/>
                <w:bCs/>
                <w:sz w:val="16"/>
                <w:szCs w:val="16"/>
                <w:lang w:eastAsia="zh-CN"/>
              </w:rPr>
            </w:pPr>
          </w:p>
          <w:p w14:paraId="04EDC24F" w14:textId="77777777" w:rsidR="00A628F4" w:rsidRDefault="00A628F4" w:rsidP="009764AB">
            <w:pPr>
              <w:pStyle w:val="ListParagraph"/>
              <w:ind w:left="0"/>
              <w:rPr>
                <w:rFonts w:eastAsiaTheme="minorEastAsia"/>
                <w:bCs/>
                <w:sz w:val="16"/>
                <w:szCs w:val="16"/>
                <w:lang w:eastAsia="zh-CN"/>
              </w:rPr>
            </w:pPr>
            <w:r>
              <w:rPr>
                <w:rFonts w:eastAsiaTheme="minorEastAsia"/>
                <w:bCs/>
                <w:sz w:val="16"/>
                <w:szCs w:val="16"/>
                <w:lang w:eastAsia="zh-CN"/>
              </w:rPr>
              <w:t>Support Option 4.</w:t>
            </w:r>
          </w:p>
          <w:p w14:paraId="3A757A23" w14:textId="77777777" w:rsidR="00A628F4" w:rsidRDefault="00A628F4" w:rsidP="009764AB">
            <w:pPr>
              <w:pStyle w:val="ListParagraph"/>
              <w:ind w:left="0"/>
              <w:rPr>
                <w:rFonts w:eastAsiaTheme="minorEastAsia"/>
                <w:bCs/>
                <w:sz w:val="16"/>
                <w:szCs w:val="16"/>
                <w:lang w:eastAsia="zh-CN"/>
              </w:rPr>
            </w:pPr>
          </w:p>
          <w:p w14:paraId="790A3002" w14:textId="77777777" w:rsidR="00A628F4" w:rsidRDefault="00CD5A38" w:rsidP="009764AB">
            <w:pPr>
              <w:pStyle w:val="ListParagraph"/>
              <w:ind w:left="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o not support Option 5. We consider in each report, the “configuration” should be reset.</w:t>
            </w:r>
          </w:p>
          <w:p w14:paraId="4383CD40" w14:textId="77777777" w:rsidR="00CD5A38" w:rsidRDefault="00CD5A38" w:rsidP="009764AB">
            <w:pPr>
              <w:pStyle w:val="ListParagraph"/>
              <w:ind w:left="0"/>
              <w:rPr>
                <w:rFonts w:eastAsiaTheme="minorEastAsia"/>
                <w:bCs/>
                <w:sz w:val="16"/>
                <w:szCs w:val="16"/>
                <w:lang w:eastAsia="zh-CN"/>
              </w:rPr>
            </w:pPr>
          </w:p>
          <w:p w14:paraId="08882FDD" w14:textId="77777777" w:rsidR="00CD5A38" w:rsidRDefault="00CD5A38" w:rsidP="009764AB">
            <w:pPr>
              <w:pStyle w:val="ListParagraph"/>
              <w:ind w:left="0"/>
              <w:rPr>
                <w:rFonts w:eastAsiaTheme="minorEastAsia"/>
                <w:bCs/>
                <w:sz w:val="16"/>
                <w:szCs w:val="16"/>
                <w:lang w:eastAsia="zh-CN"/>
              </w:rPr>
            </w:pPr>
            <w:r>
              <w:rPr>
                <w:rFonts w:eastAsiaTheme="minorEastAsia" w:hint="eastAsia"/>
                <w:bCs/>
                <w:sz w:val="16"/>
                <w:szCs w:val="16"/>
                <w:lang w:eastAsia="zh-CN"/>
              </w:rPr>
              <w:t>Do</w:t>
            </w:r>
            <w:r>
              <w:rPr>
                <w:rFonts w:eastAsiaTheme="minorEastAsia"/>
                <w:bCs/>
                <w:sz w:val="16"/>
                <w:szCs w:val="16"/>
                <w:lang w:eastAsia="zh-CN"/>
              </w:rPr>
              <w:t xml:space="preserve"> not support Option 6. There is already periodic reporting, and we not support linking two reports.</w:t>
            </w:r>
          </w:p>
          <w:p w14:paraId="170A57CA" w14:textId="77777777" w:rsidR="00CD5A38" w:rsidRDefault="00CD5A38" w:rsidP="009764AB">
            <w:pPr>
              <w:pStyle w:val="ListParagraph"/>
              <w:ind w:left="0"/>
              <w:rPr>
                <w:rFonts w:eastAsiaTheme="minorEastAsia"/>
                <w:bCs/>
                <w:sz w:val="16"/>
                <w:szCs w:val="16"/>
                <w:lang w:eastAsia="zh-CN"/>
              </w:rPr>
            </w:pPr>
          </w:p>
          <w:p w14:paraId="66D45B08" w14:textId="5BEBE1B5" w:rsidR="00CD5A38" w:rsidRDefault="00CD5A38" w:rsidP="009764AB">
            <w:pPr>
              <w:pStyle w:val="ListParagraph"/>
              <w:ind w:left="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o not support Option 7. It already has time stamp in LPP.</w:t>
            </w:r>
          </w:p>
        </w:tc>
      </w:tr>
      <w:tr w:rsidR="00EF0E9A" w14:paraId="0196BD15" w14:textId="77777777" w:rsidTr="009764AB">
        <w:trPr>
          <w:trHeight w:val="285"/>
        </w:trPr>
        <w:tc>
          <w:tcPr>
            <w:tcW w:w="1804" w:type="dxa"/>
          </w:tcPr>
          <w:p w14:paraId="6EC8169E" w14:textId="25F60F15" w:rsidR="00EF0E9A" w:rsidRDefault="00987A15" w:rsidP="009764AB">
            <w:pPr>
              <w:spacing w:after="0"/>
              <w:rPr>
                <w:rFonts w:eastAsiaTheme="minorEastAsia"/>
                <w:b/>
                <w:bCs/>
                <w:sz w:val="16"/>
                <w:szCs w:val="16"/>
                <w:lang w:eastAsia="zh-CN"/>
              </w:rPr>
            </w:pPr>
            <w:r>
              <w:rPr>
                <w:rFonts w:eastAsiaTheme="minorEastAsia"/>
                <w:b/>
                <w:bCs/>
                <w:sz w:val="16"/>
                <w:szCs w:val="16"/>
                <w:lang w:eastAsia="zh-CN"/>
              </w:rPr>
              <w:t>Nokia/NSB</w:t>
            </w:r>
          </w:p>
        </w:tc>
        <w:tc>
          <w:tcPr>
            <w:tcW w:w="8811" w:type="dxa"/>
          </w:tcPr>
          <w:p w14:paraId="0D188AEF" w14:textId="6BAD4FB3" w:rsidR="00EF0E9A" w:rsidRDefault="00987A15" w:rsidP="009764AB">
            <w:pPr>
              <w:pStyle w:val="ListParagraph"/>
              <w:ind w:left="0"/>
              <w:rPr>
                <w:rFonts w:eastAsiaTheme="minorEastAsia"/>
                <w:bCs/>
                <w:sz w:val="16"/>
                <w:szCs w:val="16"/>
                <w:lang w:eastAsia="zh-CN"/>
              </w:rPr>
            </w:pPr>
            <w:r>
              <w:t>Not sure what the spec impact of any of these options are? Seems like RAN2 should send specific questions if they have them or we should propose specific changes.</w:t>
            </w:r>
          </w:p>
        </w:tc>
      </w:tr>
      <w:tr w:rsidR="00E96B95" w14:paraId="2820EC40" w14:textId="77777777" w:rsidTr="009764AB">
        <w:trPr>
          <w:trHeight w:val="285"/>
        </w:trPr>
        <w:tc>
          <w:tcPr>
            <w:tcW w:w="1804" w:type="dxa"/>
          </w:tcPr>
          <w:p w14:paraId="0EE08255" w14:textId="782BF3EA" w:rsidR="00E96B95" w:rsidRDefault="00E96B95" w:rsidP="00E96B95">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49396240" w14:textId="77777777" w:rsidR="00E96B95" w:rsidRDefault="00E96B95" w:rsidP="00E96B95">
            <w:pPr>
              <w:pStyle w:val="ListParagraph"/>
              <w:ind w:left="0"/>
              <w:rPr>
                <w:rFonts w:eastAsiaTheme="minorEastAsia"/>
                <w:bCs/>
                <w:sz w:val="16"/>
                <w:szCs w:val="16"/>
                <w:lang w:eastAsia="zh-CN"/>
              </w:rPr>
            </w:pPr>
            <w:r>
              <w:rPr>
                <w:rFonts w:eastAsiaTheme="minorEastAsia"/>
                <w:bCs/>
                <w:sz w:val="16"/>
                <w:szCs w:val="16"/>
                <w:lang w:eastAsia="zh-CN"/>
              </w:rPr>
              <w:t xml:space="preserve">It is better to separately discuss TDOA and RTT. </w:t>
            </w:r>
          </w:p>
          <w:p w14:paraId="397B1009" w14:textId="77777777" w:rsidR="00E96B95" w:rsidRDefault="00E96B95" w:rsidP="00E96B95">
            <w:pPr>
              <w:pStyle w:val="ListParagraph"/>
              <w:ind w:left="0"/>
              <w:rPr>
                <w:rFonts w:eastAsiaTheme="minorEastAsia"/>
                <w:bCs/>
                <w:sz w:val="16"/>
                <w:szCs w:val="16"/>
                <w:lang w:eastAsia="zh-CN"/>
              </w:rPr>
            </w:pPr>
            <w:r>
              <w:rPr>
                <w:rFonts w:eastAsiaTheme="minorEastAsia"/>
                <w:bCs/>
                <w:sz w:val="16"/>
                <w:szCs w:val="16"/>
                <w:lang w:eastAsia="zh-CN"/>
              </w:rPr>
              <w:t xml:space="preserve">For RTT, we think the time span/duration should be defined for a measurement instance in which SRS-TEG association is not changed. Otherwise, it is hard to let network know how long the report SRS-TEG association lasts. Hence, we prefer Option 4. In such case, SRS-TEG association is only reported for the SRS within the time span of the measurement instance. </w:t>
            </w:r>
          </w:p>
          <w:p w14:paraId="55F4B718" w14:textId="4122FA7E" w:rsidR="00E96B95" w:rsidRDefault="00E96B95" w:rsidP="00E96B95">
            <w:pPr>
              <w:pStyle w:val="ListParagraph"/>
              <w:ind w:left="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TDOA, SRS-TEG association via RRC is reported independently from measurement results, the existing RAN2 TS 38.331 seems clear enough. </w:t>
            </w:r>
          </w:p>
        </w:tc>
      </w:tr>
      <w:tr w:rsidR="00030701" w14:paraId="27BB31DB" w14:textId="77777777" w:rsidTr="009764AB">
        <w:trPr>
          <w:trHeight w:val="285"/>
        </w:trPr>
        <w:tc>
          <w:tcPr>
            <w:tcW w:w="1804" w:type="dxa"/>
          </w:tcPr>
          <w:p w14:paraId="7F6F5253" w14:textId="0D75F7DB" w:rsidR="00030701" w:rsidRDefault="00030701" w:rsidP="00E96B95">
            <w:pPr>
              <w:spacing w:after="0"/>
              <w:rPr>
                <w:rFonts w:eastAsiaTheme="minorEastAsia"/>
                <w:b/>
                <w:bCs/>
                <w:sz w:val="16"/>
                <w:szCs w:val="16"/>
                <w:lang w:eastAsia="zh-CN"/>
              </w:rPr>
            </w:pPr>
            <w:proofErr w:type="spellStart"/>
            <w:r w:rsidRPr="00030701">
              <w:rPr>
                <w:rFonts w:eastAsiaTheme="minorEastAsia"/>
                <w:b/>
                <w:bCs/>
                <w:sz w:val="16"/>
                <w:szCs w:val="16"/>
                <w:lang w:eastAsia="zh-CN"/>
              </w:rPr>
              <w:t>InterDigital</w:t>
            </w:r>
            <w:proofErr w:type="spellEnd"/>
          </w:p>
        </w:tc>
        <w:tc>
          <w:tcPr>
            <w:tcW w:w="8811" w:type="dxa"/>
          </w:tcPr>
          <w:p w14:paraId="6CB6467E" w14:textId="0A502C5A" w:rsidR="00030701" w:rsidRDefault="00030701" w:rsidP="00E96B95">
            <w:pPr>
              <w:pStyle w:val="ListParagraph"/>
              <w:ind w:left="0"/>
              <w:rPr>
                <w:rFonts w:eastAsiaTheme="minorEastAsia"/>
                <w:bCs/>
                <w:sz w:val="16"/>
                <w:szCs w:val="16"/>
                <w:lang w:eastAsia="zh-CN"/>
              </w:rPr>
            </w:pPr>
            <w:r>
              <w:rPr>
                <w:rFonts w:eastAsiaTheme="minorEastAsia"/>
                <w:bCs/>
                <w:sz w:val="16"/>
                <w:szCs w:val="16"/>
                <w:lang w:eastAsia="zh-CN"/>
              </w:rPr>
              <w:t>We support Option 5 and Option 6</w:t>
            </w:r>
            <w:r w:rsidR="008B58DC">
              <w:rPr>
                <w:rFonts w:eastAsiaTheme="minorEastAsia"/>
                <w:bCs/>
                <w:sz w:val="16"/>
                <w:szCs w:val="16"/>
                <w:lang w:eastAsia="zh-CN"/>
              </w:rPr>
              <w:t>. W</w:t>
            </w:r>
            <w:r>
              <w:rPr>
                <w:rFonts w:eastAsiaTheme="minorEastAsia"/>
                <w:bCs/>
                <w:sz w:val="16"/>
                <w:szCs w:val="16"/>
                <w:lang w:eastAsia="zh-CN"/>
              </w:rPr>
              <w:t xml:space="preserve">e also </w:t>
            </w:r>
            <w:r w:rsidR="00CD2B26">
              <w:rPr>
                <w:rFonts w:eastAsiaTheme="minorEastAsia"/>
                <w:bCs/>
                <w:sz w:val="16"/>
                <w:szCs w:val="16"/>
                <w:lang w:eastAsia="zh-CN"/>
              </w:rPr>
              <w:t>agree with “</w:t>
            </w:r>
            <w:r w:rsidR="00CD2B26" w:rsidRPr="00CD2B26">
              <w:rPr>
                <w:rFonts w:eastAsiaTheme="minorEastAsia" w:hint="eastAsia"/>
                <w:bCs/>
                <w:sz w:val="16"/>
                <w:szCs w:val="16"/>
                <w:lang w:eastAsia="zh-CN"/>
              </w:rPr>
              <w:t>UE is not required to report the same association of a TEG ID for an occasion (via the timestamp) compared with the previous occasion</w:t>
            </w:r>
            <w:r w:rsidR="00CD2B26">
              <w:rPr>
                <w:rFonts w:eastAsiaTheme="minorEastAsia"/>
                <w:bCs/>
                <w:sz w:val="16"/>
                <w:szCs w:val="16"/>
                <w:lang w:eastAsia="zh-CN"/>
              </w:rPr>
              <w:t>”</w:t>
            </w:r>
            <w:r w:rsidR="008B58DC">
              <w:rPr>
                <w:rFonts w:eastAsiaTheme="minorEastAsia"/>
                <w:bCs/>
                <w:sz w:val="16"/>
                <w:szCs w:val="16"/>
                <w:lang w:eastAsia="zh-CN"/>
              </w:rPr>
              <w:t xml:space="preserve"> in Option 1. </w:t>
            </w:r>
            <w:r w:rsidR="002D44D6" w:rsidRPr="002D44D6">
              <w:rPr>
                <w:rFonts w:eastAsiaTheme="minorEastAsia"/>
                <w:bCs/>
                <w:sz w:val="16"/>
                <w:szCs w:val="16"/>
                <w:lang w:eastAsia="zh-CN"/>
              </w:rPr>
              <w:t>Our motivation for proposing Option 5 or Option 6 is that the reporting of TEG ID should be done only when there’s something new to report, to improve efficiency in reporting</w:t>
            </w:r>
            <w:r w:rsidR="00CD69AC">
              <w:rPr>
                <w:rFonts w:eastAsiaTheme="minorEastAsia"/>
                <w:bCs/>
                <w:sz w:val="16"/>
                <w:szCs w:val="16"/>
                <w:lang w:eastAsia="zh-CN"/>
              </w:rPr>
              <w:t>.</w:t>
            </w:r>
          </w:p>
        </w:tc>
      </w:tr>
      <w:tr w:rsidR="00BF0895" w14:paraId="10A0C994" w14:textId="77777777" w:rsidTr="009764AB">
        <w:trPr>
          <w:trHeight w:val="285"/>
        </w:trPr>
        <w:tc>
          <w:tcPr>
            <w:tcW w:w="1804" w:type="dxa"/>
          </w:tcPr>
          <w:p w14:paraId="72F229F9" w14:textId="0B2DF978" w:rsidR="00BF0895" w:rsidRPr="00030701" w:rsidRDefault="00BF0895" w:rsidP="00E96B95">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4F412121" w14:textId="7CC9E358" w:rsidR="00BF0895" w:rsidRDefault="00BF0895" w:rsidP="00E96B95">
            <w:pPr>
              <w:pStyle w:val="ListParagraph"/>
              <w:ind w:left="0"/>
              <w:rPr>
                <w:rFonts w:eastAsiaTheme="minorEastAsia"/>
                <w:bCs/>
                <w:sz w:val="16"/>
                <w:szCs w:val="16"/>
                <w:lang w:eastAsia="zh-CN"/>
              </w:rPr>
            </w:pPr>
            <w:r>
              <w:rPr>
                <w:rFonts w:eastAsiaTheme="minorEastAsia"/>
                <w:bCs/>
                <w:sz w:val="16"/>
                <w:szCs w:val="16"/>
                <w:lang w:eastAsia="zh-CN"/>
              </w:rPr>
              <w:t>Share similar view as Nokia</w:t>
            </w:r>
          </w:p>
        </w:tc>
      </w:tr>
      <w:tr w:rsidR="0022083D" w14:paraId="4B6C1182" w14:textId="77777777" w:rsidTr="0022083D">
        <w:trPr>
          <w:trHeight w:val="285"/>
        </w:trPr>
        <w:tc>
          <w:tcPr>
            <w:tcW w:w="1804" w:type="dxa"/>
          </w:tcPr>
          <w:p w14:paraId="7B3998D4" w14:textId="7135A3DD" w:rsidR="0022083D" w:rsidRPr="00030701" w:rsidRDefault="0022083D" w:rsidP="005B5D09">
            <w:pPr>
              <w:spacing w:after="0"/>
              <w:rPr>
                <w:rFonts w:eastAsiaTheme="minorEastAsia"/>
                <w:b/>
                <w:bCs/>
                <w:sz w:val="16"/>
                <w:szCs w:val="16"/>
                <w:lang w:eastAsia="zh-CN"/>
              </w:rPr>
            </w:pPr>
            <w:r>
              <w:rPr>
                <w:rFonts w:eastAsiaTheme="minorEastAsia"/>
                <w:b/>
                <w:bCs/>
                <w:sz w:val="16"/>
                <w:szCs w:val="16"/>
                <w:lang w:eastAsia="zh-CN"/>
              </w:rPr>
              <w:t>CATT</w:t>
            </w:r>
          </w:p>
        </w:tc>
        <w:tc>
          <w:tcPr>
            <w:tcW w:w="8811" w:type="dxa"/>
          </w:tcPr>
          <w:p w14:paraId="6BA8F280" w14:textId="576C3C97" w:rsidR="0022083D" w:rsidRDefault="0022083D" w:rsidP="005B5D09">
            <w:pPr>
              <w:pStyle w:val="ListParagraph"/>
              <w:ind w:left="0"/>
              <w:rPr>
                <w:rFonts w:eastAsiaTheme="minorEastAsia"/>
                <w:bCs/>
                <w:sz w:val="16"/>
                <w:szCs w:val="16"/>
                <w:lang w:eastAsia="zh-CN"/>
              </w:rPr>
            </w:pPr>
            <w:r>
              <w:rPr>
                <w:rFonts w:eastAsiaTheme="minorEastAsia"/>
                <w:bCs/>
                <w:sz w:val="16"/>
                <w:szCs w:val="16"/>
                <w:lang w:eastAsia="zh-CN"/>
              </w:rPr>
              <w:t>Similar view as Nokia and OPPO. RAN2 is working on the signaling. It is unclear whether RAN2 needs any inputs from RAN1 in this moment.</w:t>
            </w:r>
          </w:p>
        </w:tc>
      </w:tr>
      <w:tr w:rsidR="002B669C" w14:paraId="5252D3D9" w14:textId="77777777" w:rsidTr="0022083D">
        <w:trPr>
          <w:trHeight w:val="285"/>
        </w:trPr>
        <w:tc>
          <w:tcPr>
            <w:tcW w:w="1804" w:type="dxa"/>
          </w:tcPr>
          <w:p w14:paraId="3174CB84" w14:textId="1243FC18" w:rsidR="002B669C" w:rsidRDefault="002B669C" w:rsidP="005B5D09">
            <w:pPr>
              <w:spacing w:after="0"/>
              <w:rPr>
                <w:rFonts w:eastAsiaTheme="minorEastAsia"/>
                <w:b/>
                <w:bCs/>
                <w:sz w:val="16"/>
                <w:szCs w:val="16"/>
                <w:lang w:eastAsia="zh-CN"/>
              </w:rPr>
            </w:pPr>
            <w:r>
              <w:rPr>
                <w:rFonts w:eastAsiaTheme="minorEastAsia" w:hint="eastAsia"/>
                <w:b/>
                <w:bCs/>
                <w:sz w:val="16"/>
                <w:szCs w:val="16"/>
                <w:lang w:eastAsia="zh-CN"/>
              </w:rPr>
              <w:t>v</w:t>
            </w:r>
            <w:r>
              <w:rPr>
                <w:rFonts w:eastAsiaTheme="minorEastAsia"/>
                <w:b/>
                <w:bCs/>
                <w:sz w:val="16"/>
                <w:szCs w:val="16"/>
                <w:lang w:eastAsia="zh-CN"/>
              </w:rPr>
              <w:t>ivo</w:t>
            </w:r>
          </w:p>
        </w:tc>
        <w:tc>
          <w:tcPr>
            <w:tcW w:w="8811" w:type="dxa"/>
          </w:tcPr>
          <w:p w14:paraId="68B06656" w14:textId="6BF4ACEC" w:rsidR="002B669C" w:rsidRDefault="00850E54" w:rsidP="005B5D09">
            <w:pPr>
              <w:pStyle w:val="ListParagraph"/>
              <w:ind w:left="0"/>
              <w:rPr>
                <w:rFonts w:eastAsiaTheme="minorEastAsia"/>
                <w:bCs/>
                <w:sz w:val="16"/>
                <w:szCs w:val="16"/>
                <w:lang w:eastAsia="zh-CN"/>
              </w:rPr>
            </w:pPr>
            <w:r>
              <w:rPr>
                <w:rFonts w:eastAsiaTheme="minorEastAsia"/>
                <w:bCs/>
                <w:sz w:val="16"/>
                <w:szCs w:val="16"/>
                <w:lang w:eastAsia="zh-CN"/>
              </w:rPr>
              <w:t xml:space="preserve">RAN2 is working on this issue, </w:t>
            </w:r>
            <w:r w:rsidR="00144E2D">
              <w:rPr>
                <w:rFonts w:eastAsiaTheme="minorEastAsia"/>
                <w:bCs/>
                <w:sz w:val="16"/>
                <w:szCs w:val="16"/>
                <w:lang w:eastAsia="zh-CN"/>
              </w:rPr>
              <w:t>duplicated work should be avoided.</w:t>
            </w:r>
          </w:p>
        </w:tc>
      </w:tr>
      <w:tr w:rsidR="00A30A14" w14:paraId="0D03B039" w14:textId="77777777" w:rsidTr="00A30A14">
        <w:trPr>
          <w:trHeight w:val="285"/>
        </w:trPr>
        <w:tc>
          <w:tcPr>
            <w:tcW w:w="1804" w:type="dxa"/>
          </w:tcPr>
          <w:p w14:paraId="2130620F" w14:textId="74B2CF9C" w:rsidR="00A30A14" w:rsidRDefault="00A30A14" w:rsidP="007C24A0">
            <w:pPr>
              <w:spacing w:after="0"/>
              <w:rPr>
                <w:rFonts w:eastAsiaTheme="minorEastAsia"/>
                <w:b/>
                <w:bCs/>
                <w:sz w:val="16"/>
                <w:szCs w:val="16"/>
                <w:lang w:eastAsia="zh-CN"/>
              </w:rPr>
            </w:pPr>
            <w:r>
              <w:rPr>
                <w:rFonts w:eastAsiaTheme="minorEastAsia"/>
                <w:b/>
                <w:bCs/>
                <w:sz w:val="16"/>
                <w:szCs w:val="16"/>
                <w:lang w:eastAsia="zh-CN"/>
              </w:rPr>
              <w:lastRenderedPageBreak/>
              <w:t>FL</w:t>
            </w:r>
          </w:p>
        </w:tc>
        <w:tc>
          <w:tcPr>
            <w:tcW w:w="8811" w:type="dxa"/>
          </w:tcPr>
          <w:p w14:paraId="1C210B39" w14:textId="613DFFBC" w:rsidR="00A30A14" w:rsidRDefault="00E95601" w:rsidP="007C24A0">
            <w:pPr>
              <w:pStyle w:val="ListParagraph"/>
              <w:ind w:left="0"/>
              <w:rPr>
                <w:rFonts w:eastAsiaTheme="minorEastAsia"/>
                <w:bCs/>
                <w:sz w:val="16"/>
                <w:szCs w:val="16"/>
                <w:lang w:eastAsia="zh-CN"/>
              </w:rPr>
            </w:pPr>
            <w:r>
              <w:rPr>
                <w:rFonts w:eastAsiaTheme="minorEastAsia"/>
                <w:bCs/>
                <w:sz w:val="16"/>
                <w:szCs w:val="16"/>
                <w:lang w:eastAsia="zh-CN"/>
              </w:rPr>
              <w:t>I</w:t>
            </w:r>
            <w:r w:rsidR="00A30A14">
              <w:rPr>
                <w:rFonts w:eastAsiaTheme="minorEastAsia"/>
                <w:bCs/>
                <w:sz w:val="16"/>
                <w:szCs w:val="16"/>
                <w:lang w:eastAsia="zh-CN"/>
              </w:rPr>
              <w:t xml:space="preserve">t seems </w:t>
            </w:r>
            <w:r>
              <w:rPr>
                <w:rFonts w:eastAsiaTheme="minorEastAsia"/>
                <w:bCs/>
                <w:sz w:val="16"/>
                <w:szCs w:val="16"/>
                <w:lang w:eastAsia="zh-CN"/>
              </w:rPr>
              <w:t>slightly majority feedback</w:t>
            </w:r>
            <w:r w:rsidR="00A30A14">
              <w:rPr>
                <w:rFonts w:eastAsiaTheme="minorEastAsia"/>
                <w:bCs/>
                <w:sz w:val="16"/>
                <w:szCs w:val="16"/>
                <w:lang w:eastAsia="zh-CN"/>
              </w:rPr>
              <w:t xml:space="preserve"> (Nokia, OPPO, CATT, vivo) </w:t>
            </w:r>
            <w:r>
              <w:rPr>
                <w:rFonts w:eastAsiaTheme="minorEastAsia"/>
                <w:bCs/>
                <w:sz w:val="16"/>
                <w:szCs w:val="16"/>
                <w:lang w:eastAsia="zh-CN"/>
              </w:rPr>
              <w:t>prefer no further discussion of the proposal in this meeting. Thus, the FL suggest closing the discussion</w:t>
            </w:r>
            <w:r w:rsidR="005D328F">
              <w:rPr>
                <w:rFonts w:eastAsiaTheme="minorEastAsia"/>
                <w:bCs/>
                <w:sz w:val="16"/>
                <w:szCs w:val="16"/>
                <w:lang w:eastAsia="zh-CN"/>
              </w:rPr>
              <w:t xml:space="preserve"> with the following conclusion</w:t>
            </w:r>
            <w:r>
              <w:rPr>
                <w:rFonts w:eastAsiaTheme="minorEastAsia"/>
                <w:bCs/>
                <w:sz w:val="16"/>
                <w:szCs w:val="16"/>
                <w:lang w:eastAsia="zh-CN"/>
              </w:rPr>
              <w:t xml:space="preserve">. </w:t>
            </w:r>
          </w:p>
          <w:p w14:paraId="49C7FD78" w14:textId="77777777" w:rsidR="00E95601" w:rsidRDefault="00E95601" w:rsidP="007C24A0">
            <w:pPr>
              <w:pStyle w:val="ListParagraph"/>
              <w:ind w:left="0"/>
              <w:rPr>
                <w:rFonts w:eastAsiaTheme="minorEastAsia"/>
                <w:bCs/>
                <w:sz w:val="16"/>
                <w:szCs w:val="16"/>
                <w:lang w:eastAsia="zh-CN"/>
              </w:rPr>
            </w:pPr>
          </w:p>
          <w:p w14:paraId="1853C2C8" w14:textId="56C1DAA1" w:rsidR="00E95601" w:rsidRDefault="00E95601" w:rsidP="009C04BE">
            <w:pPr>
              <w:pStyle w:val="ListParagraph"/>
              <w:numPr>
                <w:ilvl w:val="0"/>
                <w:numId w:val="34"/>
              </w:numPr>
              <w:rPr>
                <w:i/>
                <w:color w:val="FF0000"/>
                <w:u w:val="single"/>
              </w:rPr>
            </w:pPr>
            <w:r w:rsidRPr="00AD0203">
              <w:rPr>
                <w:i/>
                <w:color w:val="FF0000"/>
                <w:u w:val="single"/>
              </w:rPr>
              <w:t xml:space="preserve">RAN1 will not further discuss </w:t>
            </w:r>
            <w:r w:rsidR="005D328F">
              <w:rPr>
                <w:i/>
                <w:color w:val="FF0000"/>
                <w:u w:val="single"/>
              </w:rPr>
              <w:t xml:space="preserve">how to handle </w:t>
            </w:r>
            <w:r w:rsidR="005D328F" w:rsidRPr="005D328F">
              <w:rPr>
                <w:i/>
                <w:color w:val="FF0000"/>
                <w:u w:val="single"/>
              </w:rPr>
              <w:t xml:space="preserve">change/updates of the UE Tx TEG association in higher-layer </w:t>
            </w:r>
            <w:r w:rsidR="005D328F">
              <w:rPr>
                <w:i/>
                <w:color w:val="FF0000"/>
                <w:u w:val="single"/>
              </w:rPr>
              <w:t>s</w:t>
            </w:r>
            <w:r w:rsidR="005D328F" w:rsidRPr="005D328F">
              <w:rPr>
                <w:i/>
                <w:color w:val="FF0000"/>
                <w:u w:val="single"/>
              </w:rPr>
              <w:t xml:space="preserve">ignaling </w:t>
            </w:r>
            <w:r w:rsidRPr="00AD0203">
              <w:rPr>
                <w:i/>
                <w:color w:val="FF0000"/>
                <w:u w:val="single"/>
                <w:lang w:eastAsia="en-US"/>
              </w:rPr>
              <w:t>unless RAN</w:t>
            </w:r>
            <w:r w:rsidR="005D328F">
              <w:rPr>
                <w:i/>
                <w:color w:val="FF0000"/>
                <w:u w:val="single"/>
                <w:lang w:eastAsia="en-US"/>
              </w:rPr>
              <w:t>2</w:t>
            </w:r>
            <w:r w:rsidRPr="00AD0203">
              <w:rPr>
                <w:i/>
                <w:color w:val="FF0000"/>
                <w:u w:val="single"/>
                <w:lang w:eastAsia="en-US"/>
              </w:rPr>
              <w:t xml:space="preserve"> explicitly sends a LS with actions to RAN1.</w:t>
            </w:r>
          </w:p>
          <w:p w14:paraId="582E8DD3" w14:textId="3CCEB68C" w:rsidR="005D328F" w:rsidRDefault="005D328F" w:rsidP="00277231">
            <w:pPr>
              <w:pStyle w:val="ListParagraph"/>
              <w:rPr>
                <w:rFonts w:eastAsiaTheme="minorEastAsia"/>
                <w:bCs/>
                <w:sz w:val="16"/>
                <w:szCs w:val="16"/>
                <w:lang w:eastAsia="zh-CN"/>
              </w:rPr>
            </w:pPr>
          </w:p>
        </w:tc>
      </w:tr>
    </w:tbl>
    <w:p w14:paraId="12140ADA" w14:textId="77777777" w:rsidR="00EF0E9A" w:rsidRDefault="00EF0E9A" w:rsidP="00EF0E9A">
      <w:pPr>
        <w:rPr>
          <w:lang w:eastAsia="en-US"/>
        </w:rPr>
      </w:pPr>
    </w:p>
    <w:p w14:paraId="64CBFEB0" w14:textId="77777777" w:rsidR="00EF0E9A" w:rsidRDefault="00EF0E9A" w:rsidP="00D7706C">
      <w:pPr>
        <w:spacing w:after="0"/>
        <w:rPr>
          <w:i/>
          <w:color w:val="000000"/>
        </w:rPr>
      </w:pPr>
    </w:p>
    <w:p w14:paraId="47826FF3" w14:textId="62191E88" w:rsidR="005D4C9C" w:rsidRPr="00B00F8E" w:rsidRDefault="005D4C9C" w:rsidP="00B00F8E">
      <w:pPr>
        <w:pStyle w:val="00BodyText"/>
      </w:pPr>
      <w:r w:rsidRPr="00B00F8E">
        <w:rPr>
          <w:highlight w:val="lightGray"/>
        </w:rPr>
        <w:t>(Round 2) Proposal 3-1</w:t>
      </w:r>
    </w:p>
    <w:p w14:paraId="78B53E64" w14:textId="1F835533" w:rsidR="005D4C9C" w:rsidRPr="005D4C9C" w:rsidRDefault="005D4C9C" w:rsidP="005D4C9C">
      <w:pPr>
        <w:rPr>
          <w:i/>
        </w:rPr>
      </w:pPr>
      <w:r w:rsidRPr="005D4C9C">
        <w:rPr>
          <w:i/>
        </w:rPr>
        <w:t>Conclusion:</w:t>
      </w:r>
    </w:p>
    <w:p w14:paraId="40323B48" w14:textId="72B3ABB2" w:rsidR="005D4C9C" w:rsidRDefault="005D4C9C" w:rsidP="009C04BE">
      <w:pPr>
        <w:pStyle w:val="ListParagraph"/>
        <w:numPr>
          <w:ilvl w:val="0"/>
          <w:numId w:val="34"/>
        </w:numPr>
        <w:rPr>
          <w:ins w:id="117" w:author="CATT - Ren Da" w:date="2022-05-11T20:46:00Z"/>
          <w:i/>
          <w:color w:val="000000" w:themeColor="text1"/>
        </w:rPr>
      </w:pPr>
      <w:r w:rsidRPr="005D4C9C">
        <w:rPr>
          <w:i/>
          <w:color w:val="000000" w:themeColor="text1"/>
        </w:rPr>
        <w:t xml:space="preserve">RAN1 will not further discuss how to handle change/updates of the UE Tx TEG association in higher-layer signaling </w:t>
      </w:r>
      <w:r w:rsidRPr="005D4C9C">
        <w:rPr>
          <w:i/>
          <w:color w:val="000000" w:themeColor="text1"/>
          <w:lang w:eastAsia="en-US"/>
        </w:rPr>
        <w:t>unless RAN2 explicitly send</w:t>
      </w:r>
      <w:r w:rsidR="00E363B8">
        <w:rPr>
          <w:i/>
          <w:color w:val="000000" w:themeColor="text1"/>
          <w:lang w:eastAsia="en-US"/>
        </w:rPr>
        <w:t>s</w:t>
      </w:r>
      <w:r w:rsidRPr="005D4C9C">
        <w:rPr>
          <w:i/>
          <w:color w:val="000000" w:themeColor="text1"/>
          <w:lang w:eastAsia="en-US"/>
        </w:rPr>
        <w:t xml:space="preserve"> a</w:t>
      </w:r>
      <w:r>
        <w:rPr>
          <w:i/>
          <w:color w:val="000000" w:themeColor="text1"/>
          <w:lang w:eastAsia="en-US"/>
        </w:rPr>
        <w:t>n</w:t>
      </w:r>
      <w:r w:rsidRPr="005D4C9C">
        <w:rPr>
          <w:i/>
          <w:color w:val="000000" w:themeColor="text1"/>
          <w:lang w:eastAsia="en-US"/>
        </w:rPr>
        <w:t xml:space="preserve"> LS with </w:t>
      </w:r>
      <w:r w:rsidR="00B70799">
        <w:rPr>
          <w:i/>
          <w:color w:val="000000" w:themeColor="text1"/>
          <w:lang w:eastAsia="en-US"/>
        </w:rPr>
        <w:t xml:space="preserve">an </w:t>
      </w:r>
      <w:r w:rsidRPr="005D4C9C">
        <w:rPr>
          <w:i/>
          <w:color w:val="000000" w:themeColor="text1"/>
          <w:lang w:eastAsia="en-US"/>
        </w:rPr>
        <w:t>action to RAN1.</w:t>
      </w:r>
    </w:p>
    <w:p w14:paraId="4FE368C4" w14:textId="5CCC219F" w:rsidR="004D45C6" w:rsidRPr="003C3055" w:rsidRDefault="003C3055" w:rsidP="009C04BE">
      <w:pPr>
        <w:pStyle w:val="ListParagraph"/>
        <w:numPr>
          <w:ilvl w:val="0"/>
          <w:numId w:val="34"/>
        </w:numPr>
        <w:rPr>
          <w:i/>
          <w:color w:val="000000" w:themeColor="text1"/>
        </w:rPr>
      </w:pPr>
      <w:ins w:id="118" w:author="CATT - Ren Da" w:date="2022-05-11T20:46:00Z">
        <w:r w:rsidRPr="003C3055">
          <w:rPr>
            <w:i/>
            <w:color w:val="000000" w:themeColor="text1"/>
          </w:rPr>
          <w:t>Include the conclusion in reply LS to RAN2.</w:t>
        </w:r>
      </w:ins>
    </w:p>
    <w:p w14:paraId="20117B02" w14:textId="77777777" w:rsidR="00D7706C" w:rsidRDefault="00D7706C" w:rsidP="00D7706C">
      <w:pPr>
        <w:spacing w:after="0"/>
        <w:rPr>
          <w:i/>
          <w:color w:val="000000"/>
        </w:rPr>
      </w:pPr>
    </w:p>
    <w:tbl>
      <w:tblPr>
        <w:tblStyle w:val="TableElegant"/>
        <w:tblW w:w="10615" w:type="dxa"/>
        <w:tblLayout w:type="fixed"/>
        <w:tblLook w:val="04A0" w:firstRow="1" w:lastRow="0" w:firstColumn="1" w:lastColumn="0" w:noHBand="0" w:noVBand="1"/>
      </w:tblPr>
      <w:tblGrid>
        <w:gridCol w:w="1804"/>
        <w:gridCol w:w="8811"/>
      </w:tblGrid>
      <w:tr w:rsidR="00B70799" w14:paraId="56E7CB5D" w14:textId="77777777" w:rsidTr="001F5D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AAB4C42" w14:textId="77777777" w:rsidR="00B70799" w:rsidRDefault="00B70799" w:rsidP="001F5DA4">
            <w:pPr>
              <w:spacing w:after="0"/>
              <w:rPr>
                <w:b/>
                <w:sz w:val="16"/>
                <w:szCs w:val="16"/>
              </w:rPr>
            </w:pPr>
            <w:r>
              <w:rPr>
                <w:b/>
                <w:sz w:val="16"/>
                <w:szCs w:val="16"/>
              </w:rPr>
              <w:t>Company</w:t>
            </w:r>
          </w:p>
        </w:tc>
        <w:tc>
          <w:tcPr>
            <w:tcW w:w="8811" w:type="dxa"/>
          </w:tcPr>
          <w:p w14:paraId="689929DC" w14:textId="77777777" w:rsidR="00B70799" w:rsidRDefault="00B70799" w:rsidP="001F5DA4">
            <w:pPr>
              <w:spacing w:after="0"/>
              <w:rPr>
                <w:b/>
                <w:sz w:val="16"/>
                <w:szCs w:val="16"/>
              </w:rPr>
            </w:pPr>
            <w:r>
              <w:rPr>
                <w:b/>
                <w:sz w:val="16"/>
                <w:szCs w:val="16"/>
              </w:rPr>
              <w:t xml:space="preserve">Comments </w:t>
            </w:r>
          </w:p>
        </w:tc>
      </w:tr>
      <w:tr w:rsidR="00B70799" w14:paraId="612F4D2B" w14:textId="77777777" w:rsidTr="001F5DA4">
        <w:trPr>
          <w:trHeight w:val="285"/>
        </w:trPr>
        <w:tc>
          <w:tcPr>
            <w:tcW w:w="1804" w:type="dxa"/>
          </w:tcPr>
          <w:p w14:paraId="1571A4F3" w14:textId="64C0BFB9" w:rsidR="00B70799" w:rsidRDefault="001F5DA4" w:rsidP="001F5DA4">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b/>
                <w:bCs/>
                <w:sz w:val="16"/>
                <w:szCs w:val="16"/>
                <w:lang w:eastAsia="zh-CN"/>
              </w:rPr>
              <w:t>HiSilicon</w:t>
            </w:r>
            <w:proofErr w:type="spellEnd"/>
          </w:p>
        </w:tc>
        <w:tc>
          <w:tcPr>
            <w:tcW w:w="8811" w:type="dxa"/>
          </w:tcPr>
          <w:p w14:paraId="42919B54" w14:textId="7B1A87F2" w:rsidR="00B70799" w:rsidRDefault="001F5DA4" w:rsidP="001F5DA4">
            <w:pPr>
              <w:pStyle w:val="ListParagraph"/>
              <w:ind w:left="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do not support such a conclusion and would prefer to leave it open if RAN1 discovers the problem of the current signaling design.</w:t>
            </w:r>
            <w:r w:rsidR="007D6F7E">
              <w:rPr>
                <w:rFonts w:eastAsiaTheme="minorEastAsia"/>
                <w:bCs/>
                <w:sz w:val="16"/>
                <w:szCs w:val="16"/>
                <w:lang w:eastAsia="zh-CN"/>
              </w:rPr>
              <w:t xml:space="preserve"> We should not overturn the signaling design, but we still are possible to report the observation from RAN1 perspective</w:t>
            </w:r>
            <w:r w:rsidR="00472E78">
              <w:rPr>
                <w:rFonts w:eastAsiaTheme="minorEastAsia"/>
                <w:bCs/>
                <w:sz w:val="16"/>
                <w:szCs w:val="16"/>
                <w:lang w:eastAsia="zh-CN"/>
              </w:rPr>
              <w:t xml:space="preserve"> on</w:t>
            </w:r>
            <w:r w:rsidR="007D6F7E">
              <w:rPr>
                <w:rFonts w:eastAsiaTheme="minorEastAsia"/>
                <w:bCs/>
                <w:sz w:val="16"/>
                <w:szCs w:val="16"/>
                <w:lang w:eastAsia="zh-CN"/>
              </w:rPr>
              <w:t xml:space="preserve"> anything wrong with the signaling so as to converge as early as possible. </w:t>
            </w:r>
          </w:p>
          <w:p w14:paraId="201EF5BC" w14:textId="77777777" w:rsidR="001F5DA4" w:rsidRDefault="001F5DA4" w:rsidP="001F5DA4">
            <w:pPr>
              <w:pStyle w:val="ListParagraph"/>
              <w:ind w:left="0"/>
              <w:rPr>
                <w:rFonts w:eastAsiaTheme="minorEastAsia"/>
                <w:bCs/>
                <w:sz w:val="16"/>
                <w:szCs w:val="16"/>
                <w:lang w:eastAsia="zh-CN"/>
              </w:rPr>
            </w:pPr>
          </w:p>
          <w:p w14:paraId="6841D725" w14:textId="231CDEBE" w:rsidR="001F5DA4" w:rsidRDefault="001F5DA4" w:rsidP="001F5DA4">
            <w:pPr>
              <w:pStyle w:val="ListParagraph"/>
              <w:ind w:left="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 xml:space="preserve">EG is already very complex, and RAN2 is struggling understanding it. Without RAN1 </w:t>
            </w:r>
            <w:r w:rsidR="00555FCA">
              <w:rPr>
                <w:rFonts w:eastAsiaTheme="minorEastAsia"/>
                <w:bCs/>
                <w:sz w:val="16"/>
                <w:szCs w:val="16"/>
                <w:lang w:eastAsia="zh-CN"/>
              </w:rPr>
              <w:t>intervention, the functionality is broken</w:t>
            </w:r>
            <w:r w:rsidR="007D6F7E">
              <w:rPr>
                <w:rFonts w:eastAsiaTheme="minorEastAsia"/>
                <w:bCs/>
                <w:sz w:val="16"/>
                <w:szCs w:val="16"/>
                <w:lang w:eastAsia="zh-CN"/>
              </w:rPr>
              <w:t>, honestly speaking</w:t>
            </w:r>
            <w:r w:rsidR="00555FCA">
              <w:rPr>
                <w:rFonts w:eastAsiaTheme="minorEastAsia"/>
                <w:bCs/>
                <w:sz w:val="16"/>
                <w:szCs w:val="16"/>
                <w:lang w:eastAsia="zh-CN"/>
              </w:rPr>
              <w:t>.</w:t>
            </w:r>
          </w:p>
          <w:p w14:paraId="0D844C92" w14:textId="77777777" w:rsidR="00555FCA" w:rsidRDefault="00555FCA" w:rsidP="001F5DA4">
            <w:pPr>
              <w:pStyle w:val="ListParagraph"/>
              <w:ind w:left="0"/>
              <w:rPr>
                <w:rFonts w:eastAsiaTheme="minorEastAsia"/>
                <w:bCs/>
                <w:sz w:val="16"/>
                <w:szCs w:val="16"/>
                <w:lang w:eastAsia="zh-CN"/>
              </w:rPr>
            </w:pPr>
          </w:p>
          <w:p w14:paraId="0822949D" w14:textId="6F0207BF" w:rsidR="00555FCA" w:rsidRDefault="00555FCA" w:rsidP="001F5DA4">
            <w:pPr>
              <w:pStyle w:val="ListParagraph"/>
              <w:ind w:left="0"/>
              <w:rPr>
                <w:rFonts w:eastAsiaTheme="minorEastAsia"/>
                <w:bCs/>
                <w:sz w:val="16"/>
                <w:szCs w:val="16"/>
                <w:lang w:eastAsia="zh-CN"/>
              </w:rPr>
            </w:pPr>
            <w:r>
              <w:rPr>
                <w:rFonts w:eastAsiaTheme="minorEastAsia" w:hint="eastAsia"/>
                <w:bCs/>
                <w:sz w:val="16"/>
                <w:szCs w:val="16"/>
                <w:lang w:eastAsia="zh-CN"/>
              </w:rPr>
              <w:t>Y</w:t>
            </w:r>
            <w:r>
              <w:rPr>
                <w:rFonts w:eastAsiaTheme="minorEastAsia"/>
                <w:bCs/>
                <w:sz w:val="16"/>
                <w:szCs w:val="16"/>
                <w:lang w:eastAsia="zh-CN"/>
              </w:rPr>
              <w:t xml:space="preserve">ou may see the different expression in LPP and RRC on the field description of the association for </w:t>
            </w:r>
            <w:proofErr w:type="spellStart"/>
            <w:r>
              <w:rPr>
                <w:rFonts w:eastAsiaTheme="minorEastAsia"/>
                <w:bCs/>
                <w:sz w:val="16"/>
                <w:szCs w:val="16"/>
                <w:lang w:eastAsia="zh-CN"/>
              </w:rPr>
              <w:t>nr-TimeStamp</w:t>
            </w:r>
            <w:proofErr w:type="spellEnd"/>
            <w:r>
              <w:rPr>
                <w:rFonts w:eastAsiaTheme="minorEastAsia"/>
                <w:bCs/>
                <w:sz w:val="16"/>
                <w:szCs w:val="16"/>
                <w:lang w:eastAsia="zh-CN"/>
              </w:rPr>
              <w:t>.</w:t>
            </w:r>
          </w:p>
          <w:p w14:paraId="2E191BB8" w14:textId="77777777" w:rsidR="00555FCA" w:rsidRDefault="00555FCA" w:rsidP="001F5DA4">
            <w:pPr>
              <w:pStyle w:val="ListParagraph"/>
              <w:ind w:left="0"/>
              <w:rPr>
                <w:rFonts w:eastAsiaTheme="minorEastAsia"/>
                <w:bCs/>
                <w:sz w:val="16"/>
                <w:szCs w:val="16"/>
                <w:lang w:eastAsia="zh-CN"/>
              </w:rPr>
            </w:pPr>
          </w:p>
          <w:tbl>
            <w:tblPr>
              <w:tblW w:w="680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3"/>
            </w:tblGrid>
            <w:tr w:rsidR="00555FCA" w14:paraId="58E7D12A" w14:textId="77777777" w:rsidTr="00555FCA">
              <w:trPr>
                <w:cantSplit/>
                <w:tblHeader/>
              </w:trPr>
              <w:tc>
                <w:tcPr>
                  <w:tcW w:w="6803" w:type="dxa"/>
                  <w:tcBorders>
                    <w:top w:val="single" w:sz="4" w:space="0" w:color="808080"/>
                    <w:left w:val="single" w:sz="4" w:space="0" w:color="808080"/>
                    <w:bottom w:val="single" w:sz="4" w:space="0" w:color="808080"/>
                    <w:right w:val="single" w:sz="4" w:space="0" w:color="808080"/>
                  </w:tcBorders>
                  <w:hideMark/>
                </w:tcPr>
                <w:p w14:paraId="39C8A78C" w14:textId="77777777" w:rsidR="00555FCA" w:rsidRDefault="00555FCA" w:rsidP="00555FCA">
                  <w:pPr>
                    <w:pStyle w:val="TAL"/>
                    <w:keepNext w:val="0"/>
                    <w:keepLines w:val="0"/>
                    <w:widowControl w:val="0"/>
                    <w:rPr>
                      <w:rFonts w:eastAsia="SimSun"/>
                      <w:b/>
                      <w:i/>
                      <w:noProof/>
                      <w:lang w:eastAsia="en-US"/>
                    </w:rPr>
                  </w:pPr>
                  <w:r>
                    <w:rPr>
                      <w:b/>
                      <w:i/>
                      <w:noProof/>
                    </w:rPr>
                    <w:t>nr-SRS-TxTEG-Set</w:t>
                  </w:r>
                </w:p>
                <w:p w14:paraId="61D073C8" w14:textId="77777777" w:rsidR="00555FCA" w:rsidRDefault="00555FCA" w:rsidP="00555FCA">
                  <w:pPr>
                    <w:pStyle w:val="TAL"/>
                    <w:keepNext w:val="0"/>
                    <w:keepLines w:val="0"/>
                    <w:widowControl w:val="0"/>
                    <w:rPr>
                      <w:snapToGrid w:val="0"/>
                    </w:rPr>
                  </w:pPr>
                  <w:r>
                    <w:rPr>
                      <w:bCs/>
                      <w:iCs/>
                      <w:noProof/>
                    </w:rPr>
                    <w:t xml:space="preserve">This field provides the SRS for Positioning Resources associated with a particular UE Tx TEG and </w:t>
                  </w:r>
                  <w:r>
                    <w:rPr>
                      <w:snapToGrid w:val="0"/>
                    </w:rPr>
                    <w:t>comprises the following subfields:</w:t>
                  </w:r>
                </w:p>
                <w:p w14:paraId="14F6BC44" w14:textId="77777777" w:rsidR="00555FCA" w:rsidRDefault="00555FCA" w:rsidP="00555FCA">
                  <w:pPr>
                    <w:pStyle w:val="B1"/>
                    <w:widowControl w:val="0"/>
                    <w:spacing w:after="0"/>
                    <w:rPr>
                      <w:rFonts w:ascii="Arial" w:hAnsi="Arial" w:cs="Arial"/>
                      <w:noProof/>
                      <w:sz w:val="18"/>
                      <w:szCs w:val="18"/>
                    </w:rPr>
                  </w:pPr>
                  <w:r>
                    <w:rPr>
                      <w:rFonts w:ascii="Arial" w:hAnsi="Arial" w:cs="Arial"/>
                      <w:noProof/>
                      <w:sz w:val="18"/>
                      <w:szCs w:val="18"/>
                    </w:rPr>
                    <w:t>-</w:t>
                  </w:r>
                  <w:r>
                    <w:rPr>
                      <w:rFonts w:ascii="Arial" w:hAnsi="Arial" w:cs="Arial"/>
                      <w:snapToGrid w:val="0"/>
                      <w:sz w:val="18"/>
                      <w:szCs w:val="18"/>
                    </w:rPr>
                    <w:tab/>
                  </w:r>
                  <w:r w:rsidRPr="00555FCA">
                    <w:rPr>
                      <w:rFonts w:ascii="Arial" w:hAnsi="Arial" w:cs="Arial"/>
                      <w:b/>
                      <w:i/>
                      <w:noProof/>
                      <w:sz w:val="18"/>
                      <w:szCs w:val="18"/>
                      <w:highlight w:val="yellow"/>
                    </w:rPr>
                    <w:t>nr-TimeStamp</w:t>
                  </w:r>
                  <w:r w:rsidRPr="00555FCA">
                    <w:rPr>
                      <w:rFonts w:ascii="Arial" w:hAnsi="Arial" w:cs="Arial"/>
                      <w:noProof/>
                      <w:sz w:val="18"/>
                      <w:szCs w:val="18"/>
                      <w:highlight w:val="yellow"/>
                    </w:rPr>
                    <w:t xml:space="preserve"> specifies the start time for which the </w:t>
                  </w:r>
                  <w:r w:rsidRPr="00555FCA">
                    <w:rPr>
                      <w:rFonts w:ascii="Arial" w:hAnsi="Arial" w:cs="Arial"/>
                      <w:i/>
                      <w:iCs/>
                      <w:noProof/>
                      <w:sz w:val="18"/>
                      <w:szCs w:val="18"/>
                      <w:highlight w:val="yellow"/>
                    </w:rPr>
                    <w:t xml:space="preserve">NR-SRS-TxTEG-Element </w:t>
                  </w:r>
                  <w:r w:rsidRPr="00555FCA">
                    <w:rPr>
                      <w:rFonts w:ascii="Arial" w:hAnsi="Arial" w:cs="Arial"/>
                      <w:noProof/>
                      <w:sz w:val="18"/>
                      <w:szCs w:val="18"/>
                      <w:highlight w:val="yellow"/>
                    </w:rPr>
                    <w:t xml:space="preserve">is valid. If this field is absent, the </w:t>
                  </w:r>
                  <w:r w:rsidRPr="00555FCA">
                    <w:rPr>
                      <w:rFonts w:ascii="Arial" w:hAnsi="Arial" w:cs="Arial"/>
                      <w:i/>
                      <w:iCs/>
                      <w:noProof/>
                      <w:sz w:val="18"/>
                      <w:szCs w:val="18"/>
                      <w:highlight w:val="yellow"/>
                    </w:rPr>
                    <w:t>nr-TimeStamp</w:t>
                  </w:r>
                  <w:r w:rsidRPr="00555FCA">
                    <w:rPr>
                      <w:rFonts w:ascii="Arial" w:hAnsi="Arial" w:cs="Arial"/>
                      <w:noProof/>
                      <w:sz w:val="18"/>
                      <w:szCs w:val="18"/>
                      <w:highlight w:val="yellow"/>
                    </w:rPr>
                    <w:t xml:space="preserve"> of this instance of the </w:t>
                  </w:r>
                  <w:r w:rsidRPr="00555FCA">
                    <w:rPr>
                      <w:rFonts w:ascii="Arial" w:hAnsi="Arial" w:cs="Arial"/>
                      <w:i/>
                      <w:iCs/>
                      <w:noProof/>
                      <w:sz w:val="18"/>
                      <w:szCs w:val="18"/>
                      <w:highlight w:val="yellow"/>
                    </w:rPr>
                    <w:t xml:space="preserve">NR-SRS-TxTEG-Element </w:t>
                  </w:r>
                  <w:r w:rsidRPr="00555FCA">
                    <w:rPr>
                      <w:rFonts w:ascii="Arial" w:hAnsi="Arial" w:cs="Arial"/>
                      <w:noProof/>
                      <w:sz w:val="18"/>
                      <w:szCs w:val="18"/>
                      <w:highlight w:val="yellow"/>
                    </w:rPr>
                    <w:t xml:space="preserve">of the </w:t>
                  </w:r>
                  <w:r w:rsidRPr="00555FCA">
                    <w:rPr>
                      <w:rFonts w:ascii="Arial" w:hAnsi="Arial" w:cs="Arial"/>
                      <w:i/>
                      <w:iCs/>
                      <w:noProof/>
                      <w:sz w:val="18"/>
                      <w:szCs w:val="18"/>
                      <w:highlight w:val="yellow"/>
                    </w:rPr>
                    <w:t>nr-SRS-TxTEG-Set</w:t>
                  </w:r>
                  <w:r w:rsidRPr="00555FCA">
                    <w:rPr>
                      <w:rFonts w:ascii="Arial" w:hAnsi="Arial" w:cs="Arial"/>
                      <w:noProof/>
                      <w:sz w:val="18"/>
                      <w:szCs w:val="18"/>
                      <w:highlight w:val="yellow"/>
                    </w:rPr>
                    <w:t xml:space="preserve"> is the same as the </w:t>
                  </w:r>
                  <w:r w:rsidRPr="00555FCA">
                    <w:rPr>
                      <w:rFonts w:ascii="Arial" w:hAnsi="Arial" w:cs="Arial"/>
                      <w:i/>
                      <w:iCs/>
                      <w:noProof/>
                      <w:sz w:val="18"/>
                      <w:szCs w:val="18"/>
                      <w:highlight w:val="yellow"/>
                    </w:rPr>
                    <w:t>nr-TimeStamp</w:t>
                  </w:r>
                  <w:r w:rsidRPr="00555FCA">
                    <w:rPr>
                      <w:rFonts w:ascii="Arial" w:hAnsi="Arial" w:cs="Arial"/>
                      <w:noProof/>
                      <w:sz w:val="18"/>
                      <w:szCs w:val="18"/>
                      <w:highlight w:val="yellow"/>
                    </w:rPr>
                    <w:t xml:space="preserve"> of the previous instance of the </w:t>
                  </w:r>
                  <w:r w:rsidRPr="00555FCA">
                    <w:rPr>
                      <w:rFonts w:ascii="Arial" w:hAnsi="Arial" w:cs="Arial"/>
                      <w:i/>
                      <w:iCs/>
                      <w:noProof/>
                      <w:sz w:val="18"/>
                      <w:szCs w:val="18"/>
                      <w:highlight w:val="yellow"/>
                    </w:rPr>
                    <w:t>NR-SRS-TxTEG-Element</w:t>
                  </w:r>
                  <w:r w:rsidRPr="00555FCA">
                    <w:rPr>
                      <w:rFonts w:ascii="Arial" w:hAnsi="Arial" w:cs="Arial"/>
                      <w:noProof/>
                      <w:sz w:val="18"/>
                      <w:szCs w:val="18"/>
                      <w:highlight w:val="yellow"/>
                    </w:rPr>
                    <w:t xml:space="preserve">. If this field is also absent in the first </w:t>
                  </w:r>
                  <w:r w:rsidRPr="00555FCA">
                    <w:rPr>
                      <w:rFonts w:ascii="Arial" w:hAnsi="Arial" w:cs="Arial"/>
                      <w:i/>
                      <w:iCs/>
                      <w:noProof/>
                      <w:sz w:val="18"/>
                      <w:szCs w:val="18"/>
                      <w:highlight w:val="yellow"/>
                    </w:rPr>
                    <w:t xml:space="preserve">NR-SRS-TxTEG-Element </w:t>
                  </w:r>
                  <w:r w:rsidRPr="00555FCA">
                    <w:rPr>
                      <w:rFonts w:ascii="Arial" w:hAnsi="Arial" w:cs="Arial"/>
                      <w:noProof/>
                      <w:sz w:val="18"/>
                      <w:szCs w:val="18"/>
                      <w:highlight w:val="yellow"/>
                    </w:rPr>
                    <w:t xml:space="preserve">of the </w:t>
                  </w:r>
                  <w:r w:rsidRPr="00555FCA">
                    <w:rPr>
                      <w:rFonts w:ascii="Arial" w:hAnsi="Arial" w:cs="Arial"/>
                      <w:i/>
                      <w:iCs/>
                      <w:noProof/>
                      <w:sz w:val="18"/>
                      <w:szCs w:val="18"/>
                      <w:highlight w:val="yellow"/>
                    </w:rPr>
                    <w:t>nr-SRS-TxTEG-Set</w:t>
                  </w:r>
                  <w:r w:rsidRPr="00555FCA">
                    <w:rPr>
                      <w:rFonts w:ascii="Arial" w:hAnsi="Arial" w:cs="Arial"/>
                      <w:noProof/>
                      <w:sz w:val="18"/>
                      <w:szCs w:val="18"/>
                      <w:highlight w:val="yellow"/>
                    </w:rPr>
                    <w:t xml:space="preserve">, all </w:t>
                  </w:r>
                  <w:r w:rsidRPr="00555FCA">
                    <w:rPr>
                      <w:rFonts w:ascii="Arial" w:hAnsi="Arial" w:cs="Arial"/>
                      <w:i/>
                      <w:iCs/>
                      <w:noProof/>
                      <w:sz w:val="18"/>
                      <w:szCs w:val="18"/>
                      <w:highlight w:val="yellow"/>
                    </w:rPr>
                    <w:t>NR-SRS-TxTEG-Element</w:t>
                  </w:r>
                  <w:r w:rsidRPr="00555FCA">
                    <w:rPr>
                      <w:rFonts w:ascii="Arial" w:hAnsi="Arial" w:cs="Arial"/>
                      <w:noProof/>
                      <w:sz w:val="18"/>
                      <w:szCs w:val="18"/>
                      <w:highlight w:val="yellow"/>
                    </w:rPr>
                    <w:t xml:space="preserve">'s provided are valid for the measurement period of the </w:t>
                  </w:r>
                  <w:r w:rsidRPr="00555FCA">
                    <w:rPr>
                      <w:rFonts w:ascii="Arial" w:hAnsi="Arial" w:cs="Arial"/>
                      <w:i/>
                      <w:iCs/>
                      <w:noProof/>
                      <w:sz w:val="18"/>
                      <w:szCs w:val="18"/>
                      <w:highlight w:val="yellow"/>
                    </w:rPr>
                    <w:t>NR-Multi-RTT-SignalMeasurementInformation.</w:t>
                  </w:r>
                  <w:r w:rsidRPr="00555FCA">
                    <w:rPr>
                      <w:rFonts w:ascii="Arial" w:hAnsi="Arial" w:cs="Arial"/>
                      <w:noProof/>
                      <w:sz w:val="18"/>
                      <w:szCs w:val="18"/>
                      <w:highlight w:val="yellow"/>
                    </w:rPr>
                    <w:t xml:space="preserve"> (FFS)</w:t>
                  </w:r>
                </w:p>
                <w:p w14:paraId="58A132CD" w14:textId="77777777" w:rsidR="00555FCA" w:rsidRDefault="00555FCA" w:rsidP="00555FCA">
                  <w:pPr>
                    <w:pStyle w:val="B1"/>
                    <w:widowControl w:val="0"/>
                    <w:spacing w:after="0"/>
                    <w:rPr>
                      <w:rFonts w:ascii="Arial" w:hAnsi="Arial" w:cs="Arial"/>
                      <w:snapToGrid w:val="0"/>
                      <w:sz w:val="18"/>
                      <w:szCs w:val="18"/>
                    </w:rPr>
                  </w:pPr>
                  <w:r>
                    <w:rPr>
                      <w:rFonts w:ascii="Arial" w:hAnsi="Arial" w:cs="Arial"/>
                      <w:noProof/>
                      <w:sz w:val="18"/>
                      <w:szCs w:val="18"/>
                    </w:rPr>
                    <w:t>-</w:t>
                  </w:r>
                  <w:r>
                    <w:rPr>
                      <w:rFonts w:ascii="Arial" w:hAnsi="Arial" w:cs="Arial"/>
                      <w:snapToGrid w:val="0"/>
                      <w:sz w:val="18"/>
                      <w:szCs w:val="18"/>
                    </w:rPr>
                    <w:tab/>
                  </w:r>
                  <w:proofErr w:type="spellStart"/>
                  <w:r>
                    <w:rPr>
                      <w:rFonts w:ascii="Arial" w:hAnsi="Arial" w:cs="Arial"/>
                      <w:b/>
                      <w:i/>
                      <w:snapToGrid w:val="0"/>
                      <w:sz w:val="18"/>
                      <w:szCs w:val="18"/>
                    </w:rPr>
                    <w:t>nr</w:t>
                  </w:r>
                  <w:proofErr w:type="spellEnd"/>
                  <w:r>
                    <w:rPr>
                      <w:rFonts w:ascii="Arial" w:hAnsi="Arial" w:cs="Arial"/>
                      <w:b/>
                      <w:i/>
                      <w:snapToGrid w:val="0"/>
                      <w:sz w:val="18"/>
                      <w:szCs w:val="18"/>
                    </w:rPr>
                    <w:t>-</w:t>
                  </w:r>
                  <w:proofErr w:type="spellStart"/>
                  <w:r>
                    <w:rPr>
                      <w:rFonts w:ascii="Arial" w:hAnsi="Arial" w:cs="Arial"/>
                      <w:b/>
                      <w:i/>
                      <w:snapToGrid w:val="0"/>
                      <w:sz w:val="18"/>
                      <w:szCs w:val="18"/>
                    </w:rPr>
                    <w:t>ue</w:t>
                  </w:r>
                  <w:proofErr w:type="spellEnd"/>
                  <w:r>
                    <w:rPr>
                      <w:rFonts w:ascii="Arial" w:hAnsi="Arial" w:cs="Arial"/>
                      <w:b/>
                      <w:i/>
                      <w:snapToGrid w:val="0"/>
                      <w:sz w:val="18"/>
                      <w:szCs w:val="18"/>
                    </w:rPr>
                    <w:t>-Tx-TEG-ID</w:t>
                  </w:r>
                  <w:r>
                    <w:rPr>
                      <w:rFonts w:ascii="Arial" w:hAnsi="Arial" w:cs="Arial"/>
                      <w:snapToGrid w:val="0"/>
                      <w:sz w:val="18"/>
                      <w:szCs w:val="18"/>
                    </w:rPr>
                    <w:t xml:space="preserve"> specifies the ID of this UE Tx TEG.</w:t>
                  </w:r>
                </w:p>
                <w:p w14:paraId="3B26C1DB" w14:textId="77777777" w:rsidR="00555FCA" w:rsidRDefault="00555FCA" w:rsidP="00555FCA">
                  <w:pPr>
                    <w:pStyle w:val="B1"/>
                    <w:spacing w:after="0"/>
                    <w:rPr>
                      <w:rFonts w:cs="Arial"/>
                      <w:b/>
                      <w:i/>
                      <w:noProof/>
                      <w:szCs w:val="18"/>
                    </w:rPr>
                  </w:pPr>
                  <w:r>
                    <w:rPr>
                      <w:rFonts w:ascii="Arial" w:hAnsi="Arial" w:cs="Arial"/>
                      <w:snapToGrid w:val="0"/>
                      <w:sz w:val="18"/>
                      <w:szCs w:val="18"/>
                    </w:rPr>
                    <w:t>-</w:t>
                  </w:r>
                  <w:r>
                    <w:rPr>
                      <w:rFonts w:ascii="Arial" w:hAnsi="Arial" w:cs="Arial"/>
                      <w:snapToGrid w:val="0"/>
                      <w:sz w:val="18"/>
                      <w:szCs w:val="18"/>
                    </w:rPr>
                    <w:tab/>
                  </w:r>
                  <w:proofErr w:type="spellStart"/>
                  <w:r>
                    <w:rPr>
                      <w:rFonts w:ascii="Arial" w:hAnsi="Arial" w:cs="Arial"/>
                      <w:b/>
                      <w:bCs/>
                      <w:i/>
                      <w:iCs/>
                      <w:snapToGrid w:val="0"/>
                      <w:sz w:val="18"/>
                      <w:szCs w:val="18"/>
                    </w:rPr>
                    <w:t>srs-PosResourceList</w:t>
                  </w:r>
                  <w:proofErr w:type="spellEnd"/>
                  <w:r>
                    <w:rPr>
                      <w:rFonts w:ascii="Arial" w:hAnsi="Arial" w:cs="Arial"/>
                      <w:snapToGrid w:val="0"/>
                      <w:sz w:val="18"/>
                      <w:szCs w:val="18"/>
                    </w:rPr>
                    <w:t xml:space="preserve"> specifies the SRS for Positioning Resources belonging to this UE Tx TEG.</w:t>
                  </w:r>
                </w:p>
              </w:tc>
            </w:tr>
          </w:tbl>
          <w:p w14:paraId="58AE984E" w14:textId="50501398" w:rsidR="00555FCA" w:rsidRDefault="00555FCA" w:rsidP="001F5DA4">
            <w:pPr>
              <w:pStyle w:val="ListParagraph"/>
              <w:ind w:left="0"/>
              <w:rPr>
                <w:rFonts w:eastAsiaTheme="minorEastAsia"/>
                <w:bCs/>
                <w:sz w:val="16"/>
                <w:szCs w:val="16"/>
                <w:lang w:eastAsia="zh-CN"/>
              </w:rPr>
            </w:pPr>
          </w:p>
          <w:tbl>
            <w:tblPr>
              <w:tblW w:w="6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3"/>
            </w:tblGrid>
            <w:tr w:rsidR="00555FCA" w14:paraId="05575AF3" w14:textId="77777777" w:rsidTr="00555FCA">
              <w:trPr>
                <w:trHeight w:val="187"/>
              </w:trPr>
              <w:tc>
                <w:tcPr>
                  <w:tcW w:w="6803" w:type="dxa"/>
                  <w:tcBorders>
                    <w:top w:val="single" w:sz="4" w:space="0" w:color="auto"/>
                    <w:left w:val="single" w:sz="4" w:space="0" w:color="auto"/>
                    <w:bottom w:val="single" w:sz="4" w:space="0" w:color="auto"/>
                    <w:right w:val="single" w:sz="4" w:space="0" w:color="auto"/>
                  </w:tcBorders>
                  <w:hideMark/>
                </w:tcPr>
                <w:p w14:paraId="6A4572F0" w14:textId="77777777" w:rsidR="00555FCA" w:rsidRDefault="00555FCA" w:rsidP="00555FCA">
                  <w:pPr>
                    <w:pStyle w:val="TAH"/>
                    <w:rPr>
                      <w:szCs w:val="22"/>
                      <w:lang w:eastAsia="sv-SE"/>
                    </w:rPr>
                  </w:pPr>
                  <w:r>
                    <w:rPr>
                      <w:bCs/>
                      <w:i/>
                      <w:iCs/>
                    </w:rPr>
                    <w:t>U</w:t>
                  </w:r>
                  <w:proofErr w:type="spellStart"/>
                  <w:r>
                    <w:rPr>
                      <w:bCs/>
                      <w:i/>
                      <w:iCs/>
                      <w:lang w:val="sv-SE"/>
                    </w:rPr>
                    <w:t>EPositioningAssistanceInfo</w:t>
                  </w:r>
                  <w:proofErr w:type="spellEnd"/>
                  <w:r>
                    <w:rPr>
                      <w:szCs w:val="22"/>
                      <w:lang w:eastAsia="sv-SE"/>
                    </w:rPr>
                    <w:t xml:space="preserve"> field descriptions</w:t>
                  </w:r>
                </w:p>
              </w:tc>
            </w:tr>
            <w:tr w:rsidR="00555FCA" w14:paraId="0EC1511F" w14:textId="77777777" w:rsidTr="00555FCA">
              <w:trPr>
                <w:trHeight w:val="387"/>
              </w:trPr>
              <w:tc>
                <w:tcPr>
                  <w:tcW w:w="6803" w:type="dxa"/>
                  <w:tcBorders>
                    <w:top w:val="single" w:sz="4" w:space="0" w:color="auto"/>
                    <w:left w:val="single" w:sz="4" w:space="0" w:color="auto"/>
                    <w:bottom w:val="single" w:sz="4" w:space="0" w:color="auto"/>
                    <w:right w:val="single" w:sz="4" w:space="0" w:color="auto"/>
                  </w:tcBorders>
                </w:tcPr>
                <w:p w14:paraId="0348D620" w14:textId="77777777" w:rsidR="00555FCA" w:rsidRDefault="00555FCA" w:rsidP="00555FCA">
                  <w:pPr>
                    <w:pStyle w:val="TAL"/>
                    <w:rPr>
                      <w:b/>
                      <w:i/>
                    </w:rPr>
                  </w:pPr>
                  <w:proofErr w:type="spellStart"/>
                  <w:r>
                    <w:rPr>
                      <w:b/>
                      <w:i/>
                    </w:rPr>
                    <w:t>AssociatedSRS-PosResourceId</w:t>
                  </w:r>
                  <w:proofErr w:type="spellEnd"/>
                </w:p>
                <w:p w14:paraId="1C4B45CC" w14:textId="77777777" w:rsidR="00555FCA" w:rsidRDefault="00555FCA" w:rsidP="00555FCA">
                  <w:pPr>
                    <w:pStyle w:val="TAL"/>
                    <w:rPr>
                      <w:b/>
                      <w:i/>
                      <w:szCs w:val="22"/>
                      <w:lang w:val="sv-SE" w:eastAsia="sv-SE"/>
                    </w:rPr>
                  </w:pPr>
                  <w:r>
                    <w:rPr>
                      <w:lang w:val="sv-SE"/>
                    </w:rPr>
                    <w:t xml:space="preserve">The ID </w:t>
                  </w:r>
                  <w:proofErr w:type="spellStart"/>
                  <w:r>
                    <w:rPr>
                      <w:lang w:val="sv-SE"/>
                    </w:rPr>
                    <w:t>of</w:t>
                  </w:r>
                  <w:proofErr w:type="spellEnd"/>
                  <w:r>
                    <w:rPr>
                      <w:lang w:val="sv-SE"/>
                    </w:rPr>
                    <w:t xml:space="preserve"> SRS </w:t>
                  </w:r>
                  <w:proofErr w:type="spellStart"/>
                  <w:r>
                    <w:rPr>
                      <w:lang w:val="sv-SE"/>
                    </w:rPr>
                    <w:t>Positioning</w:t>
                  </w:r>
                  <w:proofErr w:type="spellEnd"/>
                  <w:r>
                    <w:rPr>
                      <w:lang w:val="sv-SE"/>
                    </w:rPr>
                    <w:t xml:space="preserve"> </w:t>
                  </w:r>
                  <w:proofErr w:type="spellStart"/>
                  <w:r>
                    <w:rPr>
                      <w:lang w:val="sv-SE"/>
                    </w:rPr>
                    <w:t>Resource</w:t>
                  </w:r>
                  <w:proofErr w:type="spellEnd"/>
                  <w:r>
                    <w:rPr>
                      <w:lang w:val="sv-SE"/>
                    </w:rPr>
                    <w:t xml:space="preserve"> (</w:t>
                  </w:r>
                  <w:r>
                    <w:rPr>
                      <w:i/>
                      <w:lang w:val="sv-SE"/>
                    </w:rPr>
                    <w:t>SRS-</w:t>
                  </w:r>
                  <w:proofErr w:type="spellStart"/>
                  <w:r>
                    <w:rPr>
                      <w:i/>
                      <w:lang w:val="sv-SE"/>
                    </w:rPr>
                    <w:t>PosResource</w:t>
                  </w:r>
                  <w:proofErr w:type="spellEnd"/>
                  <w:r>
                    <w:rPr>
                      <w:lang w:val="sv-SE"/>
                    </w:rPr>
                    <w:t xml:space="preserve">) </w:t>
                  </w:r>
                  <w:proofErr w:type="spellStart"/>
                  <w:r>
                    <w:rPr>
                      <w:lang w:val="sv-SE"/>
                    </w:rPr>
                    <w:t>which</w:t>
                  </w:r>
                  <w:proofErr w:type="spellEnd"/>
                  <w:r>
                    <w:rPr>
                      <w:lang w:val="sv-SE"/>
                    </w:rPr>
                    <w:t xml:space="preserve"> is </w:t>
                  </w:r>
                  <w:proofErr w:type="spellStart"/>
                  <w:r>
                    <w:rPr>
                      <w:lang w:val="sv-SE"/>
                    </w:rPr>
                    <w:t>associted</w:t>
                  </w:r>
                  <w:proofErr w:type="spellEnd"/>
                  <w:r>
                    <w:rPr>
                      <w:lang w:val="sv-SE"/>
                    </w:rPr>
                    <w:t xml:space="preserve"> to a </w:t>
                  </w:r>
                  <w:proofErr w:type="spellStart"/>
                  <w:r>
                    <w:rPr>
                      <w:lang w:val="sv-SE"/>
                    </w:rPr>
                    <w:t>specific</w:t>
                  </w:r>
                  <w:proofErr w:type="spellEnd"/>
                  <w:r>
                    <w:rPr>
                      <w:lang w:val="sv-SE"/>
                    </w:rPr>
                    <w:t xml:space="preserve"> UE </w:t>
                  </w:r>
                  <w:proofErr w:type="spellStart"/>
                  <w:r>
                    <w:rPr>
                      <w:lang w:val="sv-SE"/>
                    </w:rPr>
                    <w:t>Tx</w:t>
                  </w:r>
                  <w:proofErr w:type="spellEnd"/>
                  <w:r>
                    <w:rPr>
                      <w:lang w:val="sv-SE"/>
                    </w:rPr>
                    <w:t xml:space="preserve"> TEG.</w:t>
                  </w:r>
                </w:p>
              </w:tc>
            </w:tr>
            <w:tr w:rsidR="00555FCA" w14:paraId="5EE93A29" w14:textId="77777777" w:rsidTr="00555FCA">
              <w:trPr>
                <w:trHeight w:val="387"/>
              </w:trPr>
              <w:tc>
                <w:tcPr>
                  <w:tcW w:w="6803" w:type="dxa"/>
                  <w:tcBorders>
                    <w:top w:val="single" w:sz="4" w:space="0" w:color="auto"/>
                    <w:left w:val="single" w:sz="4" w:space="0" w:color="auto"/>
                    <w:bottom w:val="single" w:sz="4" w:space="0" w:color="auto"/>
                    <w:right w:val="single" w:sz="4" w:space="0" w:color="auto"/>
                  </w:tcBorders>
                </w:tcPr>
                <w:p w14:paraId="2951CA9C" w14:textId="77777777" w:rsidR="00555FCA" w:rsidRDefault="00555FCA" w:rsidP="00555FCA">
                  <w:pPr>
                    <w:pStyle w:val="TAL"/>
                    <w:rPr>
                      <w:b/>
                      <w:i/>
                    </w:rPr>
                  </w:pPr>
                  <w:proofErr w:type="spellStart"/>
                  <w:r>
                    <w:rPr>
                      <w:b/>
                      <w:i/>
                    </w:rPr>
                    <w:t>AssociatedSRS-PosResourceSetID</w:t>
                  </w:r>
                  <w:proofErr w:type="spellEnd"/>
                </w:p>
                <w:p w14:paraId="41D68CED" w14:textId="77777777" w:rsidR="00555FCA" w:rsidRDefault="00555FCA" w:rsidP="00555FCA">
                  <w:pPr>
                    <w:pStyle w:val="TAL"/>
                    <w:rPr>
                      <w:b/>
                      <w:i/>
                    </w:rPr>
                  </w:pPr>
                  <w:r>
                    <w:rPr>
                      <w:lang w:val="sv-SE"/>
                    </w:rPr>
                    <w:t xml:space="preserve">The ID </w:t>
                  </w:r>
                  <w:proofErr w:type="spellStart"/>
                  <w:r>
                    <w:rPr>
                      <w:lang w:val="sv-SE"/>
                    </w:rPr>
                    <w:t>of</w:t>
                  </w:r>
                  <w:proofErr w:type="spellEnd"/>
                  <w:r>
                    <w:rPr>
                      <w:lang w:val="sv-SE"/>
                    </w:rPr>
                    <w:t xml:space="preserve"> SRS </w:t>
                  </w:r>
                  <w:proofErr w:type="spellStart"/>
                  <w:r>
                    <w:rPr>
                      <w:lang w:val="sv-SE"/>
                    </w:rPr>
                    <w:t>Positioning</w:t>
                  </w:r>
                  <w:proofErr w:type="spellEnd"/>
                  <w:r>
                    <w:rPr>
                      <w:lang w:val="sv-SE"/>
                    </w:rPr>
                    <w:t xml:space="preserve"> </w:t>
                  </w:r>
                  <w:proofErr w:type="spellStart"/>
                  <w:r>
                    <w:rPr>
                      <w:lang w:val="sv-SE"/>
                    </w:rPr>
                    <w:t>Resource</w:t>
                  </w:r>
                  <w:proofErr w:type="spellEnd"/>
                  <w:r>
                    <w:rPr>
                      <w:lang w:val="sv-SE"/>
                    </w:rPr>
                    <w:t xml:space="preserve"> Set (</w:t>
                  </w:r>
                  <w:r>
                    <w:rPr>
                      <w:i/>
                      <w:lang w:val="sv-SE"/>
                    </w:rPr>
                    <w:t>SRS-</w:t>
                  </w:r>
                  <w:proofErr w:type="spellStart"/>
                  <w:r>
                    <w:rPr>
                      <w:i/>
                      <w:lang w:val="sv-SE"/>
                    </w:rPr>
                    <w:t>PosResourceSet</w:t>
                  </w:r>
                  <w:proofErr w:type="spellEnd"/>
                  <w:r>
                    <w:rPr>
                      <w:lang w:val="sv-SE"/>
                    </w:rPr>
                    <w:t xml:space="preserve">) </w:t>
                  </w:r>
                  <w:proofErr w:type="spellStart"/>
                  <w:r>
                    <w:rPr>
                      <w:lang w:val="sv-SE"/>
                    </w:rPr>
                    <w:t>which</w:t>
                  </w:r>
                  <w:proofErr w:type="spellEnd"/>
                  <w:r>
                    <w:rPr>
                      <w:lang w:val="sv-SE"/>
                    </w:rPr>
                    <w:t xml:space="preserve"> is </w:t>
                  </w:r>
                  <w:proofErr w:type="spellStart"/>
                  <w:r>
                    <w:rPr>
                      <w:lang w:val="sv-SE"/>
                    </w:rPr>
                    <w:t>associted</w:t>
                  </w:r>
                  <w:proofErr w:type="spellEnd"/>
                  <w:r>
                    <w:rPr>
                      <w:lang w:val="sv-SE"/>
                    </w:rPr>
                    <w:t xml:space="preserve"> to a </w:t>
                  </w:r>
                  <w:proofErr w:type="spellStart"/>
                  <w:r>
                    <w:rPr>
                      <w:lang w:val="sv-SE"/>
                    </w:rPr>
                    <w:t>specific</w:t>
                  </w:r>
                  <w:proofErr w:type="spellEnd"/>
                  <w:r>
                    <w:rPr>
                      <w:lang w:val="sv-SE"/>
                    </w:rPr>
                    <w:t xml:space="preserve"> UE </w:t>
                  </w:r>
                  <w:proofErr w:type="spellStart"/>
                  <w:r>
                    <w:rPr>
                      <w:lang w:val="sv-SE"/>
                    </w:rPr>
                    <w:t>Tx</w:t>
                  </w:r>
                  <w:proofErr w:type="spellEnd"/>
                  <w:r>
                    <w:rPr>
                      <w:lang w:val="sv-SE"/>
                    </w:rPr>
                    <w:t xml:space="preserve"> TEG.</w:t>
                  </w:r>
                </w:p>
              </w:tc>
            </w:tr>
            <w:tr w:rsidR="00555FCA" w14:paraId="70B3CDE5" w14:textId="77777777" w:rsidTr="00555FCA">
              <w:trPr>
                <w:trHeight w:val="387"/>
              </w:trPr>
              <w:tc>
                <w:tcPr>
                  <w:tcW w:w="6803" w:type="dxa"/>
                  <w:tcBorders>
                    <w:top w:val="single" w:sz="4" w:space="0" w:color="auto"/>
                    <w:left w:val="single" w:sz="4" w:space="0" w:color="auto"/>
                    <w:bottom w:val="single" w:sz="4" w:space="0" w:color="auto"/>
                    <w:right w:val="single" w:sz="4" w:space="0" w:color="auto"/>
                  </w:tcBorders>
                </w:tcPr>
                <w:p w14:paraId="34691D79" w14:textId="77777777" w:rsidR="00555FCA" w:rsidRPr="00555FCA" w:rsidRDefault="00555FCA" w:rsidP="00555FCA">
                  <w:pPr>
                    <w:pStyle w:val="TAL"/>
                    <w:rPr>
                      <w:szCs w:val="22"/>
                      <w:highlight w:val="yellow"/>
                      <w:lang w:val="sv-SE" w:eastAsia="sv-SE"/>
                    </w:rPr>
                  </w:pPr>
                  <w:r w:rsidRPr="00555FCA">
                    <w:rPr>
                      <w:b/>
                      <w:i/>
                      <w:highlight w:val="yellow"/>
                      <w:lang w:val="sv-SE"/>
                    </w:rPr>
                    <w:t>nr-</w:t>
                  </w:r>
                  <w:proofErr w:type="spellStart"/>
                  <w:r w:rsidRPr="00555FCA">
                    <w:rPr>
                      <w:b/>
                      <w:i/>
                      <w:highlight w:val="yellow"/>
                      <w:lang w:val="sv-SE"/>
                    </w:rPr>
                    <w:t>TimeSTamp</w:t>
                  </w:r>
                  <w:proofErr w:type="spellEnd"/>
                </w:p>
                <w:p w14:paraId="3F9C77FC" w14:textId="77777777" w:rsidR="00555FCA" w:rsidRDefault="00555FCA" w:rsidP="00555FCA">
                  <w:pPr>
                    <w:pStyle w:val="TAL"/>
                    <w:rPr>
                      <w:b/>
                      <w:i/>
                    </w:rPr>
                  </w:pPr>
                  <w:r w:rsidRPr="00555FCA">
                    <w:rPr>
                      <w:noProof/>
                      <w:highlight w:val="yellow"/>
                      <w:lang w:eastAsia="zh-CN"/>
                    </w:rPr>
                    <w:t>This field specifies the</w:t>
                  </w:r>
                  <w:r w:rsidRPr="00555FCA">
                    <w:rPr>
                      <w:noProof/>
                      <w:highlight w:val="yellow"/>
                      <w:lang w:val="sv-SE" w:eastAsia="zh-CN"/>
                    </w:rPr>
                    <w:t xml:space="preserve"> latest</w:t>
                  </w:r>
                  <w:r w:rsidRPr="00555FCA">
                    <w:rPr>
                      <w:noProof/>
                      <w:highlight w:val="yellow"/>
                      <w:lang w:eastAsia="zh-CN"/>
                    </w:rPr>
                    <w:t xml:space="preserve"> time instance at which the </w:t>
                  </w:r>
                  <w:r w:rsidRPr="00555FCA">
                    <w:rPr>
                      <w:noProof/>
                      <w:highlight w:val="yellow"/>
                      <w:lang w:val="sv-SE" w:eastAsia="zh-CN"/>
                    </w:rPr>
                    <w:t>association</w:t>
                  </w:r>
                  <w:r w:rsidRPr="00555FCA">
                    <w:rPr>
                      <w:noProof/>
                      <w:highlight w:val="yellow"/>
                      <w:lang w:eastAsia="zh-CN"/>
                    </w:rPr>
                    <w:t xml:space="preserve"> is </w:t>
                  </w:r>
                  <w:r w:rsidRPr="00555FCA">
                    <w:rPr>
                      <w:noProof/>
                      <w:highlight w:val="yellow"/>
                      <w:lang w:val="sv-SE" w:eastAsia="zh-CN"/>
                    </w:rPr>
                    <w:t>valid prior to the reporting.</w:t>
                  </w:r>
                </w:p>
              </w:tc>
            </w:tr>
            <w:tr w:rsidR="00555FCA" w14:paraId="3AA0B0E3" w14:textId="77777777" w:rsidTr="00555FCA">
              <w:trPr>
                <w:trHeight w:val="387"/>
              </w:trPr>
              <w:tc>
                <w:tcPr>
                  <w:tcW w:w="6803" w:type="dxa"/>
                  <w:tcBorders>
                    <w:top w:val="single" w:sz="4" w:space="0" w:color="auto"/>
                    <w:left w:val="single" w:sz="4" w:space="0" w:color="auto"/>
                    <w:bottom w:val="single" w:sz="4" w:space="0" w:color="auto"/>
                    <w:right w:val="single" w:sz="4" w:space="0" w:color="auto"/>
                  </w:tcBorders>
                  <w:hideMark/>
                </w:tcPr>
                <w:p w14:paraId="3CEEB1BE" w14:textId="77777777" w:rsidR="00555FCA" w:rsidRDefault="00555FCA" w:rsidP="00555FCA">
                  <w:pPr>
                    <w:pStyle w:val="TAL"/>
                    <w:rPr>
                      <w:szCs w:val="22"/>
                      <w:lang w:eastAsia="sv-SE"/>
                    </w:rPr>
                  </w:pPr>
                  <w:proofErr w:type="spellStart"/>
                  <w:r>
                    <w:rPr>
                      <w:b/>
                      <w:i/>
                    </w:rPr>
                    <w:t>ueTxTEG</w:t>
                  </w:r>
                  <w:proofErr w:type="spellEnd"/>
                  <w:r>
                    <w:rPr>
                      <w:b/>
                      <w:i/>
                    </w:rPr>
                    <w:t>-ID</w:t>
                  </w:r>
                </w:p>
                <w:p w14:paraId="2C25A110" w14:textId="77777777" w:rsidR="00555FCA" w:rsidRDefault="00555FCA" w:rsidP="00555FCA">
                  <w:pPr>
                    <w:pStyle w:val="TAL"/>
                    <w:rPr>
                      <w:b/>
                      <w:i/>
                      <w:szCs w:val="22"/>
                      <w:lang w:eastAsia="sv-SE"/>
                    </w:rPr>
                  </w:pPr>
                  <w:r>
                    <w:rPr>
                      <w:szCs w:val="22"/>
                      <w:lang w:eastAsia="sv-SE"/>
                    </w:rPr>
                    <w:t xml:space="preserve">Identifies the </w:t>
                  </w:r>
                  <w:r>
                    <w:rPr>
                      <w:szCs w:val="22"/>
                      <w:lang w:val="sv-SE" w:eastAsia="sv-SE"/>
                    </w:rPr>
                    <w:t xml:space="preserve">ID </w:t>
                  </w:r>
                  <w:r>
                    <w:rPr>
                      <w:szCs w:val="22"/>
                      <w:lang w:eastAsia="sv-SE"/>
                    </w:rPr>
                    <w:t xml:space="preserve">of </w:t>
                  </w:r>
                  <w:r>
                    <w:rPr>
                      <w:szCs w:val="22"/>
                      <w:lang w:val="sv-SE" w:eastAsia="sv-SE"/>
                    </w:rPr>
                    <w:t xml:space="preserve">UE </w:t>
                  </w:r>
                  <w:proofErr w:type="spellStart"/>
                  <w:r>
                    <w:rPr>
                      <w:szCs w:val="22"/>
                      <w:lang w:val="sv-SE" w:eastAsia="sv-SE"/>
                    </w:rPr>
                    <w:t>Tx</w:t>
                  </w:r>
                  <w:proofErr w:type="spellEnd"/>
                  <w:r>
                    <w:rPr>
                      <w:szCs w:val="22"/>
                      <w:lang w:val="sv-SE" w:eastAsia="sv-SE"/>
                    </w:rPr>
                    <w:t xml:space="preserve"> TEG.</w:t>
                  </w:r>
                </w:p>
              </w:tc>
            </w:tr>
          </w:tbl>
          <w:p w14:paraId="2B0C982B" w14:textId="77777777" w:rsidR="00555FCA" w:rsidRPr="00555FCA" w:rsidRDefault="00555FCA" w:rsidP="001F5DA4">
            <w:pPr>
              <w:pStyle w:val="ListParagraph"/>
              <w:ind w:left="0"/>
              <w:rPr>
                <w:rFonts w:eastAsiaTheme="minorEastAsia"/>
                <w:bCs/>
                <w:sz w:val="16"/>
                <w:szCs w:val="16"/>
                <w:lang w:val="en-GB" w:eastAsia="zh-CN"/>
              </w:rPr>
            </w:pPr>
          </w:p>
          <w:p w14:paraId="73C83946" w14:textId="77777777" w:rsidR="00555FCA" w:rsidRDefault="00472E78" w:rsidP="001F5DA4">
            <w:pPr>
              <w:pStyle w:val="ListParagraph"/>
              <w:ind w:left="0"/>
              <w:rPr>
                <w:rFonts w:eastAsiaTheme="minorEastAsia"/>
                <w:bCs/>
                <w:sz w:val="16"/>
                <w:szCs w:val="16"/>
                <w:lang w:eastAsia="zh-CN"/>
              </w:rPr>
            </w:pPr>
            <w:r>
              <w:rPr>
                <w:rFonts w:eastAsiaTheme="minorEastAsia"/>
                <w:bCs/>
                <w:sz w:val="16"/>
                <w:szCs w:val="16"/>
                <w:lang w:eastAsia="zh-CN"/>
              </w:rPr>
              <w:t>If everyone wants to conclude it except Huawei, we would accept it if the conclusion is included in the reply LS to R1-2203024 with RAN2 added as the recipient and approve the LS as early as possible.</w:t>
            </w:r>
          </w:p>
          <w:p w14:paraId="3103BCE9" w14:textId="77777777" w:rsidR="004D45C6" w:rsidRDefault="004D45C6" w:rsidP="001F5DA4">
            <w:pPr>
              <w:pStyle w:val="ListParagraph"/>
              <w:ind w:left="0"/>
              <w:rPr>
                <w:rFonts w:eastAsiaTheme="minorEastAsia"/>
                <w:bCs/>
                <w:sz w:val="16"/>
                <w:szCs w:val="16"/>
                <w:lang w:eastAsia="zh-CN"/>
              </w:rPr>
            </w:pPr>
          </w:p>
          <w:p w14:paraId="43D1C2E9" w14:textId="50B4704B" w:rsidR="004D45C6" w:rsidRDefault="004D45C6" w:rsidP="001F5DA4">
            <w:pPr>
              <w:pStyle w:val="ListParagraph"/>
              <w:ind w:left="0"/>
              <w:rPr>
                <w:rFonts w:eastAsiaTheme="minorEastAsia"/>
                <w:bCs/>
                <w:sz w:val="16"/>
                <w:szCs w:val="16"/>
                <w:lang w:eastAsia="zh-CN"/>
              </w:rPr>
            </w:pPr>
            <w:ins w:id="119" w:author="CATT - Ren Da" w:date="2022-05-11T20:45:00Z">
              <w:r>
                <w:rPr>
                  <w:rFonts w:eastAsiaTheme="minorEastAsia"/>
                  <w:bCs/>
                  <w:sz w:val="16"/>
                  <w:szCs w:val="16"/>
                  <w:lang w:eastAsia="zh-CN"/>
                </w:rPr>
                <w:t>FL: Okay. Let us include “Send the conclusion in reply LS to RAN2</w:t>
              </w:r>
            </w:ins>
            <w:ins w:id="120" w:author="CATT - Ren Da" w:date="2022-05-11T20:46:00Z">
              <w:r>
                <w:rPr>
                  <w:rFonts w:eastAsiaTheme="minorEastAsia"/>
                  <w:bCs/>
                  <w:sz w:val="16"/>
                  <w:szCs w:val="16"/>
                  <w:lang w:eastAsia="zh-CN"/>
                </w:rPr>
                <w:t>” to see companies’ opinions.</w:t>
              </w:r>
            </w:ins>
          </w:p>
        </w:tc>
      </w:tr>
      <w:tr w:rsidR="00614F7B" w14:paraId="1D86D75D" w14:textId="77777777" w:rsidTr="00787392">
        <w:trPr>
          <w:trHeight w:val="285"/>
        </w:trPr>
        <w:tc>
          <w:tcPr>
            <w:tcW w:w="1804" w:type="dxa"/>
          </w:tcPr>
          <w:p w14:paraId="45224EDD" w14:textId="77777777" w:rsidR="00614F7B" w:rsidRDefault="00614F7B" w:rsidP="00787392">
            <w:pPr>
              <w:spacing w:after="0"/>
              <w:rPr>
                <w:rFonts w:eastAsiaTheme="minorEastAsia"/>
                <w:b/>
                <w:bCs/>
                <w:sz w:val="16"/>
                <w:szCs w:val="16"/>
                <w:lang w:eastAsia="zh-CN"/>
              </w:rPr>
            </w:pPr>
            <w:r>
              <w:rPr>
                <w:rFonts w:eastAsiaTheme="minorEastAsia"/>
                <w:b/>
                <w:bCs/>
                <w:sz w:val="16"/>
                <w:szCs w:val="16"/>
                <w:lang w:eastAsia="zh-CN"/>
              </w:rPr>
              <w:t>Nokia/NSB</w:t>
            </w:r>
          </w:p>
        </w:tc>
        <w:tc>
          <w:tcPr>
            <w:tcW w:w="8811" w:type="dxa"/>
          </w:tcPr>
          <w:p w14:paraId="50385E4F" w14:textId="77777777" w:rsidR="00614F7B" w:rsidRDefault="00614F7B" w:rsidP="00787392">
            <w:pPr>
              <w:pStyle w:val="ListParagraph"/>
              <w:ind w:left="0"/>
              <w:rPr>
                <w:rFonts w:eastAsiaTheme="minorEastAsia"/>
                <w:bCs/>
                <w:sz w:val="16"/>
                <w:szCs w:val="16"/>
                <w:lang w:eastAsia="zh-CN"/>
              </w:rPr>
            </w:pPr>
            <w:r>
              <w:rPr>
                <w:rFonts w:eastAsiaTheme="minorEastAsia"/>
                <w:bCs/>
                <w:sz w:val="16"/>
                <w:szCs w:val="16"/>
                <w:lang w:eastAsia="zh-CN"/>
              </w:rPr>
              <w:t>Support</w:t>
            </w:r>
          </w:p>
        </w:tc>
      </w:tr>
      <w:tr w:rsidR="00B70799" w14:paraId="7B8BBBD6" w14:textId="77777777" w:rsidTr="001F5DA4">
        <w:trPr>
          <w:trHeight w:val="285"/>
        </w:trPr>
        <w:tc>
          <w:tcPr>
            <w:tcW w:w="1804" w:type="dxa"/>
          </w:tcPr>
          <w:p w14:paraId="6EB0535E" w14:textId="1A3AAB6A" w:rsidR="00B70799" w:rsidRDefault="00007C45" w:rsidP="001F5DA4">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7D7B3ACD" w14:textId="3C3A0E56" w:rsidR="00B70799" w:rsidRDefault="00007C45" w:rsidP="001F5DA4">
            <w:pPr>
              <w:pStyle w:val="ListParagraph"/>
              <w:ind w:left="0"/>
              <w:rPr>
                <w:rFonts w:eastAsiaTheme="minorEastAsia"/>
                <w:bCs/>
                <w:sz w:val="16"/>
                <w:szCs w:val="16"/>
                <w:lang w:eastAsia="zh-CN"/>
              </w:rPr>
            </w:pPr>
            <w:r>
              <w:rPr>
                <w:rFonts w:eastAsiaTheme="minorEastAsia"/>
                <w:bCs/>
                <w:sz w:val="16"/>
                <w:szCs w:val="16"/>
                <w:lang w:eastAsia="zh-CN"/>
              </w:rPr>
              <w:t xml:space="preserve">To avoid confusion, I created </w:t>
            </w:r>
            <w:r w:rsidRPr="00007C45">
              <w:rPr>
                <w:rFonts w:eastAsiaTheme="minorEastAsia"/>
                <w:bCs/>
                <w:sz w:val="16"/>
                <w:szCs w:val="16"/>
                <w:lang w:eastAsia="zh-CN"/>
              </w:rPr>
              <w:t>(Round 3) Proposal 3-1</w:t>
            </w:r>
            <w:r>
              <w:rPr>
                <w:rFonts w:eastAsiaTheme="minorEastAsia"/>
                <w:bCs/>
                <w:sz w:val="16"/>
                <w:szCs w:val="16"/>
                <w:lang w:eastAsia="zh-CN"/>
              </w:rPr>
              <w:t xml:space="preserve"> w/o change mark for further checking.</w:t>
            </w:r>
          </w:p>
        </w:tc>
      </w:tr>
    </w:tbl>
    <w:p w14:paraId="54F0121E" w14:textId="2AA19A8F" w:rsidR="001B6013" w:rsidRDefault="001B6013" w:rsidP="00DE2120">
      <w:pPr>
        <w:rPr>
          <w:lang w:val="en-US" w:eastAsia="en-US"/>
        </w:rPr>
      </w:pPr>
    </w:p>
    <w:p w14:paraId="14B33AD7" w14:textId="3AE50A3F" w:rsidR="00AB5138" w:rsidRDefault="00AB5138" w:rsidP="00DE2120">
      <w:pPr>
        <w:rPr>
          <w:lang w:val="en-US" w:eastAsia="en-US"/>
        </w:rPr>
      </w:pPr>
    </w:p>
    <w:p w14:paraId="3BED564E" w14:textId="5261A3AA" w:rsidR="00AB5138" w:rsidRDefault="00A747A8" w:rsidP="00AB5138">
      <w:pPr>
        <w:pStyle w:val="Heading3"/>
        <w:rPr>
          <w:highlight w:val="yellow"/>
        </w:rPr>
      </w:pPr>
      <w:r w:rsidRPr="00A747A8">
        <w:rPr>
          <w:highlight w:val="lightGray"/>
        </w:rPr>
        <w:t xml:space="preserve">(Closed) </w:t>
      </w:r>
      <w:r w:rsidR="00AB5138" w:rsidRPr="00A747A8">
        <w:rPr>
          <w:highlight w:val="lightGray"/>
        </w:rPr>
        <w:t>(Round 3) Proposal 3-1</w:t>
      </w:r>
    </w:p>
    <w:p w14:paraId="1B14CC60" w14:textId="77777777" w:rsidR="00AB5138" w:rsidRPr="005D4C9C" w:rsidRDefault="00AB5138" w:rsidP="00AB5138">
      <w:pPr>
        <w:rPr>
          <w:i/>
        </w:rPr>
      </w:pPr>
      <w:r w:rsidRPr="005D4C9C">
        <w:rPr>
          <w:i/>
        </w:rPr>
        <w:t>Conclusion:</w:t>
      </w:r>
    </w:p>
    <w:p w14:paraId="07F130C8" w14:textId="77777777" w:rsidR="00AB5138" w:rsidRDefault="00AB5138" w:rsidP="009C04BE">
      <w:pPr>
        <w:pStyle w:val="ListParagraph"/>
        <w:numPr>
          <w:ilvl w:val="0"/>
          <w:numId w:val="34"/>
        </w:numPr>
        <w:rPr>
          <w:i/>
          <w:color w:val="000000" w:themeColor="text1"/>
        </w:rPr>
      </w:pPr>
      <w:r w:rsidRPr="005D4C9C">
        <w:rPr>
          <w:i/>
          <w:color w:val="000000" w:themeColor="text1"/>
        </w:rPr>
        <w:t xml:space="preserve">RAN1 will not further discuss how to handle change/updates of the UE Tx TEG association in higher-layer signaling </w:t>
      </w:r>
      <w:r w:rsidRPr="005D4C9C">
        <w:rPr>
          <w:i/>
          <w:color w:val="000000" w:themeColor="text1"/>
          <w:lang w:eastAsia="en-US"/>
        </w:rPr>
        <w:t>unless RAN2 explicitly send</w:t>
      </w:r>
      <w:r>
        <w:rPr>
          <w:i/>
          <w:color w:val="000000" w:themeColor="text1"/>
          <w:lang w:eastAsia="en-US"/>
        </w:rPr>
        <w:t>s</w:t>
      </w:r>
      <w:r w:rsidRPr="005D4C9C">
        <w:rPr>
          <w:i/>
          <w:color w:val="000000" w:themeColor="text1"/>
          <w:lang w:eastAsia="en-US"/>
        </w:rPr>
        <w:t xml:space="preserve"> a</w:t>
      </w:r>
      <w:r>
        <w:rPr>
          <w:i/>
          <w:color w:val="000000" w:themeColor="text1"/>
          <w:lang w:eastAsia="en-US"/>
        </w:rPr>
        <w:t>n</w:t>
      </w:r>
      <w:r w:rsidRPr="005D4C9C">
        <w:rPr>
          <w:i/>
          <w:color w:val="000000" w:themeColor="text1"/>
          <w:lang w:eastAsia="en-US"/>
        </w:rPr>
        <w:t xml:space="preserve"> LS with </w:t>
      </w:r>
      <w:r>
        <w:rPr>
          <w:i/>
          <w:color w:val="000000" w:themeColor="text1"/>
          <w:lang w:eastAsia="en-US"/>
        </w:rPr>
        <w:t xml:space="preserve">an </w:t>
      </w:r>
      <w:r w:rsidRPr="005D4C9C">
        <w:rPr>
          <w:i/>
          <w:color w:val="000000" w:themeColor="text1"/>
          <w:lang w:eastAsia="en-US"/>
        </w:rPr>
        <w:t>action to RAN1.</w:t>
      </w:r>
    </w:p>
    <w:p w14:paraId="4AE91B15" w14:textId="77777777" w:rsidR="00AB5138" w:rsidRPr="003C3055" w:rsidRDefault="00AB5138" w:rsidP="009C04BE">
      <w:pPr>
        <w:pStyle w:val="ListParagraph"/>
        <w:numPr>
          <w:ilvl w:val="0"/>
          <w:numId w:val="34"/>
        </w:numPr>
        <w:rPr>
          <w:i/>
          <w:color w:val="000000" w:themeColor="text1"/>
        </w:rPr>
      </w:pPr>
      <w:r w:rsidRPr="003C3055">
        <w:rPr>
          <w:i/>
          <w:color w:val="000000" w:themeColor="text1"/>
        </w:rPr>
        <w:t>Include the conclusion in reply LS to RAN2.</w:t>
      </w:r>
    </w:p>
    <w:p w14:paraId="7FC6D8F1" w14:textId="77777777" w:rsidR="00AB5138" w:rsidRDefault="00AB5138" w:rsidP="00DE2120">
      <w:pPr>
        <w:rPr>
          <w:lang w:val="en-US" w:eastAsia="en-US"/>
        </w:rPr>
      </w:pPr>
    </w:p>
    <w:tbl>
      <w:tblPr>
        <w:tblStyle w:val="TableElegant"/>
        <w:tblW w:w="10615" w:type="dxa"/>
        <w:tblLayout w:type="fixed"/>
        <w:tblLook w:val="04A0" w:firstRow="1" w:lastRow="0" w:firstColumn="1" w:lastColumn="0" w:noHBand="0" w:noVBand="1"/>
      </w:tblPr>
      <w:tblGrid>
        <w:gridCol w:w="1804"/>
        <w:gridCol w:w="8811"/>
      </w:tblGrid>
      <w:tr w:rsidR="00A61ECD" w14:paraId="20EC31DF" w14:textId="77777777" w:rsidTr="0078739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474E02C" w14:textId="77777777" w:rsidR="00A61ECD" w:rsidRDefault="00A61ECD" w:rsidP="00787392">
            <w:pPr>
              <w:spacing w:after="0"/>
              <w:rPr>
                <w:b/>
                <w:sz w:val="16"/>
                <w:szCs w:val="16"/>
              </w:rPr>
            </w:pPr>
            <w:r>
              <w:rPr>
                <w:b/>
                <w:sz w:val="16"/>
                <w:szCs w:val="16"/>
              </w:rPr>
              <w:t>Company</w:t>
            </w:r>
          </w:p>
        </w:tc>
        <w:tc>
          <w:tcPr>
            <w:tcW w:w="8811" w:type="dxa"/>
          </w:tcPr>
          <w:p w14:paraId="72C8EAFF" w14:textId="77777777" w:rsidR="00A61ECD" w:rsidRDefault="00A61ECD" w:rsidP="00787392">
            <w:pPr>
              <w:spacing w:after="0"/>
              <w:rPr>
                <w:b/>
                <w:sz w:val="16"/>
                <w:szCs w:val="16"/>
              </w:rPr>
            </w:pPr>
            <w:r>
              <w:rPr>
                <w:b/>
                <w:sz w:val="16"/>
                <w:szCs w:val="16"/>
              </w:rPr>
              <w:t xml:space="preserve">Comments </w:t>
            </w:r>
          </w:p>
        </w:tc>
      </w:tr>
      <w:tr w:rsidR="000D74F7" w14:paraId="1E3B00BA" w14:textId="77777777" w:rsidTr="00787392">
        <w:trPr>
          <w:trHeight w:val="285"/>
        </w:trPr>
        <w:tc>
          <w:tcPr>
            <w:tcW w:w="1804" w:type="dxa"/>
          </w:tcPr>
          <w:p w14:paraId="20420DF5" w14:textId="7F2A9E3D" w:rsidR="000D74F7" w:rsidRDefault="000D74F7" w:rsidP="000D74F7">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211E3098" w14:textId="210590F5" w:rsidR="000D74F7" w:rsidRDefault="000D74F7" w:rsidP="000D74F7">
            <w:pPr>
              <w:pStyle w:val="ListParagraph"/>
              <w:ind w:left="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are fine with this conclusion.</w:t>
            </w:r>
          </w:p>
        </w:tc>
      </w:tr>
      <w:tr w:rsidR="000D74F7" w14:paraId="0708FCB2" w14:textId="77777777" w:rsidTr="00787392">
        <w:trPr>
          <w:trHeight w:val="285"/>
        </w:trPr>
        <w:tc>
          <w:tcPr>
            <w:tcW w:w="1804" w:type="dxa"/>
          </w:tcPr>
          <w:p w14:paraId="58979A50" w14:textId="77777777" w:rsidR="000D74F7" w:rsidRDefault="000D74F7" w:rsidP="000D74F7">
            <w:pPr>
              <w:spacing w:after="0"/>
              <w:rPr>
                <w:rFonts w:eastAsiaTheme="minorEastAsia"/>
                <w:b/>
                <w:bCs/>
                <w:sz w:val="16"/>
                <w:szCs w:val="16"/>
                <w:lang w:eastAsia="zh-CN"/>
              </w:rPr>
            </w:pPr>
          </w:p>
        </w:tc>
        <w:tc>
          <w:tcPr>
            <w:tcW w:w="8811" w:type="dxa"/>
          </w:tcPr>
          <w:p w14:paraId="4B07D87C" w14:textId="77777777" w:rsidR="000D74F7" w:rsidRDefault="000D74F7" w:rsidP="000D74F7">
            <w:pPr>
              <w:pStyle w:val="ListParagraph"/>
              <w:ind w:left="0"/>
              <w:rPr>
                <w:rFonts w:eastAsiaTheme="minorEastAsia"/>
                <w:bCs/>
                <w:sz w:val="16"/>
                <w:szCs w:val="16"/>
                <w:lang w:eastAsia="zh-CN"/>
              </w:rPr>
            </w:pPr>
          </w:p>
        </w:tc>
      </w:tr>
    </w:tbl>
    <w:p w14:paraId="122E0383" w14:textId="77777777" w:rsidR="008B4598" w:rsidRPr="00DE2120" w:rsidRDefault="008B4598" w:rsidP="00DE2120">
      <w:pPr>
        <w:rPr>
          <w:lang w:val="en-US" w:eastAsia="en-US"/>
        </w:rPr>
      </w:pPr>
    </w:p>
    <w:p w14:paraId="02C9B7C1" w14:textId="77979943" w:rsidR="00ED78A9" w:rsidRDefault="00492A51" w:rsidP="00ED78A9">
      <w:pPr>
        <w:pStyle w:val="Heading1"/>
      </w:pPr>
      <w:r w:rsidRPr="00492A51">
        <w:t>Error margins for Rx/</w:t>
      </w:r>
      <w:proofErr w:type="spellStart"/>
      <w:r w:rsidRPr="00492A51">
        <w:t>RxTx</w:t>
      </w:r>
      <w:proofErr w:type="spellEnd"/>
      <w:r w:rsidRPr="00492A51">
        <w:t xml:space="preserve"> TEGs</w:t>
      </w:r>
    </w:p>
    <w:p w14:paraId="5775C401" w14:textId="2851AA7E" w:rsidR="00E70FCB" w:rsidRPr="00CD590A" w:rsidRDefault="00E70FCB" w:rsidP="00E70FCB">
      <w:pPr>
        <w:rPr>
          <w:b/>
        </w:rPr>
      </w:pPr>
      <w:r w:rsidRPr="00CD590A">
        <w:rPr>
          <w:b/>
        </w:rPr>
        <w:t xml:space="preserve">Issue #1-6 in </w:t>
      </w:r>
      <w:hyperlink r:id="rId26" w:history="1">
        <w:r w:rsidR="007926D4" w:rsidRPr="00CD590A">
          <w:rPr>
            <w:rStyle w:val="Hyperlink"/>
            <w:b/>
          </w:rPr>
          <w:t>R1-2205097</w:t>
        </w:r>
      </w:hyperlink>
      <w:r w:rsidRPr="00CD590A">
        <w:rPr>
          <w:b/>
        </w:rPr>
        <w:t>.</w:t>
      </w:r>
    </w:p>
    <w:p w14:paraId="0FCB2537" w14:textId="77777777" w:rsidR="00492A51" w:rsidRDefault="00492A51" w:rsidP="00492A51">
      <w:pPr>
        <w:pStyle w:val="Subtitle"/>
        <w:rPr>
          <w:rFonts w:ascii="Times New Roman" w:hAnsi="Times New Roman" w:cs="Times New Roman"/>
        </w:rPr>
      </w:pPr>
      <w:r>
        <w:rPr>
          <w:rFonts w:ascii="Times New Roman" w:hAnsi="Times New Roman" w:cs="Times New Roman"/>
        </w:rPr>
        <w:t>Submitted Proposals</w:t>
      </w:r>
    </w:p>
    <w:p w14:paraId="5F4681B0" w14:textId="231ABC13" w:rsidR="004F78DC" w:rsidRPr="004F78DC" w:rsidRDefault="004F78DC" w:rsidP="004F78DC">
      <w:pPr>
        <w:pStyle w:val="3GPPAgreements"/>
        <w:rPr>
          <w:i/>
        </w:rPr>
      </w:pPr>
      <w:r w:rsidRPr="004F78DC">
        <w:rPr>
          <w:b/>
          <w:i/>
        </w:rPr>
        <w:t xml:space="preserve"> (CATT</w:t>
      </w:r>
      <w:r w:rsidRPr="004F78DC">
        <w:rPr>
          <w:rFonts w:hint="eastAsia"/>
          <w:b/>
          <w:i/>
        </w:rPr>
        <w:t xml:space="preserve">, </w:t>
      </w:r>
      <w:hyperlink r:id="rId27" w:history="1">
        <w:r w:rsidR="007926D4">
          <w:rPr>
            <w:rStyle w:val="Hyperlink"/>
            <w:b/>
            <w:i/>
          </w:rPr>
          <w:t>R1-2203436</w:t>
        </w:r>
      </w:hyperlink>
      <w:r w:rsidRPr="004F78DC">
        <w:rPr>
          <w:rFonts w:hint="eastAsia"/>
          <w:b/>
          <w:i/>
        </w:rPr>
        <w:t xml:space="preserve"> [1])</w:t>
      </w:r>
      <w:r w:rsidRPr="004F78DC">
        <w:rPr>
          <w:b/>
          <w:i/>
        </w:rPr>
        <w:t xml:space="preserve"> Proposal 3: </w:t>
      </w:r>
      <w:r w:rsidRPr="004F78DC">
        <w:rPr>
          <w:i/>
        </w:rPr>
        <w:t>Suggest adding the following RRC parameters for Rx/</w:t>
      </w:r>
      <w:proofErr w:type="spellStart"/>
      <w:r w:rsidRPr="004F78DC">
        <w:rPr>
          <w:i/>
        </w:rPr>
        <w:t>RxTx</w:t>
      </w:r>
      <w:proofErr w:type="spellEnd"/>
      <w:r w:rsidRPr="004F78DC">
        <w:rPr>
          <w:i/>
        </w:rPr>
        <w:t xml:space="preserve"> TEGs according to the LS from RAN4 (</w:t>
      </w:r>
      <w:hyperlink r:id="rId28" w:history="1">
        <w:r w:rsidR="007926D4">
          <w:rPr>
            <w:rStyle w:val="Hyperlink"/>
            <w:i/>
          </w:rPr>
          <w:t>R1-2203024</w:t>
        </w:r>
      </w:hyperlink>
      <w:r w:rsidRPr="004F78DC">
        <w:rPr>
          <w:i/>
        </w:rPr>
        <w:t>).</w:t>
      </w:r>
    </w:p>
    <w:p w14:paraId="2EEA1D85" w14:textId="344A6530" w:rsidR="004F78DC" w:rsidRPr="004F78DC" w:rsidRDefault="004F78DC" w:rsidP="009C04BE">
      <w:pPr>
        <w:pStyle w:val="3GPPAgreements"/>
        <w:numPr>
          <w:ilvl w:val="1"/>
          <w:numId w:val="30"/>
        </w:numPr>
        <w:rPr>
          <w:i/>
        </w:rPr>
      </w:pPr>
      <w:proofErr w:type="spellStart"/>
      <w:r w:rsidRPr="004F78DC">
        <w:rPr>
          <w:i/>
        </w:rPr>
        <w:t>ueRxTEG</w:t>
      </w:r>
      <w:proofErr w:type="spellEnd"/>
      <w:r w:rsidRPr="004F78DC">
        <w:rPr>
          <w:i/>
        </w:rPr>
        <w:t xml:space="preserve">-margin with the values as </w:t>
      </w:r>
      <w:r w:rsidR="009A7ABD">
        <w:rPr>
          <w:i/>
        </w:rPr>
        <w:t>“</w:t>
      </w:r>
      <w:r w:rsidRPr="004F78DC">
        <w:rPr>
          <w:i/>
        </w:rPr>
        <w:t>FFS: RAN4</w:t>
      </w:r>
      <w:r w:rsidR="009A7ABD">
        <w:rPr>
          <w:i/>
        </w:rPr>
        <w:t>”</w:t>
      </w:r>
    </w:p>
    <w:p w14:paraId="667B5653" w14:textId="4CC38717" w:rsidR="004F78DC" w:rsidRPr="004F78DC" w:rsidRDefault="004F78DC" w:rsidP="009C04BE">
      <w:pPr>
        <w:pStyle w:val="3GPPAgreements"/>
        <w:numPr>
          <w:ilvl w:val="1"/>
          <w:numId w:val="30"/>
        </w:numPr>
        <w:rPr>
          <w:i/>
        </w:rPr>
      </w:pPr>
      <w:proofErr w:type="spellStart"/>
      <w:r w:rsidRPr="004F78DC">
        <w:rPr>
          <w:i/>
        </w:rPr>
        <w:t>ueRxTxTEG</w:t>
      </w:r>
      <w:proofErr w:type="spellEnd"/>
      <w:r w:rsidRPr="004F78DC">
        <w:rPr>
          <w:i/>
        </w:rPr>
        <w:t xml:space="preserve">-margin with the values as </w:t>
      </w:r>
      <w:r w:rsidR="009A7ABD">
        <w:rPr>
          <w:i/>
        </w:rPr>
        <w:t>“</w:t>
      </w:r>
      <w:r w:rsidRPr="004F78DC">
        <w:rPr>
          <w:i/>
        </w:rPr>
        <w:t>FFS: RAN4</w:t>
      </w:r>
      <w:r w:rsidR="009A7ABD">
        <w:rPr>
          <w:i/>
        </w:rPr>
        <w:t>”</w:t>
      </w:r>
    </w:p>
    <w:p w14:paraId="24AB9448" w14:textId="36EDA0BF" w:rsidR="004F78DC" w:rsidRPr="004F78DC" w:rsidRDefault="004F78DC" w:rsidP="004F78DC">
      <w:pPr>
        <w:pStyle w:val="3GPPAgreements"/>
        <w:rPr>
          <w:i/>
        </w:rPr>
      </w:pPr>
      <w:r w:rsidRPr="004F78DC">
        <w:rPr>
          <w:b/>
          <w:i/>
        </w:rPr>
        <w:t xml:space="preserve">(vivo, </w:t>
      </w:r>
      <w:hyperlink r:id="rId29" w:history="1">
        <w:r w:rsidR="007926D4">
          <w:rPr>
            <w:rStyle w:val="Hyperlink"/>
            <w:b/>
            <w:i/>
          </w:rPr>
          <w:t>R1-2203515</w:t>
        </w:r>
      </w:hyperlink>
      <w:r w:rsidRPr="004F78DC">
        <w:rPr>
          <w:b/>
          <w:i/>
        </w:rPr>
        <w:t xml:space="preserve"> [3]) Proposal 2: </w:t>
      </w:r>
      <w:r w:rsidRPr="004F78DC">
        <w:rPr>
          <w:i/>
        </w:rPr>
        <w:t xml:space="preserve">Support the UE capability of timing error margin for Rx TEG and </w:t>
      </w:r>
      <w:proofErr w:type="spellStart"/>
      <w:r w:rsidRPr="004F78DC">
        <w:rPr>
          <w:i/>
        </w:rPr>
        <w:t>RxTx</w:t>
      </w:r>
      <w:proofErr w:type="spellEnd"/>
      <w:r w:rsidRPr="004F78DC">
        <w:rPr>
          <w:i/>
        </w:rPr>
        <w:t xml:space="preserve"> TEG.</w:t>
      </w:r>
    </w:p>
    <w:p w14:paraId="656457BC" w14:textId="77777777" w:rsidR="004F78DC" w:rsidRPr="004F78DC" w:rsidRDefault="004F78DC" w:rsidP="009C04BE">
      <w:pPr>
        <w:pStyle w:val="3GPPAgreements"/>
        <w:numPr>
          <w:ilvl w:val="1"/>
          <w:numId w:val="30"/>
        </w:numPr>
        <w:rPr>
          <w:i/>
        </w:rPr>
      </w:pPr>
      <w:r w:rsidRPr="004F78DC">
        <w:rPr>
          <w:i/>
        </w:rPr>
        <w:t>The capability type is per UE.</w:t>
      </w:r>
    </w:p>
    <w:p w14:paraId="5586AF5F" w14:textId="720615D0" w:rsidR="004F78DC" w:rsidRDefault="004F78DC" w:rsidP="004F78DC">
      <w:pPr>
        <w:pStyle w:val="3GPPAgreements"/>
        <w:rPr>
          <w:i/>
        </w:rPr>
      </w:pPr>
      <w:r w:rsidRPr="004F78DC">
        <w:rPr>
          <w:b/>
          <w:i/>
          <w:lang w:val="en-GB"/>
        </w:rPr>
        <w:t xml:space="preserve">(ZTE, </w:t>
      </w:r>
      <w:hyperlink r:id="rId30" w:history="1">
        <w:r w:rsidR="007926D4">
          <w:rPr>
            <w:rStyle w:val="Hyperlink"/>
            <w:b/>
            <w:i/>
            <w:lang w:val="en-GB"/>
          </w:rPr>
          <w:t>R1-2203519</w:t>
        </w:r>
      </w:hyperlink>
      <w:r w:rsidRPr="004F78DC">
        <w:rPr>
          <w:b/>
          <w:i/>
          <w:lang w:val="en-GB"/>
        </w:rPr>
        <w:t xml:space="preserve"> [4]) </w:t>
      </w:r>
      <w:r w:rsidRPr="004F78DC">
        <w:rPr>
          <w:i/>
          <w:lang w:val="en-GB"/>
        </w:rPr>
        <w:t xml:space="preserve">Proposal 4: </w:t>
      </w:r>
      <w:r w:rsidRPr="004F78DC">
        <w:rPr>
          <w:i/>
        </w:rPr>
        <w:t xml:space="preserve">Send a reply LS to RAN4 to ask whether timing error margin value is reported to LMF by UE capability signaling or other signaling, e.g. by </w:t>
      </w:r>
      <w:proofErr w:type="spellStart"/>
      <w:r w:rsidRPr="004F78DC">
        <w:rPr>
          <w:i/>
        </w:rPr>
        <w:t>ProvideLocationInformation</w:t>
      </w:r>
      <w:proofErr w:type="spellEnd"/>
      <w:r w:rsidRPr="004F78DC">
        <w:rPr>
          <w:i/>
        </w:rPr>
        <w:t>.</w:t>
      </w:r>
    </w:p>
    <w:p w14:paraId="6E7FB16A" w14:textId="20C5984B" w:rsidR="00B062E9" w:rsidRPr="006A1471" w:rsidRDefault="00B062E9" w:rsidP="006A1471">
      <w:pPr>
        <w:pStyle w:val="3GPPAgreements"/>
        <w:rPr>
          <w:i/>
        </w:rPr>
      </w:pPr>
      <w:r w:rsidRPr="00B062E9">
        <w:rPr>
          <w:b/>
          <w:i/>
        </w:rPr>
        <w:t>(Huawei, R1-2204924[12]) Proposal 2:</w:t>
      </w:r>
      <w:r w:rsidRPr="00B062E9">
        <w:rPr>
          <w:i/>
        </w:rPr>
        <w:t xml:space="preserve"> Add the margin in the TEG reporting signaling.</w:t>
      </w:r>
    </w:p>
    <w:p w14:paraId="30CEFAB4" w14:textId="77777777" w:rsidR="00492A51" w:rsidRPr="009F6B16" w:rsidRDefault="00492A51" w:rsidP="00492A51">
      <w:pPr>
        <w:rPr>
          <w:lang w:val="en-US"/>
        </w:rPr>
      </w:pPr>
    </w:p>
    <w:p w14:paraId="0F74A0AA" w14:textId="77777777" w:rsidR="00492A51" w:rsidRDefault="00492A51" w:rsidP="00492A51">
      <w:pPr>
        <w:pStyle w:val="Subtitle"/>
        <w:rPr>
          <w:rFonts w:ascii="Times New Roman" w:hAnsi="Times New Roman" w:cs="Times New Roman"/>
        </w:rPr>
      </w:pPr>
      <w:r>
        <w:rPr>
          <w:rFonts w:ascii="Times New Roman" w:hAnsi="Times New Roman" w:cs="Times New Roman"/>
        </w:rPr>
        <w:t>FL Comments</w:t>
      </w:r>
    </w:p>
    <w:p w14:paraId="084441FF" w14:textId="3F5ABDA2" w:rsidR="00492A51" w:rsidRPr="009F6B16" w:rsidRDefault="005909F2" w:rsidP="00492A51">
      <w:r w:rsidRPr="005909F2">
        <w:t xml:space="preserve">There is a need for RAN1 to decide whether to introduce additional RRC parameters, or UE capability to support UE/TRP to provide </w:t>
      </w:r>
      <w:r w:rsidR="009D26FD">
        <w:t>the</w:t>
      </w:r>
      <w:r w:rsidRPr="005909F2">
        <w:t xml:space="preserve"> Rx/</w:t>
      </w:r>
      <w:proofErr w:type="spellStart"/>
      <w:r w:rsidRPr="005909F2">
        <w:t>RxTx</w:t>
      </w:r>
      <w:proofErr w:type="spellEnd"/>
      <w:r w:rsidRPr="005909F2">
        <w:t xml:space="preserve"> TEG margins to the LMF. </w:t>
      </w:r>
      <w:r w:rsidR="00492A51">
        <w:t xml:space="preserve"> </w:t>
      </w:r>
      <w:r w:rsidR="009D26FD">
        <w:t>Companies are invited to provide their opinions on which of the following options should be used for UE/TRP to provide the</w:t>
      </w:r>
      <w:r w:rsidR="009D26FD" w:rsidRPr="005909F2">
        <w:t xml:space="preserve"> Rx/</w:t>
      </w:r>
      <w:proofErr w:type="spellStart"/>
      <w:r w:rsidR="009D26FD" w:rsidRPr="005909F2">
        <w:t>RxTx</w:t>
      </w:r>
      <w:proofErr w:type="spellEnd"/>
      <w:r w:rsidR="009D26FD" w:rsidRPr="005909F2">
        <w:t xml:space="preserve"> TEG margins to the LMF</w:t>
      </w:r>
      <w:r w:rsidR="009D26FD">
        <w:t>.</w:t>
      </w:r>
    </w:p>
    <w:p w14:paraId="12FC3C41" w14:textId="68A46415" w:rsidR="009D26FD" w:rsidRPr="00F95D62" w:rsidRDefault="009D26FD" w:rsidP="00F95D62">
      <w:pPr>
        <w:pStyle w:val="00BodyText"/>
      </w:pPr>
      <w:r w:rsidRPr="00F95D62">
        <w:rPr>
          <w:highlight w:val="lightGray"/>
        </w:rPr>
        <w:t xml:space="preserve">Proposal </w:t>
      </w:r>
      <w:r w:rsidR="00F748C4" w:rsidRPr="00F95D62">
        <w:rPr>
          <w:highlight w:val="lightGray"/>
        </w:rPr>
        <w:t>4</w:t>
      </w:r>
      <w:r w:rsidRPr="00F95D62">
        <w:rPr>
          <w:highlight w:val="lightGray"/>
        </w:rPr>
        <w:t>-1</w:t>
      </w:r>
    </w:p>
    <w:p w14:paraId="05159D22" w14:textId="3FAD7655" w:rsidR="005D3294" w:rsidRDefault="005D3294" w:rsidP="005D3294">
      <w:r>
        <w:t>Support of one of the following options for UE to provide the</w:t>
      </w:r>
      <w:r w:rsidRPr="005909F2">
        <w:t xml:space="preserve"> Rx/</w:t>
      </w:r>
      <w:proofErr w:type="spellStart"/>
      <w:r w:rsidRPr="005909F2">
        <w:t>RxTx</w:t>
      </w:r>
      <w:proofErr w:type="spellEnd"/>
      <w:r w:rsidRPr="005909F2">
        <w:t xml:space="preserve"> TEG margins to the LMF</w:t>
      </w:r>
      <w:r>
        <w:t>:</w:t>
      </w:r>
    </w:p>
    <w:p w14:paraId="7A0AE1FE" w14:textId="26016A3C" w:rsidR="008932CC" w:rsidRPr="008932CC" w:rsidRDefault="005D3294" w:rsidP="009C04BE">
      <w:pPr>
        <w:pStyle w:val="3GPPAgreements"/>
        <w:numPr>
          <w:ilvl w:val="0"/>
          <w:numId w:val="30"/>
        </w:numPr>
        <w:rPr>
          <w:i/>
        </w:rPr>
      </w:pPr>
      <w:r>
        <w:rPr>
          <w:i/>
        </w:rPr>
        <w:t>O</w:t>
      </w:r>
      <w:r w:rsidRPr="009240DF">
        <w:rPr>
          <w:i/>
        </w:rPr>
        <w:t>ption 1</w:t>
      </w:r>
      <w:r w:rsidRPr="008932CC">
        <w:rPr>
          <w:i/>
        </w:rPr>
        <w:t xml:space="preserve">: </w:t>
      </w:r>
      <w:r w:rsidR="00216B16">
        <w:rPr>
          <w:i/>
        </w:rPr>
        <w:t xml:space="preserve">Support </w:t>
      </w:r>
      <w:r w:rsidR="008932CC" w:rsidRPr="008932CC">
        <w:rPr>
          <w:i/>
        </w:rPr>
        <w:t xml:space="preserve">UE </w:t>
      </w:r>
      <w:r w:rsidR="00216B16">
        <w:rPr>
          <w:i/>
        </w:rPr>
        <w:t xml:space="preserve">to provide </w:t>
      </w:r>
      <w:r w:rsidR="008932CC" w:rsidRPr="008932CC">
        <w:rPr>
          <w:i/>
        </w:rPr>
        <w:t>Rx/</w:t>
      </w:r>
      <w:proofErr w:type="spellStart"/>
      <w:r w:rsidR="008932CC" w:rsidRPr="008932CC">
        <w:rPr>
          <w:i/>
        </w:rPr>
        <w:t>RxTx</w:t>
      </w:r>
      <w:proofErr w:type="spellEnd"/>
      <w:r w:rsidR="008932CC" w:rsidRPr="008932CC">
        <w:rPr>
          <w:i/>
        </w:rPr>
        <w:t xml:space="preserve"> TEG margins to LMF as UE capability</w:t>
      </w:r>
    </w:p>
    <w:p w14:paraId="4CBEC42F" w14:textId="2C346274" w:rsidR="008932CC" w:rsidRPr="008932CC" w:rsidRDefault="008932CC" w:rsidP="009C04BE">
      <w:pPr>
        <w:pStyle w:val="3GPPAgreements"/>
        <w:numPr>
          <w:ilvl w:val="1"/>
          <w:numId w:val="30"/>
        </w:numPr>
        <w:rPr>
          <w:i/>
        </w:rPr>
      </w:pPr>
      <w:r w:rsidRPr="008932CC">
        <w:rPr>
          <w:i/>
        </w:rPr>
        <w:t>Note: the details, e.g., per UE or per Band etc., will be further discussed in UE feature session</w:t>
      </w:r>
      <w:r w:rsidR="00185B10">
        <w:rPr>
          <w:i/>
        </w:rPr>
        <w:t xml:space="preserve">, once more information </w:t>
      </w:r>
      <w:proofErr w:type="gramStart"/>
      <w:r w:rsidR="00185B10">
        <w:rPr>
          <w:i/>
        </w:rPr>
        <w:t>are</w:t>
      </w:r>
      <w:proofErr w:type="gramEnd"/>
      <w:r w:rsidR="00185B10">
        <w:rPr>
          <w:i/>
        </w:rPr>
        <w:t xml:space="preserve"> available from RAN4.</w:t>
      </w:r>
    </w:p>
    <w:p w14:paraId="2797D3BA" w14:textId="724DF17A" w:rsidR="008932CC" w:rsidRDefault="008932CC" w:rsidP="009C04BE">
      <w:pPr>
        <w:pStyle w:val="3GPPAgreements"/>
        <w:numPr>
          <w:ilvl w:val="0"/>
          <w:numId w:val="30"/>
        </w:numPr>
        <w:rPr>
          <w:i/>
        </w:rPr>
      </w:pPr>
      <w:r w:rsidRPr="008932CC">
        <w:rPr>
          <w:i/>
        </w:rPr>
        <w:t xml:space="preserve">Option 2: </w:t>
      </w:r>
      <w:r w:rsidR="00216B16">
        <w:rPr>
          <w:i/>
        </w:rPr>
        <w:t xml:space="preserve">Support UE to provide </w:t>
      </w:r>
      <w:r w:rsidRPr="008932CC">
        <w:rPr>
          <w:i/>
        </w:rPr>
        <w:t>UE Rx/</w:t>
      </w:r>
      <w:proofErr w:type="spellStart"/>
      <w:r w:rsidRPr="008932CC">
        <w:rPr>
          <w:i/>
        </w:rPr>
        <w:t>RxTx</w:t>
      </w:r>
      <w:proofErr w:type="spellEnd"/>
      <w:r w:rsidRPr="008932CC">
        <w:rPr>
          <w:i/>
        </w:rPr>
        <w:t xml:space="preserve"> TEG margins to LMF </w:t>
      </w:r>
      <w:r w:rsidR="00216B16">
        <w:rPr>
          <w:i/>
        </w:rPr>
        <w:t>via</w:t>
      </w:r>
      <w:r w:rsidRPr="008932CC">
        <w:rPr>
          <w:i/>
        </w:rPr>
        <w:t xml:space="preserve"> LPP signaling</w:t>
      </w:r>
    </w:p>
    <w:p w14:paraId="41839DB2" w14:textId="3252E38A" w:rsidR="00185B10" w:rsidRPr="00185B10" w:rsidRDefault="00185B10" w:rsidP="009C04BE">
      <w:pPr>
        <w:pStyle w:val="3GPPAgreements"/>
        <w:numPr>
          <w:ilvl w:val="1"/>
          <w:numId w:val="30"/>
        </w:numPr>
        <w:rPr>
          <w:i/>
        </w:rPr>
      </w:pPr>
      <w:r w:rsidRPr="00185B10">
        <w:rPr>
          <w:i/>
        </w:rPr>
        <w:t xml:space="preserve">Note: Details of </w:t>
      </w:r>
      <w:r>
        <w:rPr>
          <w:i/>
        </w:rPr>
        <w:t xml:space="preserve">UE </w:t>
      </w:r>
      <w:r w:rsidRPr="00185B10">
        <w:rPr>
          <w:i/>
        </w:rPr>
        <w:t>Rx/</w:t>
      </w:r>
      <w:proofErr w:type="spellStart"/>
      <w:r w:rsidRPr="00185B10">
        <w:rPr>
          <w:i/>
        </w:rPr>
        <w:t>RxTx</w:t>
      </w:r>
      <w:proofErr w:type="spellEnd"/>
      <w:r w:rsidRPr="00185B10">
        <w:rPr>
          <w:i/>
        </w:rPr>
        <w:t xml:space="preserve"> TEG margins</w:t>
      </w:r>
      <w:r w:rsidR="00216B16">
        <w:rPr>
          <w:i/>
        </w:rPr>
        <w:t xml:space="preserve"> in LPP </w:t>
      </w:r>
      <w:r w:rsidR="009A7ABD">
        <w:rPr>
          <w:i/>
        </w:rPr>
        <w:pgNum/>
      </w:r>
      <w:proofErr w:type="spellStart"/>
      <w:r w:rsidR="009A7ABD">
        <w:rPr>
          <w:i/>
        </w:rPr>
        <w:t>ignaling</w:t>
      </w:r>
      <w:proofErr w:type="spellEnd"/>
      <w:r w:rsidRPr="00185B10">
        <w:rPr>
          <w:i/>
        </w:rPr>
        <w:t xml:space="preserve"> will be included in RRC parameter list once more information </w:t>
      </w:r>
      <w:proofErr w:type="gramStart"/>
      <w:r w:rsidRPr="00185B10">
        <w:rPr>
          <w:i/>
        </w:rPr>
        <w:t>are</w:t>
      </w:r>
      <w:proofErr w:type="gramEnd"/>
      <w:r w:rsidRPr="00185B10">
        <w:rPr>
          <w:i/>
        </w:rPr>
        <w:t xml:space="preserve"> available from RAN4.</w:t>
      </w:r>
    </w:p>
    <w:p w14:paraId="195D6C36" w14:textId="3EF79E3F" w:rsidR="008932CC" w:rsidRPr="008932CC" w:rsidRDefault="008932CC" w:rsidP="009C04BE">
      <w:pPr>
        <w:pStyle w:val="3GPPAgreements"/>
        <w:numPr>
          <w:ilvl w:val="0"/>
          <w:numId w:val="30"/>
        </w:numPr>
        <w:rPr>
          <w:i/>
        </w:rPr>
      </w:pPr>
      <w:r w:rsidRPr="008932CC">
        <w:rPr>
          <w:i/>
        </w:rPr>
        <w:t>Option 3: Request RAN4 on whether UE Rx/</w:t>
      </w:r>
      <w:proofErr w:type="spellStart"/>
      <w:r w:rsidRPr="008932CC">
        <w:rPr>
          <w:i/>
        </w:rPr>
        <w:t>RxTx</w:t>
      </w:r>
      <w:proofErr w:type="spellEnd"/>
      <w:r w:rsidRPr="008932CC">
        <w:rPr>
          <w:i/>
        </w:rPr>
        <w:t xml:space="preserve"> TEG margins are provided to LMF as UE capability, or as LPP signaling parameters</w:t>
      </w:r>
    </w:p>
    <w:p w14:paraId="38546146" w14:textId="77777777" w:rsidR="00AD4D43" w:rsidRPr="00185B10" w:rsidRDefault="00AD4D43" w:rsidP="00AD4D43">
      <w:pPr>
        <w:rPr>
          <w:i/>
          <w:lang w:val="en-US"/>
        </w:rPr>
      </w:pPr>
    </w:p>
    <w:p w14:paraId="18248210" w14:textId="77777777" w:rsidR="00AD4D43" w:rsidRDefault="00AD4D43" w:rsidP="00AD4D43">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856"/>
        <w:gridCol w:w="810"/>
        <w:gridCol w:w="8114"/>
      </w:tblGrid>
      <w:tr w:rsidR="00AD4D43" w14:paraId="26F0629F" w14:textId="77777777" w:rsidTr="0022083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B9E6C2A" w14:textId="77777777" w:rsidR="00AD4D43" w:rsidRDefault="00AD4D43" w:rsidP="0025560D">
            <w:pPr>
              <w:spacing w:after="0"/>
              <w:rPr>
                <w:b/>
                <w:sz w:val="16"/>
                <w:szCs w:val="16"/>
              </w:rPr>
            </w:pPr>
            <w:r>
              <w:rPr>
                <w:b/>
                <w:sz w:val="16"/>
                <w:szCs w:val="16"/>
              </w:rPr>
              <w:lastRenderedPageBreak/>
              <w:t>Company</w:t>
            </w:r>
          </w:p>
        </w:tc>
        <w:tc>
          <w:tcPr>
            <w:tcW w:w="856" w:type="dxa"/>
            <w:tcBorders>
              <w:bottom w:val="single" w:sz="4" w:space="0" w:color="auto"/>
              <w:right w:val="single" w:sz="4" w:space="0" w:color="auto"/>
            </w:tcBorders>
          </w:tcPr>
          <w:p w14:paraId="17A8649F" w14:textId="77777777" w:rsidR="00AD4D43" w:rsidRDefault="00AD4D43" w:rsidP="0025560D">
            <w:pPr>
              <w:spacing w:after="0"/>
              <w:rPr>
                <w:b/>
                <w:caps w:val="0"/>
                <w:sz w:val="16"/>
                <w:szCs w:val="16"/>
              </w:rPr>
            </w:pPr>
            <w:r>
              <w:rPr>
                <w:b/>
                <w:sz w:val="16"/>
                <w:szCs w:val="16"/>
              </w:rPr>
              <w:t>yes</w:t>
            </w:r>
          </w:p>
        </w:tc>
        <w:tc>
          <w:tcPr>
            <w:tcW w:w="810" w:type="dxa"/>
            <w:tcBorders>
              <w:left w:val="single" w:sz="4" w:space="0" w:color="auto"/>
              <w:bottom w:val="single" w:sz="4" w:space="0" w:color="auto"/>
              <w:right w:val="single" w:sz="4" w:space="0" w:color="auto"/>
            </w:tcBorders>
          </w:tcPr>
          <w:p w14:paraId="3228E7AD" w14:textId="77777777" w:rsidR="00AD4D43" w:rsidRDefault="00AD4D43" w:rsidP="0025560D">
            <w:pPr>
              <w:spacing w:after="0"/>
              <w:rPr>
                <w:b/>
                <w:caps w:val="0"/>
                <w:sz w:val="16"/>
                <w:szCs w:val="16"/>
              </w:rPr>
            </w:pPr>
            <w:r>
              <w:rPr>
                <w:b/>
                <w:caps w:val="0"/>
                <w:sz w:val="16"/>
                <w:szCs w:val="16"/>
              </w:rPr>
              <w:t>NO</w:t>
            </w:r>
          </w:p>
        </w:tc>
        <w:tc>
          <w:tcPr>
            <w:tcW w:w="8114" w:type="dxa"/>
            <w:tcBorders>
              <w:left w:val="single" w:sz="4" w:space="0" w:color="auto"/>
              <w:bottom w:val="single" w:sz="4" w:space="0" w:color="auto"/>
            </w:tcBorders>
          </w:tcPr>
          <w:p w14:paraId="664CAF5D" w14:textId="77777777" w:rsidR="00AD4D43" w:rsidRDefault="00AD4D43" w:rsidP="0025560D">
            <w:pPr>
              <w:spacing w:after="0"/>
              <w:rPr>
                <w:b/>
                <w:sz w:val="16"/>
                <w:szCs w:val="16"/>
              </w:rPr>
            </w:pPr>
            <w:r>
              <w:rPr>
                <w:b/>
                <w:sz w:val="16"/>
                <w:szCs w:val="16"/>
              </w:rPr>
              <w:t>Additional comments</w:t>
            </w:r>
          </w:p>
        </w:tc>
      </w:tr>
      <w:tr w:rsidR="00AD4D43" w14:paraId="10E2878A" w14:textId="77777777" w:rsidTr="0022083D">
        <w:trPr>
          <w:trHeight w:val="260"/>
        </w:trPr>
        <w:tc>
          <w:tcPr>
            <w:tcW w:w="1101" w:type="dxa"/>
          </w:tcPr>
          <w:p w14:paraId="6F042D73" w14:textId="509E41ED" w:rsidR="00AD4D43" w:rsidRDefault="00CD5A38" w:rsidP="0025560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6" w:type="dxa"/>
            <w:tcBorders>
              <w:top w:val="single" w:sz="4" w:space="0" w:color="auto"/>
              <w:right w:val="single" w:sz="4" w:space="0" w:color="auto"/>
            </w:tcBorders>
          </w:tcPr>
          <w:p w14:paraId="0E507DC1" w14:textId="30B141EF" w:rsidR="00AD4D43" w:rsidRDefault="00CD5A38" w:rsidP="0025560D">
            <w:pPr>
              <w:spacing w:after="0"/>
              <w:rPr>
                <w:rFonts w:eastAsia="SimSun"/>
                <w:bCs/>
                <w:sz w:val="16"/>
                <w:szCs w:val="16"/>
                <w:lang w:val="en-US" w:eastAsia="zh-CN"/>
              </w:rPr>
            </w:pPr>
            <w:r>
              <w:rPr>
                <w:rFonts w:eastAsia="SimSun"/>
                <w:bCs/>
                <w:sz w:val="16"/>
                <w:szCs w:val="16"/>
                <w:lang w:val="en-US" w:eastAsia="zh-CN"/>
              </w:rPr>
              <w:t xml:space="preserve">Option </w:t>
            </w:r>
            <w:r>
              <w:rPr>
                <w:rFonts w:eastAsia="SimSun" w:hint="eastAsia"/>
                <w:bCs/>
                <w:sz w:val="16"/>
                <w:szCs w:val="16"/>
                <w:lang w:val="en-US" w:eastAsia="zh-CN"/>
              </w:rPr>
              <w:t>2</w:t>
            </w:r>
          </w:p>
        </w:tc>
        <w:tc>
          <w:tcPr>
            <w:tcW w:w="810" w:type="dxa"/>
            <w:tcBorders>
              <w:top w:val="single" w:sz="4" w:space="0" w:color="auto"/>
              <w:left w:val="single" w:sz="4" w:space="0" w:color="auto"/>
              <w:right w:val="single" w:sz="4" w:space="0" w:color="auto"/>
            </w:tcBorders>
          </w:tcPr>
          <w:p w14:paraId="40F51B06" w14:textId="4472676E" w:rsidR="00AD4D43" w:rsidRDefault="00CD5A38" w:rsidP="0025560D">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ption 1</w:t>
            </w:r>
          </w:p>
        </w:tc>
        <w:tc>
          <w:tcPr>
            <w:tcW w:w="8114" w:type="dxa"/>
            <w:tcBorders>
              <w:top w:val="single" w:sz="4" w:space="0" w:color="auto"/>
              <w:left w:val="single" w:sz="4" w:space="0" w:color="auto"/>
            </w:tcBorders>
          </w:tcPr>
          <w:p w14:paraId="161A7AB7" w14:textId="67E713BF" w:rsidR="00AD4D43" w:rsidRDefault="00CD5A38" w:rsidP="0025560D">
            <w:pPr>
              <w:spacing w:after="0"/>
              <w:rPr>
                <w:rFonts w:eastAsia="SimSun"/>
                <w:bCs/>
                <w:sz w:val="16"/>
                <w:szCs w:val="16"/>
                <w:lang w:val="en-US" w:eastAsia="zh-CN"/>
              </w:rPr>
            </w:pPr>
            <w:r>
              <w:rPr>
                <w:rFonts w:eastAsia="SimSun" w:hint="eastAsia"/>
                <w:bCs/>
                <w:sz w:val="16"/>
                <w:szCs w:val="16"/>
                <w:lang w:val="en-US" w:eastAsia="zh-CN"/>
              </w:rPr>
              <w:t>J</w:t>
            </w:r>
            <w:r>
              <w:rPr>
                <w:rFonts w:eastAsia="SimSun"/>
                <w:bCs/>
                <w:sz w:val="16"/>
                <w:szCs w:val="16"/>
                <w:lang w:val="en-US" w:eastAsia="zh-CN"/>
              </w:rPr>
              <w:t>ust to clarify UE capability is also LPP signaling, so I guess the LPP signaling in Option 2 means the LPP measurement report.</w:t>
            </w:r>
          </w:p>
        </w:tc>
      </w:tr>
      <w:tr w:rsidR="00AD4D43" w14:paraId="6740A5E0" w14:textId="77777777" w:rsidTr="0022083D">
        <w:trPr>
          <w:trHeight w:val="260"/>
        </w:trPr>
        <w:tc>
          <w:tcPr>
            <w:tcW w:w="1101" w:type="dxa"/>
          </w:tcPr>
          <w:p w14:paraId="5D76706E" w14:textId="4CCEEC46" w:rsidR="00AD4D43" w:rsidRDefault="00987A15" w:rsidP="0025560D">
            <w:pPr>
              <w:spacing w:after="0"/>
              <w:rPr>
                <w:rFonts w:eastAsia="SimSun"/>
                <w:bCs/>
                <w:sz w:val="16"/>
                <w:szCs w:val="16"/>
                <w:lang w:val="en-US" w:eastAsia="zh-CN"/>
              </w:rPr>
            </w:pPr>
            <w:r>
              <w:rPr>
                <w:rFonts w:eastAsia="SimSun"/>
                <w:bCs/>
                <w:sz w:val="16"/>
                <w:szCs w:val="16"/>
                <w:lang w:val="en-US" w:eastAsia="zh-CN"/>
              </w:rPr>
              <w:t>Nokia/NSB</w:t>
            </w:r>
          </w:p>
        </w:tc>
        <w:tc>
          <w:tcPr>
            <w:tcW w:w="856" w:type="dxa"/>
            <w:tcBorders>
              <w:right w:val="single" w:sz="4" w:space="0" w:color="auto"/>
            </w:tcBorders>
          </w:tcPr>
          <w:p w14:paraId="23C407C0" w14:textId="77777777" w:rsidR="00AD4D43" w:rsidRDefault="00AD4D43" w:rsidP="0025560D">
            <w:pPr>
              <w:spacing w:after="0"/>
              <w:rPr>
                <w:rFonts w:eastAsia="SimSun"/>
                <w:bCs/>
                <w:sz w:val="16"/>
                <w:szCs w:val="16"/>
                <w:lang w:val="en-US" w:eastAsia="zh-CN"/>
              </w:rPr>
            </w:pPr>
          </w:p>
        </w:tc>
        <w:tc>
          <w:tcPr>
            <w:tcW w:w="810" w:type="dxa"/>
            <w:tcBorders>
              <w:left w:val="single" w:sz="4" w:space="0" w:color="auto"/>
              <w:right w:val="single" w:sz="4" w:space="0" w:color="auto"/>
            </w:tcBorders>
          </w:tcPr>
          <w:p w14:paraId="326A17C8" w14:textId="77777777" w:rsidR="00AD4D43" w:rsidRDefault="00AD4D43" w:rsidP="0025560D">
            <w:pPr>
              <w:spacing w:after="0"/>
              <w:rPr>
                <w:rFonts w:eastAsia="SimSun"/>
                <w:bCs/>
                <w:sz w:val="16"/>
                <w:szCs w:val="16"/>
                <w:lang w:val="en-US" w:eastAsia="zh-CN"/>
              </w:rPr>
            </w:pPr>
          </w:p>
        </w:tc>
        <w:tc>
          <w:tcPr>
            <w:tcW w:w="8114" w:type="dxa"/>
            <w:tcBorders>
              <w:left w:val="single" w:sz="4" w:space="0" w:color="auto"/>
            </w:tcBorders>
          </w:tcPr>
          <w:p w14:paraId="2B1F34FD" w14:textId="69A2BE2A" w:rsidR="00AD4D43" w:rsidRDefault="00987A15" w:rsidP="0025560D">
            <w:pPr>
              <w:spacing w:after="0"/>
              <w:rPr>
                <w:rFonts w:eastAsia="SimSun"/>
                <w:bCs/>
                <w:sz w:val="16"/>
                <w:szCs w:val="16"/>
                <w:lang w:val="en-US" w:eastAsia="zh-CN"/>
              </w:rPr>
            </w:pPr>
            <w:r>
              <w:rPr>
                <w:rFonts w:eastAsia="SimSun"/>
                <w:bCs/>
                <w:sz w:val="16"/>
                <w:szCs w:val="16"/>
                <w:lang w:val="en-US" w:eastAsia="zh-CN"/>
              </w:rPr>
              <w:t xml:space="preserve">Feels like RAN2/4 may already be working on this. Not sure RAN1 needs to do anything but we are okay with Option 2 in principle. </w:t>
            </w:r>
          </w:p>
        </w:tc>
      </w:tr>
      <w:tr w:rsidR="00E96B95" w14:paraId="4542D914" w14:textId="77777777" w:rsidTr="0022083D">
        <w:trPr>
          <w:trHeight w:val="260"/>
        </w:trPr>
        <w:tc>
          <w:tcPr>
            <w:tcW w:w="1101" w:type="dxa"/>
          </w:tcPr>
          <w:p w14:paraId="70B32B77" w14:textId="7E89A371" w:rsidR="00E96B95" w:rsidRDefault="00E96B95" w:rsidP="0025560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56" w:type="dxa"/>
            <w:tcBorders>
              <w:right w:val="single" w:sz="4" w:space="0" w:color="auto"/>
            </w:tcBorders>
          </w:tcPr>
          <w:p w14:paraId="249764B3" w14:textId="065468B9" w:rsidR="00E96B95" w:rsidRDefault="00E96B95" w:rsidP="0025560D">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ption 3</w:t>
            </w:r>
          </w:p>
        </w:tc>
        <w:tc>
          <w:tcPr>
            <w:tcW w:w="810" w:type="dxa"/>
            <w:tcBorders>
              <w:left w:val="single" w:sz="4" w:space="0" w:color="auto"/>
              <w:right w:val="single" w:sz="4" w:space="0" w:color="auto"/>
            </w:tcBorders>
          </w:tcPr>
          <w:p w14:paraId="5EFEF33A" w14:textId="77777777" w:rsidR="00E96B95" w:rsidRDefault="00E96B95" w:rsidP="0025560D">
            <w:pPr>
              <w:spacing w:after="0"/>
              <w:rPr>
                <w:rFonts w:eastAsia="SimSun"/>
                <w:bCs/>
                <w:sz w:val="16"/>
                <w:szCs w:val="16"/>
                <w:lang w:val="en-US" w:eastAsia="zh-CN"/>
              </w:rPr>
            </w:pPr>
          </w:p>
        </w:tc>
        <w:tc>
          <w:tcPr>
            <w:tcW w:w="8114" w:type="dxa"/>
            <w:tcBorders>
              <w:left w:val="single" w:sz="4" w:space="0" w:color="auto"/>
            </w:tcBorders>
          </w:tcPr>
          <w:p w14:paraId="75C5EDDB" w14:textId="58901EE5" w:rsidR="00E96B95" w:rsidRDefault="00E96B95" w:rsidP="0025560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proposal is also related to the question 1 of proposal 2-3. </w:t>
            </w:r>
            <w:proofErr w:type="gramStart"/>
            <w:r>
              <w:rPr>
                <w:rFonts w:eastAsia="SimSun"/>
                <w:bCs/>
                <w:sz w:val="16"/>
                <w:szCs w:val="16"/>
                <w:lang w:val="en-US" w:eastAsia="zh-CN"/>
              </w:rPr>
              <w:t>So</w:t>
            </w:r>
            <w:proofErr w:type="gramEnd"/>
            <w:r>
              <w:rPr>
                <w:rFonts w:eastAsia="SimSun"/>
                <w:bCs/>
                <w:sz w:val="16"/>
                <w:szCs w:val="16"/>
                <w:lang w:val="en-US" w:eastAsia="zh-CN"/>
              </w:rPr>
              <w:t xml:space="preserve"> we prefer Option 3 to send a single LS to RAN4.</w:t>
            </w:r>
          </w:p>
        </w:tc>
      </w:tr>
      <w:tr w:rsidR="009A7ABD" w14:paraId="0C085597" w14:textId="77777777" w:rsidTr="0022083D">
        <w:trPr>
          <w:trHeight w:val="260"/>
        </w:trPr>
        <w:tc>
          <w:tcPr>
            <w:tcW w:w="1101" w:type="dxa"/>
          </w:tcPr>
          <w:p w14:paraId="1C450D3B" w14:textId="0D55A1AA" w:rsidR="009A7ABD" w:rsidRDefault="009A7ABD" w:rsidP="0025560D">
            <w:pPr>
              <w:spacing w:after="0"/>
              <w:rPr>
                <w:rFonts w:eastAsia="SimSun"/>
                <w:bCs/>
                <w:sz w:val="16"/>
                <w:szCs w:val="16"/>
                <w:lang w:val="en-US" w:eastAsia="zh-CN"/>
              </w:rPr>
            </w:pPr>
            <w:r>
              <w:rPr>
                <w:rFonts w:eastAsia="SimSun"/>
                <w:bCs/>
                <w:sz w:val="16"/>
                <w:szCs w:val="16"/>
                <w:lang w:val="en-US" w:eastAsia="zh-CN"/>
              </w:rPr>
              <w:t>OPPOI</w:t>
            </w:r>
          </w:p>
        </w:tc>
        <w:tc>
          <w:tcPr>
            <w:tcW w:w="856" w:type="dxa"/>
            <w:tcBorders>
              <w:right w:val="single" w:sz="4" w:space="0" w:color="auto"/>
            </w:tcBorders>
          </w:tcPr>
          <w:p w14:paraId="20195512" w14:textId="77777777" w:rsidR="009A7ABD" w:rsidRDefault="009A7ABD" w:rsidP="0025560D">
            <w:pPr>
              <w:spacing w:after="0"/>
              <w:rPr>
                <w:rFonts w:eastAsia="SimSun"/>
                <w:bCs/>
                <w:sz w:val="16"/>
                <w:szCs w:val="16"/>
                <w:lang w:val="en-US" w:eastAsia="zh-CN"/>
              </w:rPr>
            </w:pPr>
          </w:p>
        </w:tc>
        <w:tc>
          <w:tcPr>
            <w:tcW w:w="810" w:type="dxa"/>
            <w:tcBorders>
              <w:left w:val="single" w:sz="4" w:space="0" w:color="auto"/>
              <w:right w:val="single" w:sz="4" w:space="0" w:color="auto"/>
            </w:tcBorders>
          </w:tcPr>
          <w:p w14:paraId="06E155B4" w14:textId="1E200093" w:rsidR="009A7ABD" w:rsidRDefault="004C44A9" w:rsidP="0025560D">
            <w:pPr>
              <w:spacing w:after="0"/>
              <w:rPr>
                <w:rFonts w:eastAsia="SimSun"/>
                <w:bCs/>
                <w:sz w:val="16"/>
                <w:szCs w:val="16"/>
                <w:lang w:val="en-US" w:eastAsia="zh-CN"/>
              </w:rPr>
            </w:pPr>
            <w:r>
              <w:rPr>
                <w:rFonts w:eastAsia="SimSun"/>
                <w:bCs/>
                <w:sz w:val="16"/>
                <w:szCs w:val="16"/>
                <w:lang w:val="en-US" w:eastAsia="zh-CN"/>
              </w:rPr>
              <w:t>Option1/2/3</w:t>
            </w:r>
          </w:p>
        </w:tc>
        <w:tc>
          <w:tcPr>
            <w:tcW w:w="8114" w:type="dxa"/>
            <w:tcBorders>
              <w:left w:val="single" w:sz="4" w:space="0" w:color="auto"/>
            </w:tcBorders>
          </w:tcPr>
          <w:p w14:paraId="1B6E1FA1" w14:textId="77777777" w:rsidR="009A7ABD" w:rsidRDefault="009A7ABD" w:rsidP="0025560D">
            <w:pPr>
              <w:spacing w:after="0"/>
              <w:rPr>
                <w:ins w:id="121" w:author="CATT - Ren Da" w:date="2022-05-11T09:25:00Z"/>
                <w:rFonts w:eastAsia="SimSun"/>
                <w:bCs/>
                <w:sz w:val="16"/>
                <w:szCs w:val="16"/>
                <w:lang w:val="en-US" w:eastAsia="zh-CN"/>
              </w:rPr>
            </w:pPr>
            <w:r>
              <w:rPr>
                <w:rFonts w:eastAsia="SimSun"/>
                <w:bCs/>
                <w:sz w:val="16"/>
                <w:szCs w:val="16"/>
                <w:lang w:val="en-US" w:eastAsia="zh-CN"/>
              </w:rPr>
              <w:t>RAN4 defined the Rx/</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framework, and they will complete the design of UE feature along with RAN2</w:t>
            </w:r>
            <w:r w:rsidR="00FB4D05">
              <w:rPr>
                <w:rFonts w:eastAsia="SimSun"/>
                <w:bCs/>
                <w:sz w:val="16"/>
                <w:szCs w:val="16"/>
                <w:lang w:val="en-US" w:eastAsia="zh-CN"/>
              </w:rPr>
              <w:t xml:space="preserve">. Why does RAN1 think RAN4 will not finish their design? </w:t>
            </w:r>
          </w:p>
          <w:p w14:paraId="6B11DBCA" w14:textId="77777777" w:rsidR="003A2697" w:rsidRDefault="003A2697" w:rsidP="0025560D">
            <w:pPr>
              <w:spacing w:after="0"/>
              <w:rPr>
                <w:ins w:id="122" w:author="CATT - Ren Da" w:date="2022-05-11T09:25:00Z"/>
                <w:rFonts w:eastAsia="SimSun"/>
                <w:bCs/>
                <w:sz w:val="16"/>
                <w:szCs w:val="16"/>
                <w:lang w:val="en-US" w:eastAsia="zh-CN"/>
              </w:rPr>
            </w:pPr>
          </w:p>
          <w:p w14:paraId="0DA19CC8" w14:textId="0668C470" w:rsidR="003A2697" w:rsidRDefault="003A2697" w:rsidP="0025560D">
            <w:pPr>
              <w:spacing w:after="0"/>
              <w:rPr>
                <w:rFonts w:eastAsia="SimSun"/>
                <w:bCs/>
                <w:sz w:val="16"/>
                <w:szCs w:val="16"/>
                <w:lang w:val="en-US" w:eastAsia="zh-CN"/>
              </w:rPr>
            </w:pPr>
            <w:ins w:id="123" w:author="CATT - Ren Da" w:date="2022-05-11T09:25:00Z">
              <w:r>
                <w:rPr>
                  <w:rFonts w:eastAsia="SimSun"/>
                  <w:bCs/>
                  <w:sz w:val="16"/>
                  <w:szCs w:val="16"/>
                  <w:lang w:val="en-US" w:eastAsia="zh-CN"/>
                </w:rPr>
                <w:t>FL: RAN4 may focus on the Rx/</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framework, but not on the </w:t>
              </w:r>
            </w:ins>
            <w:ins w:id="124" w:author="CATT - Ren Da" w:date="2022-05-11T09:26:00Z">
              <w:r>
                <w:rPr>
                  <w:rFonts w:eastAsia="SimSun"/>
                  <w:bCs/>
                  <w:sz w:val="16"/>
                  <w:szCs w:val="16"/>
                  <w:lang w:val="en-US" w:eastAsia="zh-CN"/>
                </w:rPr>
                <w:t>signaling</w:t>
              </w:r>
            </w:ins>
            <w:ins w:id="125" w:author="CATT - Ren Da" w:date="2022-05-11T09:25:00Z">
              <w:r>
                <w:rPr>
                  <w:rFonts w:eastAsia="SimSun"/>
                  <w:bCs/>
                  <w:sz w:val="16"/>
                  <w:szCs w:val="16"/>
                  <w:lang w:val="en-US" w:eastAsia="zh-CN"/>
                </w:rPr>
                <w:t xml:space="preserve"> </w:t>
              </w:r>
            </w:ins>
            <w:ins w:id="126" w:author="CATT - Ren Da" w:date="2022-05-11T09:26:00Z">
              <w:r>
                <w:rPr>
                  <w:rFonts w:eastAsia="SimSun"/>
                  <w:bCs/>
                  <w:sz w:val="16"/>
                  <w:szCs w:val="16"/>
                  <w:lang w:val="en-US" w:eastAsia="zh-CN"/>
                </w:rPr>
                <w:t>support. It would be better for RAN1 to take the lead to close the issue.</w:t>
              </w:r>
            </w:ins>
            <w:ins w:id="127" w:author="CATT - Ren Da" w:date="2022-05-11T09:25:00Z">
              <w:r>
                <w:rPr>
                  <w:rFonts w:eastAsia="SimSun"/>
                  <w:bCs/>
                  <w:sz w:val="16"/>
                  <w:szCs w:val="16"/>
                  <w:lang w:val="en-US" w:eastAsia="zh-CN"/>
                </w:rPr>
                <w:t xml:space="preserve"> </w:t>
              </w:r>
            </w:ins>
          </w:p>
        </w:tc>
      </w:tr>
      <w:tr w:rsidR="0022083D" w14:paraId="122EEC5B" w14:textId="77777777" w:rsidTr="0022083D">
        <w:trPr>
          <w:trHeight w:val="260"/>
        </w:trPr>
        <w:tc>
          <w:tcPr>
            <w:tcW w:w="1101" w:type="dxa"/>
          </w:tcPr>
          <w:p w14:paraId="42410541" w14:textId="31B20EE9" w:rsidR="0022083D" w:rsidRDefault="0022083D" w:rsidP="005B5D09">
            <w:pPr>
              <w:spacing w:after="0"/>
              <w:rPr>
                <w:rFonts w:eastAsia="SimSun"/>
                <w:bCs/>
                <w:sz w:val="16"/>
                <w:szCs w:val="16"/>
                <w:lang w:val="en-US" w:eastAsia="zh-CN"/>
              </w:rPr>
            </w:pPr>
            <w:r>
              <w:rPr>
                <w:rFonts w:eastAsia="SimSun"/>
                <w:bCs/>
                <w:sz w:val="16"/>
                <w:szCs w:val="16"/>
                <w:lang w:val="en-US" w:eastAsia="zh-CN"/>
              </w:rPr>
              <w:t>CATT</w:t>
            </w:r>
          </w:p>
        </w:tc>
        <w:tc>
          <w:tcPr>
            <w:tcW w:w="856" w:type="dxa"/>
          </w:tcPr>
          <w:p w14:paraId="53736AD9" w14:textId="1896CDE8" w:rsidR="0022083D" w:rsidRDefault="0022083D" w:rsidP="005B5D09">
            <w:pPr>
              <w:spacing w:after="0"/>
              <w:rPr>
                <w:rFonts w:eastAsia="SimSun"/>
                <w:bCs/>
                <w:sz w:val="16"/>
                <w:szCs w:val="16"/>
                <w:lang w:val="en-US" w:eastAsia="zh-CN"/>
              </w:rPr>
            </w:pPr>
            <w:r>
              <w:rPr>
                <w:rFonts w:eastAsia="SimSun"/>
                <w:bCs/>
                <w:sz w:val="16"/>
                <w:szCs w:val="16"/>
                <w:lang w:val="en-US" w:eastAsia="zh-CN"/>
              </w:rPr>
              <w:t>Option 2 or Option 3</w:t>
            </w:r>
          </w:p>
        </w:tc>
        <w:tc>
          <w:tcPr>
            <w:tcW w:w="810" w:type="dxa"/>
          </w:tcPr>
          <w:p w14:paraId="0DD6F7AD" w14:textId="7A6D3E7B" w:rsidR="0022083D" w:rsidRDefault="0022083D" w:rsidP="005B5D09">
            <w:pPr>
              <w:spacing w:after="0"/>
              <w:rPr>
                <w:rFonts w:eastAsia="SimSun"/>
                <w:bCs/>
                <w:sz w:val="16"/>
                <w:szCs w:val="16"/>
                <w:lang w:val="en-US" w:eastAsia="zh-CN"/>
              </w:rPr>
            </w:pPr>
          </w:p>
        </w:tc>
        <w:tc>
          <w:tcPr>
            <w:tcW w:w="8114" w:type="dxa"/>
          </w:tcPr>
          <w:p w14:paraId="0AE87075" w14:textId="16F2C49B" w:rsidR="0022083D" w:rsidRDefault="0022083D" w:rsidP="005B5D09">
            <w:pPr>
              <w:spacing w:after="0"/>
              <w:rPr>
                <w:rFonts w:eastAsia="SimSun"/>
                <w:bCs/>
                <w:sz w:val="16"/>
                <w:szCs w:val="16"/>
                <w:lang w:val="en-US" w:eastAsia="zh-CN"/>
              </w:rPr>
            </w:pPr>
          </w:p>
        </w:tc>
      </w:tr>
      <w:tr w:rsidR="006C5F9C" w14:paraId="5395369D" w14:textId="77777777" w:rsidTr="0022083D">
        <w:trPr>
          <w:trHeight w:val="260"/>
        </w:trPr>
        <w:tc>
          <w:tcPr>
            <w:tcW w:w="1101" w:type="dxa"/>
          </w:tcPr>
          <w:p w14:paraId="0691C8EF" w14:textId="676AA7B1" w:rsidR="006C5F9C" w:rsidRDefault="006C5F9C" w:rsidP="005B5D09">
            <w:pPr>
              <w:spacing w:after="0"/>
              <w:rPr>
                <w:rFonts w:eastAsia="SimSun"/>
                <w:bCs/>
                <w:sz w:val="16"/>
                <w:szCs w:val="16"/>
                <w:lang w:val="en-US" w:eastAsia="zh-CN"/>
              </w:rPr>
            </w:pPr>
            <w:r>
              <w:rPr>
                <w:rFonts w:eastAsia="SimSun"/>
                <w:bCs/>
                <w:sz w:val="16"/>
                <w:szCs w:val="16"/>
                <w:lang w:val="en-US" w:eastAsia="zh-CN"/>
              </w:rPr>
              <w:t>Qualcomm</w:t>
            </w:r>
          </w:p>
        </w:tc>
        <w:tc>
          <w:tcPr>
            <w:tcW w:w="856" w:type="dxa"/>
          </w:tcPr>
          <w:p w14:paraId="21D63A2A" w14:textId="306D1B6B" w:rsidR="006C5F9C" w:rsidRDefault="006C5F9C" w:rsidP="005B5D09">
            <w:pPr>
              <w:spacing w:after="0"/>
              <w:rPr>
                <w:rFonts w:eastAsia="SimSun"/>
                <w:bCs/>
                <w:sz w:val="16"/>
                <w:szCs w:val="16"/>
                <w:lang w:val="en-US" w:eastAsia="zh-CN"/>
              </w:rPr>
            </w:pPr>
            <w:r>
              <w:rPr>
                <w:rFonts w:eastAsia="SimSun"/>
                <w:bCs/>
                <w:sz w:val="16"/>
                <w:szCs w:val="16"/>
                <w:lang w:val="en-US" w:eastAsia="zh-CN"/>
              </w:rPr>
              <w:t>3</w:t>
            </w:r>
          </w:p>
        </w:tc>
        <w:tc>
          <w:tcPr>
            <w:tcW w:w="810" w:type="dxa"/>
          </w:tcPr>
          <w:p w14:paraId="32821FB8" w14:textId="77777777" w:rsidR="006C5F9C" w:rsidRDefault="006C5F9C" w:rsidP="005B5D09">
            <w:pPr>
              <w:spacing w:after="0"/>
              <w:rPr>
                <w:rFonts w:eastAsia="SimSun"/>
                <w:bCs/>
                <w:sz w:val="16"/>
                <w:szCs w:val="16"/>
                <w:lang w:val="en-US" w:eastAsia="zh-CN"/>
              </w:rPr>
            </w:pPr>
          </w:p>
        </w:tc>
        <w:tc>
          <w:tcPr>
            <w:tcW w:w="8114" w:type="dxa"/>
          </w:tcPr>
          <w:p w14:paraId="4507B41B" w14:textId="77777777" w:rsidR="006C5F9C" w:rsidRDefault="006C5F9C" w:rsidP="005B5D09">
            <w:pPr>
              <w:spacing w:after="0"/>
              <w:rPr>
                <w:rFonts w:eastAsia="SimSun"/>
                <w:bCs/>
                <w:sz w:val="16"/>
                <w:szCs w:val="16"/>
                <w:lang w:val="en-US" w:eastAsia="zh-CN"/>
              </w:rPr>
            </w:pPr>
          </w:p>
        </w:tc>
      </w:tr>
      <w:tr w:rsidR="00CC697C" w14:paraId="0D978271" w14:textId="77777777" w:rsidTr="0022083D">
        <w:trPr>
          <w:trHeight w:val="260"/>
        </w:trPr>
        <w:tc>
          <w:tcPr>
            <w:tcW w:w="1101" w:type="dxa"/>
          </w:tcPr>
          <w:p w14:paraId="6C95566A" w14:textId="65CEE2FE" w:rsidR="00CC697C" w:rsidRDefault="00CC697C" w:rsidP="00CC697C">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6" w:type="dxa"/>
          </w:tcPr>
          <w:p w14:paraId="382102F7" w14:textId="07ACBDA3" w:rsidR="00CC697C" w:rsidRDefault="00F80751" w:rsidP="00CC697C">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ption 3</w:t>
            </w:r>
          </w:p>
        </w:tc>
        <w:tc>
          <w:tcPr>
            <w:tcW w:w="810" w:type="dxa"/>
          </w:tcPr>
          <w:p w14:paraId="657B8B47" w14:textId="77777777" w:rsidR="00CC697C" w:rsidRDefault="00CC697C" w:rsidP="00CC697C">
            <w:pPr>
              <w:spacing w:after="0"/>
              <w:rPr>
                <w:rFonts w:eastAsia="SimSun"/>
                <w:bCs/>
                <w:sz w:val="16"/>
                <w:szCs w:val="16"/>
                <w:lang w:val="en-US" w:eastAsia="zh-CN"/>
              </w:rPr>
            </w:pPr>
          </w:p>
        </w:tc>
        <w:tc>
          <w:tcPr>
            <w:tcW w:w="8114" w:type="dxa"/>
          </w:tcPr>
          <w:p w14:paraId="4CE71066" w14:textId="615C8250" w:rsidR="00CC697C" w:rsidRDefault="00CC697C" w:rsidP="00CC697C">
            <w:pPr>
              <w:spacing w:after="0"/>
              <w:rPr>
                <w:rFonts w:eastAsia="SimSun"/>
                <w:bCs/>
                <w:sz w:val="16"/>
                <w:szCs w:val="16"/>
                <w:lang w:val="en-US" w:eastAsia="zh-CN"/>
              </w:rPr>
            </w:pPr>
            <w:r>
              <w:rPr>
                <w:rFonts w:eastAsia="SimSun"/>
                <w:bCs/>
                <w:sz w:val="16"/>
                <w:szCs w:val="16"/>
                <w:lang w:val="en-US" w:eastAsia="zh-CN"/>
              </w:rPr>
              <w:t>This proposal is related to question 1 in proposal 2-3, and further clarifications from RAN4 are needed.</w:t>
            </w:r>
          </w:p>
          <w:p w14:paraId="576D08FF" w14:textId="77777777" w:rsidR="00CC697C" w:rsidRPr="008A6AAE" w:rsidRDefault="00CC697C" w:rsidP="00CC697C">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n the one hand, it seems that the ‘margin’</w:t>
            </w:r>
            <w:r w:rsidRPr="00B741D2">
              <w:t xml:space="preserve"> </w:t>
            </w:r>
            <w:r>
              <w:rPr>
                <w:rFonts w:eastAsia="SimSun"/>
                <w:bCs/>
                <w:sz w:val="16"/>
                <w:szCs w:val="16"/>
                <w:lang w:val="en-US" w:eastAsia="zh-CN"/>
              </w:rPr>
              <w:t>can be reported via UE capability. ‘Maximum number of Rx TEGs per band’ has been supported via UE capability report.</w:t>
            </w:r>
            <w:r>
              <w:t xml:space="preserve"> </w:t>
            </w:r>
            <w:r w:rsidRPr="0054540C">
              <w:rPr>
                <w:rFonts w:eastAsia="SimSun"/>
                <w:bCs/>
                <w:sz w:val="16"/>
                <w:szCs w:val="16"/>
                <w:lang w:val="en-US" w:eastAsia="zh-CN"/>
              </w:rPr>
              <w:t xml:space="preserve">We believe that this capability is related to the </w:t>
            </w:r>
            <w:r>
              <w:rPr>
                <w:rFonts w:eastAsia="SimSun"/>
                <w:bCs/>
                <w:sz w:val="16"/>
                <w:szCs w:val="16"/>
                <w:lang w:val="en-US" w:eastAsia="zh-CN"/>
              </w:rPr>
              <w:t>‘</w:t>
            </w:r>
            <w:r w:rsidRPr="0054540C">
              <w:rPr>
                <w:rFonts w:eastAsia="SimSun"/>
                <w:bCs/>
                <w:sz w:val="16"/>
                <w:szCs w:val="16"/>
                <w:lang w:val="en-US" w:eastAsia="zh-CN"/>
              </w:rPr>
              <w:t>margin</w:t>
            </w:r>
            <w:r>
              <w:rPr>
                <w:rFonts w:eastAsia="SimSun"/>
                <w:bCs/>
                <w:sz w:val="16"/>
                <w:szCs w:val="16"/>
                <w:lang w:val="en-US" w:eastAsia="zh-CN"/>
              </w:rPr>
              <w:t>’</w:t>
            </w:r>
            <w:r w:rsidRPr="0054540C">
              <w:rPr>
                <w:rFonts w:eastAsia="SimSun"/>
                <w:bCs/>
                <w:sz w:val="16"/>
                <w:szCs w:val="16"/>
                <w:lang w:val="en-US" w:eastAsia="zh-CN"/>
              </w:rPr>
              <w:t xml:space="preserve"> selected by the UE. When the margin is tight, the maximum number of TEGs that UE can support will be larger; otherwise, the </w:t>
            </w:r>
            <w:r>
              <w:rPr>
                <w:rFonts w:eastAsia="SimSun"/>
                <w:bCs/>
                <w:sz w:val="16"/>
                <w:szCs w:val="16"/>
                <w:lang w:val="en-US" w:eastAsia="zh-CN"/>
              </w:rPr>
              <w:t xml:space="preserve">maximum </w:t>
            </w:r>
            <w:r w:rsidRPr="0054540C">
              <w:rPr>
                <w:rFonts w:eastAsia="SimSun"/>
                <w:bCs/>
                <w:sz w:val="16"/>
                <w:szCs w:val="16"/>
                <w:lang w:val="en-US" w:eastAsia="zh-CN"/>
              </w:rPr>
              <w:t>number of TEGs will be smaller.</w:t>
            </w:r>
            <w:r>
              <w:rPr>
                <w:rFonts w:eastAsia="SimSun"/>
                <w:bCs/>
                <w:sz w:val="16"/>
                <w:szCs w:val="16"/>
                <w:lang w:val="en-US" w:eastAsia="zh-CN"/>
              </w:rPr>
              <w:t xml:space="preserve"> In addition, based on the following agreement, the </w:t>
            </w:r>
            <w:r w:rsidRPr="008A6AAE">
              <w:rPr>
                <w:rFonts w:eastAsia="SimSun"/>
                <w:bCs/>
                <w:sz w:val="16"/>
                <w:szCs w:val="16"/>
                <w:lang w:val="en-US" w:eastAsia="zh-CN"/>
              </w:rPr>
              <w:t>same timing margin is used for all Rx TEGs per UE</w:t>
            </w:r>
            <w:r>
              <w:rPr>
                <w:rFonts w:eastAsia="SimSun"/>
                <w:bCs/>
                <w:sz w:val="16"/>
                <w:szCs w:val="16"/>
                <w:lang w:val="en-US" w:eastAsia="zh-CN"/>
              </w:rPr>
              <w:t xml:space="preserve">. </w:t>
            </w:r>
            <w:r w:rsidRPr="000E37E5">
              <w:rPr>
                <w:rFonts w:eastAsia="SimSun"/>
                <w:bCs/>
                <w:sz w:val="16"/>
                <w:szCs w:val="16"/>
                <w:lang w:val="en-US" w:eastAsia="zh-CN"/>
              </w:rPr>
              <w:t xml:space="preserve">If </w:t>
            </w:r>
            <w:r>
              <w:rPr>
                <w:rFonts w:eastAsia="SimSun"/>
                <w:bCs/>
                <w:sz w:val="16"/>
                <w:szCs w:val="16"/>
                <w:lang w:val="en-US" w:eastAsia="zh-CN"/>
              </w:rPr>
              <w:t>‘</w:t>
            </w:r>
            <w:r w:rsidRPr="000E37E5">
              <w:rPr>
                <w:rFonts w:eastAsia="SimSun"/>
                <w:bCs/>
                <w:sz w:val="16"/>
                <w:szCs w:val="16"/>
                <w:lang w:val="en-US" w:eastAsia="zh-CN"/>
              </w:rPr>
              <w:t xml:space="preserve">all Rx </w:t>
            </w:r>
            <w:proofErr w:type="spellStart"/>
            <w:r w:rsidRPr="000E37E5">
              <w:rPr>
                <w:rFonts w:eastAsia="SimSun"/>
                <w:bCs/>
                <w:sz w:val="16"/>
                <w:szCs w:val="16"/>
                <w:lang w:val="en-US" w:eastAsia="zh-CN"/>
              </w:rPr>
              <w:t>TEG</w:t>
            </w:r>
            <w:r>
              <w:rPr>
                <w:rFonts w:eastAsia="SimSun"/>
                <w:bCs/>
                <w:sz w:val="16"/>
                <w:szCs w:val="16"/>
                <w:lang w:val="en-US" w:eastAsia="zh-CN"/>
              </w:rPr>
              <w:t>s’</w:t>
            </w:r>
            <w:proofErr w:type="spellEnd"/>
            <w:r>
              <w:rPr>
                <w:rFonts w:eastAsia="SimSun"/>
                <w:bCs/>
                <w:sz w:val="16"/>
                <w:szCs w:val="16"/>
                <w:lang w:val="en-US" w:eastAsia="zh-CN"/>
              </w:rPr>
              <w:t xml:space="preserve"> here</w:t>
            </w:r>
            <w:r w:rsidRPr="000E37E5">
              <w:rPr>
                <w:rFonts w:eastAsia="SimSun"/>
                <w:bCs/>
                <w:sz w:val="16"/>
                <w:szCs w:val="16"/>
                <w:lang w:val="en-US" w:eastAsia="zh-CN"/>
              </w:rPr>
              <w:t xml:space="preserve"> is </w:t>
            </w:r>
            <w:r>
              <w:rPr>
                <w:rFonts w:eastAsia="SimSun"/>
                <w:bCs/>
                <w:sz w:val="16"/>
                <w:szCs w:val="16"/>
                <w:lang w:val="en-US" w:eastAsia="zh-CN"/>
              </w:rPr>
              <w:t xml:space="preserve">regarded as </w:t>
            </w:r>
            <w:r w:rsidRPr="000E37E5">
              <w:rPr>
                <w:rFonts w:eastAsia="SimSun"/>
                <w:bCs/>
                <w:sz w:val="16"/>
                <w:szCs w:val="16"/>
                <w:lang w:val="en-US" w:eastAsia="zh-CN"/>
              </w:rPr>
              <w:t xml:space="preserve">all </w:t>
            </w:r>
            <w:r>
              <w:rPr>
                <w:rFonts w:eastAsia="SimSun"/>
                <w:bCs/>
                <w:sz w:val="16"/>
                <w:szCs w:val="16"/>
                <w:lang w:val="en-US" w:eastAsia="zh-CN"/>
              </w:rPr>
              <w:t xml:space="preserve">Rx </w:t>
            </w:r>
            <w:r w:rsidRPr="000E37E5">
              <w:rPr>
                <w:rFonts w:eastAsia="SimSun"/>
                <w:bCs/>
                <w:sz w:val="16"/>
                <w:szCs w:val="16"/>
                <w:lang w:val="en-US" w:eastAsia="zh-CN"/>
              </w:rPr>
              <w:t>TEGs</w:t>
            </w:r>
            <w:r>
              <w:rPr>
                <w:rFonts w:eastAsia="SimSun"/>
                <w:bCs/>
                <w:sz w:val="16"/>
                <w:szCs w:val="16"/>
                <w:lang w:val="en-US" w:eastAsia="zh-CN"/>
              </w:rPr>
              <w:t xml:space="preserve"> across a positioning session</w:t>
            </w:r>
            <w:r w:rsidRPr="000E37E5">
              <w:rPr>
                <w:rFonts w:eastAsia="SimSun"/>
                <w:bCs/>
                <w:sz w:val="16"/>
                <w:szCs w:val="16"/>
                <w:lang w:val="en-US" w:eastAsia="zh-CN"/>
              </w:rPr>
              <w:t>,</w:t>
            </w:r>
            <w:r>
              <w:rPr>
                <w:rFonts w:eastAsia="SimSun"/>
                <w:bCs/>
                <w:sz w:val="16"/>
                <w:szCs w:val="16"/>
                <w:lang w:val="en-US" w:eastAsia="zh-CN"/>
              </w:rPr>
              <w:t xml:space="preserve"> t</w:t>
            </w:r>
            <w:r w:rsidRPr="007F06CB">
              <w:rPr>
                <w:rFonts w:eastAsia="SimSun"/>
                <w:bCs/>
                <w:sz w:val="16"/>
                <w:szCs w:val="16"/>
                <w:lang w:val="en-US" w:eastAsia="zh-CN"/>
              </w:rPr>
              <w:t xml:space="preserve">hen it is reasonable to report a fixed </w:t>
            </w:r>
            <w:r>
              <w:rPr>
                <w:rFonts w:eastAsia="SimSun"/>
                <w:bCs/>
                <w:sz w:val="16"/>
                <w:szCs w:val="16"/>
                <w:lang w:val="en-US" w:eastAsia="zh-CN"/>
              </w:rPr>
              <w:t>‘</w:t>
            </w:r>
            <w:r w:rsidRPr="007F06CB">
              <w:rPr>
                <w:rFonts w:eastAsia="SimSun"/>
                <w:bCs/>
                <w:sz w:val="16"/>
                <w:szCs w:val="16"/>
                <w:lang w:val="en-US" w:eastAsia="zh-CN"/>
              </w:rPr>
              <w:t>margin</w:t>
            </w:r>
            <w:r>
              <w:rPr>
                <w:rFonts w:eastAsia="SimSun"/>
                <w:bCs/>
                <w:sz w:val="16"/>
                <w:szCs w:val="16"/>
                <w:lang w:val="en-US" w:eastAsia="zh-CN"/>
              </w:rPr>
              <w:t>’</w:t>
            </w:r>
            <w:r w:rsidRPr="007F06CB">
              <w:rPr>
                <w:rFonts w:eastAsia="SimSun"/>
                <w:bCs/>
                <w:sz w:val="16"/>
                <w:szCs w:val="16"/>
                <w:lang w:val="en-US" w:eastAsia="zh-CN"/>
              </w:rPr>
              <w:t xml:space="preserve"> in UE capability</w:t>
            </w:r>
            <w:r>
              <w:rPr>
                <w:rFonts w:eastAsia="SimSun"/>
                <w:bCs/>
                <w:sz w:val="16"/>
                <w:szCs w:val="16"/>
                <w:lang w:val="en-US" w:eastAsia="zh-CN"/>
              </w:rPr>
              <w:t xml:space="preserve">. Further clarifications on ‘all Rx </w:t>
            </w:r>
            <w:proofErr w:type="spellStart"/>
            <w:r>
              <w:rPr>
                <w:rFonts w:eastAsia="SimSun"/>
                <w:bCs/>
                <w:sz w:val="16"/>
                <w:szCs w:val="16"/>
                <w:lang w:val="en-US" w:eastAsia="zh-CN"/>
              </w:rPr>
              <w:t>TEGs’</w:t>
            </w:r>
            <w:proofErr w:type="spellEnd"/>
            <w:r>
              <w:rPr>
                <w:rFonts w:eastAsia="SimSun"/>
                <w:bCs/>
                <w:sz w:val="16"/>
                <w:szCs w:val="16"/>
                <w:lang w:val="en-US" w:eastAsia="zh-CN"/>
              </w:rPr>
              <w:t xml:space="preserve"> in the following agreement are needed.</w:t>
            </w:r>
          </w:p>
          <w:tbl>
            <w:tblPr>
              <w:tblStyle w:val="TableGrid"/>
              <w:tblW w:w="0" w:type="auto"/>
              <w:tblLayout w:type="fixed"/>
              <w:tblLook w:val="04A0" w:firstRow="1" w:lastRow="0" w:firstColumn="1" w:lastColumn="0" w:noHBand="0" w:noVBand="1"/>
            </w:tblPr>
            <w:tblGrid>
              <w:gridCol w:w="9060"/>
            </w:tblGrid>
            <w:tr w:rsidR="00CC697C" w14:paraId="64C04DE3" w14:textId="77777777" w:rsidTr="002908B5">
              <w:tc>
                <w:tcPr>
                  <w:tcW w:w="9060" w:type="dxa"/>
                </w:tcPr>
                <w:p w14:paraId="0CFF06B7" w14:textId="77777777" w:rsidR="00CC697C" w:rsidRPr="00E8131E" w:rsidRDefault="00CC697C" w:rsidP="00CC697C">
                  <w:pPr>
                    <w:rPr>
                      <w:rFonts w:eastAsiaTheme="minorEastAsia"/>
                      <w:i/>
                      <w:lang w:eastAsia="zh-CN"/>
                    </w:rPr>
                  </w:pPr>
                  <w:r w:rsidRPr="00E8131E">
                    <w:rPr>
                      <w:rFonts w:eastAsiaTheme="minorEastAsia"/>
                      <w:i/>
                      <w:highlight w:val="green"/>
                      <w:lang w:eastAsia="zh-CN"/>
                    </w:rPr>
                    <w:t>Agreements</w:t>
                  </w:r>
                  <w:r w:rsidRPr="00E8131E">
                    <w:rPr>
                      <w:rFonts w:eastAsiaTheme="minorEastAsia"/>
                      <w:i/>
                      <w:lang w:eastAsia="zh-CN"/>
                    </w:rPr>
                    <w:t>:</w:t>
                  </w:r>
                </w:p>
                <w:p w14:paraId="2EB1596C" w14:textId="77777777" w:rsidR="00CC697C" w:rsidRPr="00D7543F" w:rsidRDefault="00CC697C" w:rsidP="009C04BE">
                  <w:pPr>
                    <w:pStyle w:val="ListParagraph"/>
                    <w:numPr>
                      <w:ilvl w:val="0"/>
                      <w:numId w:val="33"/>
                    </w:numPr>
                    <w:spacing w:after="120" w:line="240" w:lineRule="auto"/>
                    <w:contextualSpacing w:val="0"/>
                    <w:jc w:val="left"/>
                    <w:rPr>
                      <w:rFonts w:eastAsiaTheme="minorEastAsia"/>
                      <w:bCs/>
                      <w:lang w:eastAsia="zh-CN"/>
                    </w:rPr>
                  </w:pPr>
                  <w:r w:rsidRPr="00E8131E">
                    <w:rPr>
                      <w:rFonts w:eastAsiaTheme="minorEastAsia"/>
                      <w:bCs/>
                      <w:lang w:eastAsia="zh-CN"/>
                    </w:rPr>
                    <w:t>The same timing margin is used for all Rx TEGs per UE/TRP</w:t>
                  </w:r>
                </w:p>
              </w:tc>
            </w:tr>
          </w:tbl>
          <w:p w14:paraId="4078EC82" w14:textId="77777777" w:rsidR="00CC697C" w:rsidRPr="008A6AAE" w:rsidRDefault="00CC697C" w:rsidP="00CC697C">
            <w:pPr>
              <w:spacing w:after="0"/>
              <w:rPr>
                <w:rFonts w:eastAsia="SimSun"/>
                <w:bCs/>
                <w:sz w:val="16"/>
                <w:szCs w:val="16"/>
                <w:lang w:eastAsia="zh-CN"/>
              </w:rPr>
            </w:pPr>
          </w:p>
          <w:p w14:paraId="4F9B22EB" w14:textId="7A161868" w:rsidR="00CC697C" w:rsidRDefault="00CC697C" w:rsidP="00CC697C">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 xml:space="preserve">n the other hand, it seems that the </w:t>
            </w:r>
            <w:r w:rsidRPr="00544505">
              <w:rPr>
                <w:rFonts w:eastAsia="SimSun"/>
                <w:bCs/>
                <w:sz w:val="16"/>
                <w:szCs w:val="16"/>
                <w:lang w:val="en-US" w:eastAsia="zh-CN"/>
              </w:rPr>
              <w:t>applicability</w:t>
            </w:r>
            <w:r>
              <w:rPr>
                <w:rFonts w:eastAsia="SimSun"/>
                <w:bCs/>
                <w:sz w:val="16"/>
                <w:szCs w:val="16"/>
                <w:lang w:val="en-US" w:eastAsia="zh-CN"/>
              </w:rPr>
              <w:t xml:space="preserve"> of the ‘margin’</w:t>
            </w:r>
            <w:r w:rsidRPr="00B741D2">
              <w:t xml:space="preserve"> </w:t>
            </w:r>
            <w:r>
              <w:rPr>
                <w:rFonts w:eastAsia="SimSun"/>
                <w:bCs/>
                <w:sz w:val="16"/>
                <w:szCs w:val="16"/>
                <w:lang w:val="en-US" w:eastAsia="zh-CN"/>
              </w:rPr>
              <w:t>can be</w:t>
            </w:r>
            <w:r w:rsidRPr="00D20936">
              <w:rPr>
                <w:rFonts w:eastAsia="SimSun"/>
                <w:bCs/>
                <w:sz w:val="16"/>
                <w:szCs w:val="16"/>
                <w:lang w:val="en-US" w:eastAsia="zh-CN"/>
              </w:rPr>
              <w:t xml:space="preserve"> limited to the measurements contained within the measurement report</w:t>
            </w:r>
            <w:r>
              <w:rPr>
                <w:rFonts w:eastAsia="SimSun"/>
                <w:bCs/>
                <w:sz w:val="16"/>
                <w:szCs w:val="16"/>
                <w:lang w:val="en-US" w:eastAsia="zh-CN"/>
              </w:rPr>
              <w:t xml:space="preserve">, which follows the same applicability of Rx TEG within measurement report. </w:t>
            </w:r>
            <w:r w:rsidRPr="0052254C">
              <w:rPr>
                <w:rFonts w:eastAsia="SimSun"/>
                <w:bCs/>
                <w:sz w:val="16"/>
                <w:szCs w:val="16"/>
                <w:lang w:val="en-US" w:eastAsia="zh-CN"/>
              </w:rPr>
              <w:t xml:space="preserve">So how should the </w:t>
            </w:r>
            <w:r>
              <w:rPr>
                <w:rFonts w:eastAsia="SimSun"/>
                <w:bCs/>
                <w:sz w:val="16"/>
                <w:szCs w:val="16"/>
                <w:lang w:val="en-US" w:eastAsia="zh-CN"/>
              </w:rPr>
              <w:t>‘</w:t>
            </w:r>
            <w:r w:rsidRPr="0052254C">
              <w:rPr>
                <w:rFonts w:eastAsia="SimSun"/>
                <w:bCs/>
                <w:sz w:val="16"/>
                <w:szCs w:val="16"/>
                <w:lang w:val="en-US" w:eastAsia="zh-CN"/>
              </w:rPr>
              <w:t xml:space="preserve">maximum number of Rx </w:t>
            </w:r>
            <w:proofErr w:type="spellStart"/>
            <w:r w:rsidRPr="0052254C">
              <w:rPr>
                <w:rFonts w:eastAsia="SimSun"/>
                <w:bCs/>
                <w:sz w:val="16"/>
                <w:szCs w:val="16"/>
                <w:lang w:val="en-US" w:eastAsia="zh-CN"/>
              </w:rPr>
              <w:t>TEGs</w:t>
            </w:r>
            <w:r>
              <w:rPr>
                <w:rFonts w:eastAsia="SimSun"/>
                <w:bCs/>
                <w:sz w:val="16"/>
                <w:szCs w:val="16"/>
                <w:lang w:val="en-US" w:eastAsia="zh-CN"/>
              </w:rPr>
              <w:t>’</w:t>
            </w:r>
            <w:proofErr w:type="spellEnd"/>
            <w:r w:rsidRPr="0052254C">
              <w:rPr>
                <w:rFonts w:eastAsia="SimSun"/>
                <w:bCs/>
                <w:sz w:val="16"/>
                <w:szCs w:val="16"/>
                <w:lang w:val="en-US" w:eastAsia="zh-CN"/>
              </w:rPr>
              <w:t xml:space="preserve"> in the UE capability be interpreted? Is the </w:t>
            </w:r>
            <w:r>
              <w:rPr>
                <w:rFonts w:eastAsia="SimSun"/>
                <w:bCs/>
                <w:sz w:val="16"/>
                <w:szCs w:val="16"/>
                <w:lang w:val="en-US" w:eastAsia="zh-CN"/>
              </w:rPr>
              <w:t>‘</w:t>
            </w:r>
            <w:r w:rsidRPr="0052254C">
              <w:rPr>
                <w:rFonts w:eastAsia="SimSun"/>
                <w:bCs/>
                <w:sz w:val="16"/>
                <w:szCs w:val="16"/>
                <w:lang w:val="en-US" w:eastAsia="zh-CN"/>
              </w:rPr>
              <w:t>margin</w:t>
            </w:r>
            <w:r>
              <w:rPr>
                <w:rFonts w:eastAsia="SimSun"/>
                <w:bCs/>
                <w:sz w:val="16"/>
                <w:szCs w:val="16"/>
                <w:lang w:val="en-US" w:eastAsia="zh-CN"/>
              </w:rPr>
              <w:t>’</w:t>
            </w:r>
            <w:r w:rsidRPr="0052254C">
              <w:rPr>
                <w:rFonts w:eastAsia="SimSun"/>
                <w:bCs/>
                <w:sz w:val="16"/>
                <w:szCs w:val="16"/>
                <w:lang w:val="en-US" w:eastAsia="zh-CN"/>
              </w:rPr>
              <w:t xml:space="preserve"> when the UE determines the capability different from the margin when the UE determines </w:t>
            </w:r>
            <w:r>
              <w:rPr>
                <w:rFonts w:eastAsia="SimSun"/>
                <w:bCs/>
                <w:sz w:val="16"/>
                <w:szCs w:val="16"/>
                <w:lang w:val="en-US" w:eastAsia="zh-CN"/>
              </w:rPr>
              <w:t xml:space="preserve">Rx TEG within </w:t>
            </w:r>
            <w:r w:rsidRPr="0052254C">
              <w:rPr>
                <w:rFonts w:eastAsia="SimSun"/>
                <w:bCs/>
                <w:sz w:val="16"/>
                <w:szCs w:val="16"/>
                <w:lang w:val="en-US" w:eastAsia="zh-CN"/>
              </w:rPr>
              <w:t>the measurement report?</w:t>
            </w:r>
          </w:p>
        </w:tc>
      </w:tr>
      <w:tr w:rsidR="003A2697" w14:paraId="551945FB" w14:textId="77777777" w:rsidTr="003A2697">
        <w:trPr>
          <w:trHeight w:val="260"/>
        </w:trPr>
        <w:tc>
          <w:tcPr>
            <w:tcW w:w="1101" w:type="dxa"/>
          </w:tcPr>
          <w:p w14:paraId="4FBC1547" w14:textId="3BC126FE" w:rsidR="003A2697" w:rsidRPr="003A2697" w:rsidRDefault="003A2697" w:rsidP="007C24A0">
            <w:pPr>
              <w:spacing w:after="0"/>
              <w:rPr>
                <w:rFonts w:eastAsia="SimSun"/>
                <w:b/>
                <w:bCs/>
                <w:sz w:val="16"/>
                <w:szCs w:val="16"/>
                <w:lang w:val="en-US" w:eastAsia="zh-CN"/>
              </w:rPr>
            </w:pPr>
            <w:r w:rsidRPr="003A2697">
              <w:rPr>
                <w:rFonts w:eastAsia="SimSun"/>
                <w:b/>
                <w:bCs/>
                <w:sz w:val="16"/>
                <w:szCs w:val="16"/>
                <w:lang w:val="en-US" w:eastAsia="zh-CN"/>
              </w:rPr>
              <w:t>FL</w:t>
            </w:r>
          </w:p>
        </w:tc>
        <w:tc>
          <w:tcPr>
            <w:tcW w:w="856" w:type="dxa"/>
          </w:tcPr>
          <w:p w14:paraId="7D891F14" w14:textId="7C01BC4E" w:rsidR="003A2697" w:rsidRDefault="003A2697" w:rsidP="007C24A0">
            <w:pPr>
              <w:spacing w:after="0"/>
              <w:rPr>
                <w:rFonts w:eastAsia="SimSun"/>
                <w:bCs/>
                <w:sz w:val="16"/>
                <w:szCs w:val="16"/>
                <w:lang w:val="en-US" w:eastAsia="zh-CN"/>
              </w:rPr>
            </w:pPr>
          </w:p>
        </w:tc>
        <w:tc>
          <w:tcPr>
            <w:tcW w:w="810" w:type="dxa"/>
          </w:tcPr>
          <w:p w14:paraId="107A3DC0" w14:textId="77777777" w:rsidR="003A2697" w:rsidRDefault="003A2697" w:rsidP="007C24A0">
            <w:pPr>
              <w:spacing w:after="0"/>
              <w:rPr>
                <w:rFonts w:eastAsia="SimSun"/>
                <w:bCs/>
                <w:sz w:val="16"/>
                <w:szCs w:val="16"/>
                <w:lang w:val="en-US" w:eastAsia="zh-CN"/>
              </w:rPr>
            </w:pPr>
          </w:p>
        </w:tc>
        <w:tc>
          <w:tcPr>
            <w:tcW w:w="8114" w:type="dxa"/>
          </w:tcPr>
          <w:p w14:paraId="3C9FAF6A" w14:textId="4066803C" w:rsidR="007543D5" w:rsidRDefault="003A2697" w:rsidP="007C24A0">
            <w:pPr>
              <w:spacing w:after="0"/>
              <w:rPr>
                <w:rFonts w:eastAsia="SimSun"/>
                <w:bCs/>
                <w:sz w:val="16"/>
                <w:szCs w:val="16"/>
                <w:lang w:val="en-US" w:eastAsia="zh-CN"/>
              </w:rPr>
            </w:pPr>
            <w:r>
              <w:rPr>
                <w:rFonts w:eastAsia="SimSun"/>
                <w:bCs/>
                <w:sz w:val="16"/>
                <w:szCs w:val="16"/>
                <w:lang w:val="en-US" w:eastAsia="zh-CN"/>
              </w:rPr>
              <w:t xml:space="preserve">Based on the feedback, it seems no company support Option 1, and most companies </w:t>
            </w:r>
            <w:r w:rsidR="00D84A41">
              <w:rPr>
                <w:rFonts w:eastAsia="SimSun"/>
                <w:bCs/>
                <w:sz w:val="16"/>
                <w:szCs w:val="16"/>
                <w:lang w:val="en-US" w:eastAsia="zh-CN"/>
              </w:rPr>
              <w:t>are fine with</w:t>
            </w:r>
            <w:r>
              <w:rPr>
                <w:rFonts w:eastAsia="SimSun"/>
                <w:bCs/>
                <w:sz w:val="16"/>
                <w:szCs w:val="16"/>
                <w:lang w:val="en-US" w:eastAsia="zh-CN"/>
              </w:rPr>
              <w:t xml:space="preserve"> Option 3.</w:t>
            </w:r>
            <w:r w:rsidR="00D84A41">
              <w:rPr>
                <w:rFonts w:eastAsia="SimSun"/>
                <w:bCs/>
                <w:sz w:val="16"/>
                <w:szCs w:val="16"/>
                <w:lang w:val="en-US" w:eastAsia="zh-CN"/>
              </w:rPr>
              <w:t xml:space="preserve"> </w:t>
            </w:r>
          </w:p>
        </w:tc>
      </w:tr>
    </w:tbl>
    <w:p w14:paraId="362865A8" w14:textId="205E56E6" w:rsidR="00AD4D43" w:rsidRDefault="00AD4D43" w:rsidP="00AD4D43">
      <w:pPr>
        <w:rPr>
          <w:lang w:eastAsia="en-US"/>
        </w:rPr>
      </w:pPr>
    </w:p>
    <w:p w14:paraId="5D9372C0" w14:textId="21BE27BF" w:rsidR="009665AE" w:rsidRPr="00DB5288" w:rsidRDefault="00646968" w:rsidP="009665AE">
      <w:pPr>
        <w:pStyle w:val="Heading3"/>
        <w:rPr>
          <w:highlight w:val="lightGray"/>
        </w:rPr>
      </w:pPr>
      <w:r w:rsidRPr="00DB5288">
        <w:rPr>
          <w:highlight w:val="lightGray"/>
        </w:rPr>
        <w:t>(</w:t>
      </w:r>
      <w:r w:rsidR="00DB5288" w:rsidRPr="00DB5288">
        <w:rPr>
          <w:highlight w:val="lightGray"/>
        </w:rPr>
        <w:t>Closed</w:t>
      </w:r>
      <w:r w:rsidRPr="00DB5288">
        <w:rPr>
          <w:highlight w:val="lightGray"/>
        </w:rPr>
        <w:t xml:space="preserve">) </w:t>
      </w:r>
      <w:r w:rsidR="009665AE" w:rsidRPr="00DB5288">
        <w:rPr>
          <w:highlight w:val="lightGray"/>
        </w:rPr>
        <w:t>Proposal 4-1</w:t>
      </w:r>
    </w:p>
    <w:p w14:paraId="04EDEB37" w14:textId="7651B63D" w:rsidR="009665AE" w:rsidRPr="008932CC" w:rsidRDefault="009665AE" w:rsidP="009C04BE">
      <w:pPr>
        <w:pStyle w:val="3GPPAgreements"/>
        <w:numPr>
          <w:ilvl w:val="0"/>
          <w:numId w:val="30"/>
        </w:numPr>
        <w:rPr>
          <w:i/>
        </w:rPr>
      </w:pPr>
      <w:r w:rsidRPr="008932CC">
        <w:rPr>
          <w:i/>
        </w:rPr>
        <w:t>Request RAN4 on whether UE Rx/</w:t>
      </w:r>
      <w:proofErr w:type="spellStart"/>
      <w:r w:rsidRPr="008932CC">
        <w:rPr>
          <w:i/>
        </w:rPr>
        <w:t>RxTx</w:t>
      </w:r>
      <w:proofErr w:type="spellEnd"/>
      <w:r w:rsidRPr="008932CC">
        <w:rPr>
          <w:i/>
        </w:rPr>
        <w:t xml:space="preserve"> TEG margins are provided to LMF as UE capability, or as LPP signaling parameters</w:t>
      </w:r>
      <w:r w:rsidR="00646968">
        <w:rPr>
          <w:i/>
        </w:rPr>
        <w:t>.</w:t>
      </w:r>
    </w:p>
    <w:p w14:paraId="0EFB16F9" w14:textId="77777777" w:rsidR="008B0F47" w:rsidRPr="008B0F47" w:rsidRDefault="008B0F47" w:rsidP="008B0F47">
      <w:pPr>
        <w:pStyle w:val="ListParagraph"/>
        <w:ind w:left="284"/>
        <w:rPr>
          <w:i/>
          <w:color w:val="000000"/>
        </w:rPr>
      </w:pPr>
    </w:p>
    <w:tbl>
      <w:tblPr>
        <w:tblStyle w:val="TableElegant"/>
        <w:tblW w:w="10615" w:type="dxa"/>
        <w:tblLayout w:type="fixed"/>
        <w:tblLook w:val="04A0" w:firstRow="1" w:lastRow="0" w:firstColumn="1" w:lastColumn="0" w:noHBand="0" w:noVBand="1"/>
      </w:tblPr>
      <w:tblGrid>
        <w:gridCol w:w="1804"/>
        <w:gridCol w:w="8811"/>
      </w:tblGrid>
      <w:tr w:rsidR="008B0F47" w14:paraId="66BEAAE4" w14:textId="77777777" w:rsidTr="001F5D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AD0CA6" w14:textId="77777777" w:rsidR="008B0F47" w:rsidRDefault="008B0F47" w:rsidP="001F5DA4">
            <w:pPr>
              <w:spacing w:after="0"/>
              <w:rPr>
                <w:b/>
                <w:sz w:val="16"/>
                <w:szCs w:val="16"/>
              </w:rPr>
            </w:pPr>
            <w:r>
              <w:rPr>
                <w:b/>
                <w:sz w:val="16"/>
                <w:szCs w:val="16"/>
              </w:rPr>
              <w:t>Company</w:t>
            </w:r>
          </w:p>
        </w:tc>
        <w:tc>
          <w:tcPr>
            <w:tcW w:w="8811" w:type="dxa"/>
          </w:tcPr>
          <w:p w14:paraId="76CB0D00" w14:textId="77777777" w:rsidR="008B0F47" w:rsidRDefault="008B0F47" w:rsidP="001F5DA4">
            <w:pPr>
              <w:spacing w:after="0"/>
              <w:rPr>
                <w:b/>
                <w:sz w:val="16"/>
                <w:szCs w:val="16"/>
              </w:rPr>
            </w:pPr>
            <w:r>
              <w:rPr>
                <w:b/>
                <w:sz w:val="16"/>
                <w:szCs w:val="16"/>
              </w:rPr>
              <w:t xml:space="preserve">Comments </w:t>
            </w:r>
          </w:p>
        </w:tc>
      </w:tr>
      <w:tr w:rsidR="008B0F47" w14:paraId="7883A2E2" w14:textId="77777777" w:rsidTr="001F5DA4">
        <w:trPr>
          <w:trHeight w:val="285"/>
        </w:trPr>
        <w:tc>
          <w:tcPr>
            <w:tcW w:w="1804" w:type="dxa"/>
          </w:tcPr>
          <w:p w14:paraId="3BAECA44" w14:textId="7987ACE7" w:rsidR="008B0F47" w:rsidRDefault="007D6F7E" w:rsidP="001F5DA4">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b/>
                <w:bCs/>
                <w:sz w:val="16"/>
                <w:szCs w:val="16"/>
                <w:lang w:eastAsia="zh-CN"/>
              </w:rPr>
              <w:t>HiSilicon</w:t>
            </w:r>
            <w:proofErr w:type="spellEnd"/>
          </w:p>
        </w:tc>
        <w:tc>
          <w:tcPr>
            <w:tcW w:w="8811" w:type="dxa"/>
          </w:tcPr>
          <w:p w14:paraId="14A14730" w14:textId="6B2F6564" w:rsidR="007D6F7E" w:rsidRDefault="007D6F7E" w:rsidP="001F5DA4">
            <w:pPr>
              <w:pStyle w:val="ListParagraph"/>
              <w:ind w:left="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rom our side, we should strive to make decision on the topic lead by RAN1.</w:t>
            </w:r>
          </w:p>
          <w:p w14:paraId="25331451" w14:textId="77777777" w:rsidR="007D6F7E" w:rsidRDefault="007D6F7E" w:rsidP="001F5DA4">
            <w:pPr>
              <w:pStyle w:val="ListParagraph"/>
              <w:ind w:left="0"/>
              <w:rPr>
                <w:rFonts w:eastAsiaTheme="minorEastAsia"/>
                <w:bCs/>
                <w:sz w:val="16"/>
                <w:szCs w:val="16"/>
                <w:lang w:eastAsia="zh-CN"/>
              </w:rPr>
            </w:pPr>
          </w:p>
          <w:p w14:paraId="37F04467" w14:textId="14518C7D" w:rsidR="007D6F7E" w:rsidRDefault="007D6F7E" w:rsidP="001F5DA4">
            <w:pPr>
              <w:pStyle w:val="ListParagraph"/>
              <w:ind w:left="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or this particular case, RAN1 should decide whether it is capability or measurement signaling, make it a working assumption and send an LS to RAN2</w:t>
            </w:r>
            <w:r>
              <w:rPr>
                <w:rFonts w:eastAsiaTheme="minorEastAsia" w:hint="eastAsia"/>
                <w:bCs/>
                <w:sz w:val="16"/>
                <w:szCs w:val="16"/>
                <w:lang w:eastAsia="zh-CN"/>
              </w:rPr>
              <w:t>/</w:t>
            </w:r>
            <w:r>
              <w:rPr>
                <w:rFonts w:eastAsiaTheme="minorEastAsia"/>
                <w:bCs/>
                <w:sz w:val="16"/>
                <w:szCs w:val="16"/>
                <w:lang w:eastAsia="zh-CN"/>
              </w:rPr>
              <w:t>RAN4.</w:t>
            </w:r>
          </w:p>
          <w:p w14:paraId="17876543" w14:textId="40448A9D" w:rsidR="00472E78" w:rsidRDefault="00472E78" w:rsidP="001F5DA4">
            <w:pPr>
              <w:pStyle w:val="ListParagraph"/>
              <w:ind w:left="0"/>
              <w:rPr>
                <w:rFonts w:eastAsiaTheme="minorEastAsia"/>
                <w:bCs/>
                <w:sz w:val="16"/>
                <w:szCs w:val="16"/>
                <w:lang w:eastAsia="zh-CN"/>
              </w:rPr>
            </w:pPr>
          </w:p>
          <w:p w14:paraId="2086899F" w14:textId="7406EDA3" w:rsidR="00472E78" w:rsidRDefault="00472E78" w:rsidP="001F5DA4">
            <w:pPr>
              <w:pStyle w:val="ListParagraph"/>
              <w:ind w:left="0"/>
              <w:rPr>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ase</w:t>
            </w:r>
            <w:r>
              <w:rPr>
                <w:rFonts w:eastAsiaTheme="minorEastAsia"/>
                <w:bCs/>
                <w:sz w:val="16"/>
                <w:szCs w:val="16"/>
                <w:lang w:eastAsia="zh-CN"/>
              </w:rPr>
              <w:t>d on the proposal 2-3, and no support for Option 1, why can’t we make it a working assumption from RAN1 perspective, that the margins are reported in the LPP measurement reporting? Use of LPP signaling parameter is not precise, because the capability is also part of the LPP signaling.</w:t>
            </w:r>
          </w:p>
          <w:p w14:paraId="3E8D8EF5" w14:textId="77777777" w:rsidR="007D6F7E" w:rsidRDefault="007D6F7E" w:rsidP="001F5DA4">
            <w:pPr>
              <w:pStyle w:val="ListParagraph"/>
              <w:ind w:left="0"/>
              <w:rPr>
                <w:ins w:id="128" w:author="CATT - Ren Da" w:date="2022-05-11T20:47:00Z"/>
                <w:rFonts w:eastAsiaTheme="minorEastAsia"/>
                <w:bCs/>
                <w:sz w:val="16"/>
                <w:szCs w:val="16"/>
                <w:lang w:eastAsia="zh-CN"/>
              </w:rPr>
            </w:pPr>
          </w:p>
          <w:p w14:paraId="3B925996" w14:textId="167F80CB" w:rsidR="002A5F5C" w:rsidRDefault="002A5F5C" w:rsidP="001F5DA4">
            <w:pPr>
              <w:pStyle w:val="ListParagraph"/>
              <w:ind w:left="0"/>
              <w:rPr>
                <w:rFonts w:eastAsiaTheme="minorEastAsia"/>
                <w:bCs/>
                <w:sz w:val="16"/>
                <w:szCs w:val="16"/>
                <w:lang w:eastAsia="zh-CN"/>
              </w:rPr>
            </w:pPr>
            <w:ins w:id="129" w:author="CATT - Ren Da" w:date="2022-05-11T20:47:00Z">
              <w:r>
                <w:rPr>
                  <w:rFonts w:eastAsiaTheme="minorEastAsia"/>
                  <w:bCs/>
                  <w:sz w:val="16"/>
                  <w:szCs w:val="16"/>
                  <w:lang w:eastAsia="zh-CN"/>
                </w:rPr>
                <w:t xml:space="preserve">FL: From the comment, it seems </w:t>
              </w:r>
            </w:ins>
            <w:ins w:id="130" w:author="CATT - Ren Da" w:date="2022-05-11T20:48:00Z">
              <w:r>
                <w:rPr>
                  <w:rFonts w:eastAsiaTheme="minorEastAsia"/>
                  <w:bCs/>
                  <w:sz w:val="16"/>
                  <w:szCs w:val="16"/>
                  <w:lang w:eastAsia="zh-CN"/>
                </w:rPr>
                <w:t xml:space="preserve">it </w:t>
              </w:r>
            </w:ins>
            <w:ins w:id="131" w:author="CATT - Ren Da" w:date="2022-05-11T20:47:00Z">
              <w:r>
                <w:rPr>
                  <w:rFonts w:eastAsiaTheme="minorEastAsia"/>
                  <w:bCs/>
                  <w:sz w:val="16"/>
                  <w:szCs w:val="16"/>
                  <w:lang w:eastAsia="zh-CN"/>
                </w:rPr>
                <w:t xml:space="preserve">might be </w:t>
              </w:r>
            </w:ins>
            <w:ins w:id="132" w:author="CATT - Ren Da" w:date="2022-05-11T20:48:00Z">
              <w:r>
                <w:rPr>
                  <w:rFonts w:eastAsiaTheme="minorEastAsia"/>
                  <w:bCs/>
                  <w:sz w:val="16"/>
                  <w:szCs w:val="16"/>
                  <w:lang w:eastAsia="zh-CN"/>
                </w:rPr>
                <w:t>better that we merge Proposal 4-1 with P</w:t>
              </w:r>
            </w:ins>
            <w:ins w:id="133" w:author="CATT - Ren Da" w:date="2022-05-11T20:47:00Z">
              <w:r>
                <w:rPr>
                  <w:rFonts w:eastAsiaTheme="minorEastAsia"/>
                  <w:bCs/>
                  <w:sz w:val="16"/>
                  <w:szCs w:val="16"/>
                  <w:lang w:eastAsia="zh-CN"/>
                </w:rPr>
                <w:t>roposal 2-3</w:t>
              </w:r>
            </w:ins>
            <w:ins w:id="134" w:author="CATT - Ren Da" w:date="2022-05-11T20:48:00Z">
              <w:r>
                <w:rPr>
                  <w:rFonts w:eastAsiaTheme="minorEastAsia"/>
                  <w:bCs/>
                  <w:sz w:val="16"/>
                  <w:szCs w:val="16"/>
                  <w:lang w:eastAsia="zh-CN"/>
                </w:rPr>
                <w:t>. See further discussion in Proposal 4-1.</w:t>
              </w:r>
            </w:ins>
          </w:p>
        </w:tc>
      </w:tr>
      <w:tr w:rsidR="008B0F47" w14:paraId="7E7600E5" w14:textId="77777777" w:rsidTr="001F5DA4">
        <w:trPr>
          <w:trHeight w:val="285"/>
        </w:trPr>
        <w:tc>
          <w:tcPr>
            <w:tcW w:w="1804" w:type="dxa"/>
          </w:tcPr>
          <w:p w14:paraId="6D0CBEAC" w14:textId="66861405" w:rsidR="008B0F47" w:rsidRDefault="00DB5288" w:rsidP="001F5DA4">
            <w:pPr>
              <w:spacing w:after="0"/>
              <w:rPr>
                <w:rFonts w:eastAsiaTheme="minorEastAsia"/>
                <w:b/>
                <w:bCs/>
                <w:sz w:val="16"/>
                <w:szCs w:val="16"/>
                <w:lang w:eastAsia="zh-CN"/>
              </w:rPr>
            </w:pPr>
            <w:r>
              <w:rPr>
                <w:rFonts w:eastAsiaTheme="minorEastAsia"/>
                <w:b/>
                <w:bCs/>
                <w:sz w:val="16"/>
                <w:szCs w:val="16"/>
                <w:lang w:eastAsia="zh-CN"/>
              </w:rPr>
              <w:t xml:space="preserve">FL </w:t>
            </w:r>
          </w:p>
        </w:tc>
        <w:tc>
          <w:tcPr>
            <w:tcW w:w="8811" w:type="dxa"/>
          </w:tcPr>
          <w:p w14:paraId="1CFBAF04" w14:textId="1D95C32E" w:rsidR="008B0F47" w:rsidRDefault="00DB5288" w:rsidP="001F5DA4">
            <w:pPr>
              <w:pStyle w:val="ListParagraph"/>
              <w:ind w:left="0"/>
              <w:rPr>
                <w:rFonts w:eastAsiaTheme="minorEastAsia"/>
                <w:bCs/>
                <w:sz w:val="16"/>
                <w:szCs w:val="16"/>
                <w:lang w:eastAsia="zh-CN"/>
              </w:rPr>
            </w:pPr>
            <w:r>
              <w:rPr>
                <w:rFonts w:eastAsiaTheme="minorEastAsia"/>
                <w:bCs/>
                <w:sz w:val="16"/>
                <w:szCs w:val="16"/>
                <w:lang w:eastAsia="zh-CN"/>
              </w:rPr>
              <w:t>Further discussion in Proposal 2-3</w:t>
            </w:r>
          </w:p>
        </w:tc>
      </w:tr>
    </w:tbl>
    <w:p w14:paraId="5E387CF6" w14:textId="381EC72E" w:rsidR="009665AE" w:rsidRDefault="009665AE" w:rsidP="00AD4D43">
      <w:pPr>
        <w:rPr>
          <w:lang w:eastAsia="en-US"/>
        </w:rPr>
      </w:pPr>
    </w:p>
    <w:p w14:paraId="0FCBF313" w14:textId="77777777" w:rsidR="009665AE" w:rsidRDefault="009665AE" w:rsidP="00AD4D43">
      <w:pPr>
        <w:rPr>
          <w:lang w:eastAsia="en-US"/>
        </w:rPr>
      </w:pPr>
    </w:p>
    <w:p w14:paraId="62FA5323" w14:textId="77777777" w:rsidR="00AD4D43" w:rsidRPr="009F6B16" w:rsidRDefault="00AD4D43" w:rsidP="008932CC">
      <w:pPr>
        <w:pStyle w:val="3GPPAgreements"/>
        <w:numPr>
          <w:ilvl w:val="0"/>
          <w:numId w:val="0"/>
        </w:numPr>
        <w:ind w:left="284"/>
      </w:pPr>
    </w:p>
    <w:p w14:paraId="5FB6A787" w14:textId="766F0911" w:rsidR="008932CC" w:rsidRPr="009D47AE" w:rsidRDefault="008932CC" w:rsidP="009D47AE">
      <w:pPr>
        <w:pStyle w:val="00BodyText"/>
        <w:rPr>
          <w:highlight w:val="lightGray"/>
        </w:rPr>
      </w:pPr>
      <w:r w:rsidRPr="009D47AE">
        <w:rPr>
          <w:highlight w:val="lightGray"/>
        </w:rPr>
        <w:t xml:space="preserve">Proposal </w:t>
      </w:r>
      <w:r w:rsidR="00F748C4" w:rsidRPr="009D47AE">
        <w:rPr>
          <w:highlight w:val="lightGray"/>
        </w:rPr>
        <w:t>4</w:t>
      </w:r>
      <w:r w:rsidRPr="009D47AE">
        <w:rPr>
          <w:highlight w:val="lightGray"/>
        </w:rPr>
        <w:t>-2</w:t>
      </w:r>
    </w:p>
    <w:p w14:paraId="7D45D10A" w14:textId="4DEDF15C" w:rsidR="008932CC" w:rsidRPr="00187769" w:rsidRDefault="00152EDA" w:rsidP="009C04BE">
      <w:pPr>
        <w:pStyle w:val="ListParagraph"/>
        <w:numPr>
          <w:ilvl w:val="0"/>
          <w:numId w:val="35"/>
        </w:numPr>
        <w:rPr>
          <w:i/>
        </w:rPr>
      </w:pPr>
      <w:r>
        <w:rPr>
          <w:i/>
        </w:rPr>
        <w:t xml:space="preserve">Support </w:t>
      </w:r>
      <w:proofErr w:type="spellStart"/>
      <w:r>
        <w:rPr>
          <w:i/>
        </w:rPr>
        <w:t>gNB</w:t>
      </w:r>
      <w:proofErr w:type="spellEnd"/>
      <w:r>
        <w:rPr>
          <w:i/>
        </w:rPr>
        <w:t xml:space="preserve"> to provide </w:t>
      </w:r>
      <w:r w:rsidR="00187769" w:rsidRPr="00187769">
        <w:rPr>
          <w:i/>
        </w:rPr>
        <w:t>TRP Rx/</w:t>
      </w:r>
      <w:proofErr w:type="spellStart"/>
      <w:r w:rsidR="00187769" w:rsidRPr="00187769">
        <w:rPr>
          <w:i/>
        </w:rPr>
        <w:t>RxTx</w:t>
      </w:r>
      <w:proofErr w:type="spellEnd"/>
      <w:r w:rsidR="00187769" w:rsidRPr="00187769">
        <w:rPr>
          <w:i/>
        </w:rPr>
        <w:t xml:space="preserve"> TEG margins to LMF </w:t>
      </w:r>
      <w:r w:rsidR="00187769">
        <w:rPr>
          <w:i/>
        </w:rPr>
        <w:t>via</w:t>
      </w:r>
      <w:r w:rsidR="008932CC" w:rsidRPr="00187769">
        <w:rPr>
          <w:i/>
        </w:rPr>
        <w:t xml:space="preserve"> </w:t>
      </w:r>
      <w:proofErr w:type="spellStart"/>
      <w:r w:rsidR="008932CC" w:rsidRPr="00187769">
        <w:rPr>
          <w:i/>
        </w:rPr>
        <w:t>NRPPa</w:t>
      </w:r>
      <w:proofErr w:type="spellEnd"/>
      <w:r w:rsidR="008932CC" w:rsidRPr="00187769">
        <w:rPr>
          <w:i/>
        </w:rPr>
        <w:t xml:space="preserve"> signaling.</w:t>
      </w:r>
    </w:p>
    <w:p w14:paraId="7E80885F" w14:textId="362E42E4" w:rsidR="00185B10" w:rsidRPr="00185B10" w:rsidRDefault="00185B10" w:rsidP="009C04BE">
      <w:pPr>
        <w:pStyle w:val="3GPPAgreements"/>
        <w:numPr>
          <w:ilvl w:val="1"/>
          <w:numId w:val="30"/>
        </w:numPr>
        <w:rPr>
          <w:i/>
        </w:rPr>
      </w:pPr>
      <w:r w:rsidRPr="00185B10">
        <w:rPr>
          <w:i/>
        </w:rPr>
        <w:t xml:space="preserve">Note: Details of </w:t>
      </w:r>
      <w:r w:rsidR="0032640C">
        <w:rPr>
          <w:i/>
        </w:rPr>
        <w:t>TRP</w:t>
      </w:r>
      <w:r>
        <w:rPr>
          <w:i/>
        </w:rPr>
        <w:t xml:space="preserve"> </w:t>
      </w:r>
      <w:r w:rsidRPr="00185B10">
        <w:rPr>
          <w:i/>
        </w:rPr>
        <w:t>Rx/</w:t>
      </w:r>
      <w:proofErr w:type="spellStart"/>
      <w:r w:rsidRPr="00185B10">
        <w:rPr>
          <w:i/>
        </w:rPr>
        <w:t>RxTx</w:t>
      </w:r>
      <w:proofErr w:type="spellEnd"/>
      <w:r w:rsidRPr="00185B10">
        <w:rPr>
          <w:i/>
        </w:rPr>
        <w:t xml:space="preserve"> TEG margins </w:t>
      </w:r>
      <w:r w:rsidR="00216B16">
        <w:rPr>
          <w:i/>
        </w:rPr>
        <w:t xml:space="preserve">in </w:t>
      </w:r>
      <w:proofErr w:type="spellStart"/>
      <w:r w:rsidR="00216B16" w:rsidRPr="00187769">
        <w:rPr>
          <w:i/>
        </w:rPr>
        <w:t>NRPPa</w:t>
      </w:r>
      <w:proofErr w:type="spellEnd"/>
      <w:r w:rsidR="00216B16" w:rsidRPr="00187769">
        <w:rPr>
          <w:i/>
        </w:rPr>
        <w:t xml:space="preserve"> signaling</w:t>
      </w:r>
      <w:r w:rsidR="00216B16" w:rsidRPr="00185B10">
        <w:rPr>
          <w:i/>
        </w:rPr>
        <w:t xml:space="preserve"> </w:t>
      </w:r>
      <w:r w:rsidRPr="00185B10">
        <w:rPr>
          <w:i/>
        </w:rPr>
        <w:t xml:space="preserve">will be included in RRC parameter list once more information </w:t>
      </w:r>
      <w:proofErr w:type="gramStart"/>
      <w:r w:rsidRPr="00185B10">
        <w:rPr>
          <w:i/>
        </w:rPr>
        <w:t>are</w:t>
      </w:r>
      <w:proofErr w:type="gramEnd"/>
      <w:r w:rsidRPr="00185B10">
        <w:rPr>
          <w:i/>
        </w:rPr>
        <w:t xml:space="preserve"> available from RAN4.</w:t>
      </w:r>
    </w:p>
    <w:p w14:paraId="1392B6EE" w14:textId="77777777" w:rsidR="00185B10" w:rsidRPr="00185B10" w:rsidRDefault="00185B10" w:rsidP="008932CC">
      <w:pPr>
        <w:rPr>
          <w:i/>
          <w:lang w:val="en-US"/>
        </w:rPr>
      </w:pPr>
    </w:p>
    <w:p w14:paraId="1A4B63C4" w14:textId="77777777" w:rsidR="00187769" w:rsidRDefault="00187769" w:rsidP="00187769">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187769" w14:paraId="3AB434C0"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93F1DFC" w14:textId="77777777" w:rsidR="00187769" w:rsidRDefault="00187769" w:rsidP="009764AB">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656E26D5" w14:textId="77777777" w:rsidR="00187769" w:rsidRDefault="00187769" w:rsidP="009764AB">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DD4B4DC" w14:textId="77777777" w:rsidR="00187769" w:rsidRDefault="00187769" w:rsidP="009764AB">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742B42F2" w14:textId="77777777" w:rsidR="00187769" w:rsidRDefault="00187769" w:rsidP="009764AB">
            <w:pPr>
              <w:spacing w:after="0"/>
              <w:rPr>
                <w:b/>
                <w:sz w:val="16"/>
                <w:szCs w:val="16"/>
              </w:rPr>
            </w:pPr>
            <w:r>
              <w:rPr>
                <w:b/>
                <w:sz w:val="16"/>
                <w:szCs w:val="16"/>
              </w:rPr>
              <w:t>Additional comments</w:t>
            </w:r>
          </w:p>
        </w:tc>
      </w:tr>
      <w:tr w:rsidR="00187769" w14:paraId="1D8E8237" w14:textId="77777777" w:rsidTr="009764AB">
        <w:trPr>
          <w:trHeight w:val="260"/>
        </w:trPr>
        <w:tc>
          <w:tcPr>
            <w:tcW w:w="1101" w:type="dxa"/>
          </w:tcPr>
          <w:p w14:paraId="2E5886E3" w14:textId="0744D1E0" w:rsidR="00187769" w:rsidRDefault="00CD5A38" w:rsidP="009764AB">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153B83D7" w14:textId="26D93233" w:rsidR="00187769" w:rsidRDefault="00CD5A38" w:rsidP="009764AB">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273D8CA0" w14:textId="77777777" w:rsidR="00187769" w:rsidRDefault="00187769" w:rsidP="009764AB">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F488E78" w14:textId="77777777" w:rsidR="00187769" w:rsidRDefault="00187769" w:rsidP="009764AB">
            <w:pPr>
              <w:spacing w:after="0"/>
              <w:rPr>
                <w:rFonts w:eastAsia="SimSun"/>
                <w:bCs/>
                <w:sz w:val="16"/>
                <w:szCs w:val="16"/>
                <w:lang w:val="en-US" w:eastAsia="zh-CN"/>
              </w:rPr>
            </w:pPr>
          </w:p>
        </w:tc>
      </w:tr>
      <w:tr w:rsidR="00187769" w14:paraId="622CED58" w14:textId="77777777" w:rsidTr="009764AB">
        <w:trPr>
          <w:trHeight w:val="260"/>
        </w:trPr>
        <w:tc>
          <w:tcPr>
            <w:tcW w:w="1101" w:type="dxa"/>
          </w:tcPr>
          <w:p w14:paraId="7F262BC1" w14:textId="4297B7AC" w:rsidR="00187769" w:rsidRDefault="00987A15" w:rsidP="009764AB">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766978A8" w14:textId="4A7AEF9B" w:rsidR="00187769" w:rsidRDefault="00987A15" w:rsidP="009764AB">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4746B473" w14:textId="77777777" w:rsidR="00187769" w:rsidRDefault="00187769" w:rsidP="009764AB">
            <w:pPr>
              <w:spacing w:after="0"/>
              <w:rPr>
                <w:rFonts w:eastAsia="SimSun"/>
                <w:bCs/>
                <w:sz w:val="16"/>
                <w:szCs w:val="16"/>
                <w:lang w:val="en-US" w:eastAsia="zh-CN"/>
              </w:rPr>
            </w:pPr>
          </w:p>
        </w:tc>
        <w:tc>
          <w:tcPr>
            <w:tcW w:w="8646" w:type="dxa"/>
            <w:tcBorders>
              <w:left w:val="single" w:sz="4" w:space="0" w:color="auto"/>
            </w:tcBorders>
          </w:tcPr>
          <w:p w14:paraId="7E857D82" w14:textId="48F41394" w:rsidR="00187769" w:rsidRDefault="00987A15" w:rsidP="009764AB">
            <w:pPr>
              <w:spacing w:after="0"/>
              <w:rPr>
                <w:rFonts w:eastAsia="SimSun"/>
                <w:bCs/>
                <w:sz w:val="16"/>
                <w:szCs w:val="16"/>
                <w:lang w:val="en-US" w:eastAsia="zh-CN"/>
              </w:rPr>
            </w:pPr>
            <w:proofErr w:type="gramStart"/>
            <w:r>
              <w:rPr>
                <w:rFonts w:eastAsia="SimSun"/>
                <w:bCs/>
                <w:sz w:val="16"/>
                <w:szCs w:val="16"/>
                <w:lang w:val="en-US" w:eastAsia="zh-CN"/>
              </w:rPr>
              <w:t>Again</w:t>
            </w:r>
            <w:proofErr w:type="gramEnd"/>
            <w:r>
              <w:rPr>
                <w:rFonts w:eastAsia="SimSun"/>
                <w:bCs/>
                <w:sz w:val="16"/>
                <w:szCs w:val="16"/>
                <w:lang w:val="en-US" w:eastAsia="zh-CN"/>
              </w:rPr>
              <w:t xml:space="preserve"> we should wait for further RAN2/4 progress. </w:t>
            </w:r>
          </w:p>
        </w:tc>
      </w:tr>
      <w:tr w:rsidR="00E96B95" w14:paraId="4A8613C7" w14:textId="77777777" w:rsidTr="009764AB">
        <w:trPr>
          <w:trHeight w:val="260"/>
        </w:trPr>
        <w:tc>
          <w:tcPr>
            <w:tcW w:w="1101" w:type="dxa"/>
          </w:tcPr>
          <w:p w14:paraId="00D56205" w14:textId="678FF4A4" w:rsidR="00E96B95" w:rsidRDefault="00E96B95" w:rsidP="009764AB">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567" w:type="dxa"/>
            <w:tcBorders>
              <w:right w:val="single" w:sz="4" w:space="0" w:color="auto"/>
            </w:tcBorders>
          </w:tcPr>
          <w:p w14:paraId="151E07FA" w14:textId="77777777" w:rsidR="00E96B95" w:rsidRDefault="00E96B95" w:rsidP="009764A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C24B11A" w14:textId="59B0E6FD" w:rsidR="00E96B95" w:rsidRDefault="0025560D" w:rsidP="009764AB">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14:paraId="02D87B90" w14:textId="77777777" w:rsidR="00E96B95" w:rsidRDefault="0025560D" w:rsidP="009764AB">
            <w:pPr>
              <w:spacing w:after="0"/>
              <w:rPr>
                <w:ins w:id="135" w:author="Microsoft Office User" w:date="2022-05-10T09:11:00Z"/>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ow can RAN1 define the margin values? In our understanding it is better to let RAN4 handle this issue. Perhaps we can ask RAN4 to define TRP TEG margin.</w:t>
            </w:r>
          </w:p>
          <w:p w14:paraId="66AB0906" w14:textId="5FB9D7BA" w:rsidR="000E4D16" w:rsidRDefault="000E4D16" w:rsidP="009764AB">
            <w:pPr>
              <w:spacing w:after="0"/>
              <w:rPr>
                <w:rFonts w:eastAsia="SimSun"/>
                <w:bCs/>
                <w:sz w:val="16"/>
                <w:szCs w:val="16"/>
                <w:lang w:val="en-US" w:eastAsia="zh-CN"/>
              </w:rPr>
            </w:pPr>
            <w:ins w:id="136" w:author="Microsoft Office User" w:date="2022-05-10T09:11:00Z">
              <w:r>
                <w:rPr>
                  <w:rFonts w:eastAsia="SimSun"/>
                  <w:bCs/>
                  <w:sz w:val="16"/>
                  <w:szCs w:val="16"/>
                  <w:lang w:val="en-US" w:eastAsia="zh-CN"/>
                </w:rPr>
                <w:t>FL: As indicated in the note, the margins will be defined by RAN4.</w:t>
              </w:r>
            </w:ins>
          </w:p>
        </w:tc>
      </w:tr>
      <w:tr w:rsidR="009925CB" w14:paraId="44EA24A7" w14:textId="77777777" w:rsidTr="005B5D09">
        <w:trPr>
          <w:trHeight w:val="260"/>
        </w:trPr>
        <w:tc>
          <w:tcPr>
            <w:tcW w:w="1101" w:type="dxa"/>
          </w:tcPr>
          <w:p w14:paraId="0C1DA471" w14:textId="77777777" w:rsidR="009925CB" w:rsidRDefault="009925CB" w:rsidP="005B5D09">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683A44B0" w14:textId="77777777" w:rsidR="009925CB" w:rsidRDefault="009925CB" w:rsidP="005B5D09">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E69F246" w14:textId="77777777" w:rsidR="009925CB" w:rsidRDefault="009925CB" w:rsidP="005B5D09">
            <w:pPr>
              <w:spacing w:after="0"/>
              <w:rPr>
                <w:rFonts w:eastAsia="SimSun"/>
                <w:bCs/>
                <w:sz w:val="16"/>
                <w:szCs w:val="16"/>
                <w:lang w:val="en-US" w:eastAsia="zh-CN"/>
              </w:rPr>
            </w:pPr>
          </w:p>
        </w:tc>
        <w:tc>
          <w:tcPr>
            <w:tcW w:w="8646" w:type="dxa"/>
            <w:tcBorders>
              <w:left w:val="single" w:sz="4" w:space="0" w:color="auto"/>
            </w:tcBorders>
          </w:tcPr>
          <w:p w14:paraId="61803534" w14:textId="77777777" w:rsidR="009925CB" w:rsidRDefault="009925CB" w:rsidP="005B5D09">
            <w:pPr>
              <w:spacing w:after="0"/>
              <w:rPr>
                <w:ins w:id="137" w:author="Microsoft Office User" w:date="2022-05-10T09:11:00Z"/>
                <w:rFonts w:eastAsia="SimSun"/>
                <w:bCs/>
                <w:sz w:val="16"/>
                <w:szCs w:val="16"/>
                <w:lang w:val="en-US" w:eastAsia="zh-CN"/>
              </w:rPr>
            </w:pPr>
            <w:r>
              <w:rPr>
                <w:rFonts w:eastAsia="SimSun"/>
                <w:bCs/>
                <w:sz w:val="16"/>
                <w:szCs w:val="16"/>
                <w:lang w:val="en-US" w:eastAsia="zh-CN"/>
              </w:rPr>
              <w:t>It is RAN2/4 work</w:t>
            </w:r>
          </w:p>
          <w:p w14:paraId="0E85FA90" w14:textId="77777777" w:rsidR="009925CB" w:rsidRDefault="009925CB" w:rsidP="005B5D09">
            <w:pPr>
              <w:spacing w:after="0"/>
              <w:rPr>
                <w:rFonts w:eastAsia="SimSun"/>
                <w:bCs/>
                <w:sz w:val="16"/>
                <w:szCs w:val="16"/>
                <w:lang w:val="en-US" w:eastAsia="zh-CN"/>
              </w:rPr>
            </w:pPr>
            <w:ins w:id="138" w:author="Microsoft Office User" w:date="2022-05-10T09:11:00Z">
              <w:r>
                <w:rPr>
                  <w:rFonts w:eastAsia="SimSun"/>
                  <w:bCs/>
                  <w:sz w:val="16"/>
                  <w:szCs w:val="16"/>
                  <w:lang w:val="en-US" w:eastAsia="zh-CN"/>
                </w:rPr>
                <w:t xml:space="preserve">FL: </w:t>
              </w:r>
            </w:ins>
            <w:ins w:id="139" w:author="Microsoft Office User" w:date="2022-05-10T09:12:00Z">
              <w:r>
                <w:rPr>
                  <w:rFonts w:eastAsia="SimSun"/>
                  <w:bCs/>
                  <w:sz w:val="16"/>
                  <w:szCs w:val="16"/>
                  <w:lang w:val="en-US" w:eastAsia="zh-CN"/>
                </w:rPr>
                <w:t xml:space="preserve">RAN1 may need to decide whether </w:t>
              </w:r>
              <w:proofErr w:type="spellStart"/>
              <w:r>
                <w:rPr>
                  <w:rFonts w:eastAsia="SimSun"/>
                  <w:bCs/>
                  <w:sz w:val="16"/>
                  <w:szCs w:val="16"/>
                  <w:lang w:val="en-US" w:eastAsia="zh-CN"/>
                </w:rPr>
                <w:t>gNB</w:t>
              </w:r>
              <w:proofErr w:type="spellEnd"/>
              <w:r>
                <w:rPr>
                  <w:rFonts w:eastAsia="SimSun"/>
                  <w:bCs/>
                  <w:sz w:val="16"/>
                  <w:szCs w:val="16"/>
                  <w:lang w:val="en-US" w:eastAsia="zh-CN"/>
                </w:rPr>
                <w:t xml:space="preserve"> needs to provide the information. RAN2 can work on the details </w:t>
              </w:r>
            </w:ins>
            <w:ins w:id="140" w:author="Microsoft Office User" w:date="2022-05-10T09:13:00Z">
              <w:r>
                <w:rPr>
                  <w:rFonts w:eastAsia="SimSun"/>
                  <w:bCs/>
                  <w:sz w:val="16"/>
                  <w:szCs w:val="16"/>
                  <w:lang w:val="en-US" w:eastAsia="zh-CN"/>
                </w:rPr>
                <w:t>on signaling.</w:t>
              </w:r>
            </w:ins>
          </w:p>
        </w:tc>
      </w:tr>
      <w:tr w:rsidR="004B7CEC" w14:paraId="7E859008" w14:textId="77777777" w:rsidTr="00182C2A">
        <w:trPr>
          <w:trHeight w:val="219"/>
        </w:trPr>
        <w:tc>
          <w:tcPr>
            <w:tcW w:w="1101" w:type="dxa"/>
          </w:tcPr>
          <w:p w14:paraId="22B3856A" w14:textId="6840F251" w:rsidR="004B7CEC" w:rsidRDefault="009925CB" w:rsidP="009764AB">
            <w:pPr>
              <w:spacing w:after="0"/>
              <w:rPr>
                <w:rFonts w:eastAsia="SimSun"/>
                <w:bCs/>
                <w:sz w:val="16"/>
                <w:szCs w:val="16"/>
                <w:lang w:val="en-US" w:eastAsia="zh-CN"/>
              </w:rPr>
            </w:pPr>
            <w:r>
              <w:rPr>
                <w:rFonts w:eastAsia="SimSun"/>
                <w:bCs/>
                <w:sz w:val="16"/>
                <w:szCs w:val="16"/>
                <w:lang w:val="en-US" w:eastAsia="zh-CN"/>
              </w:rPr>
              <w:t>CATT</w:t>
            </w:r>
          </w:p>
        </w:tc>
        <w:tc>
          <w:tcPr>
            <w:tcW w:w="567" w:type="dxa"/>
            <w:tcBorders>
              <w:right w:val="single" w:sz="4" w:space="0" w:color="auto"/>
            </w:tcBorders>
          </w:tcPr>
          <w:p w14:paraId="5C12051A" w14:textId="0B806C85" w:rsidR="004B7CEC" w:rsidRDefault="009925CB" w:rsidP="009764AB">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A5AAF3B" w14:textId="77777777" w:rsidR="004B7CEC" w:rsidRDefault="004B7CEC" w:rsidP="009764AB">
            <w:pPr>
              <w:spacing w:after="0"/>
              <w:rPr>
                <w:rFonts w:eastAsia="SimSun"/>
                <w:bCs/>
                <w:sz w:val="16"/>
                <w:szCs w:val="16"/>
                <w:lang w:val="en-US" w:eastAsia="zh-CN"/>
              </w:rPr>
            </w:pPr>
          </w:p>
        </w:tc>
        <w:tc>
          <w:tcPr>
            <w:tcW w:w="8646" w:type="dxa"/>
            <w:tcBorders>
              <w:left w:val="single" w:sz="4" w:space="0" w:color="auto"/>
            </w:tcBorders>
          </w:tcPr>
          <w:p w14:paraId="4B784101" w14:textId="51857D18" w:rsidR="009925CB" w:rsidRDefault="009925CB" w:rsidP="009925CB">
            <w:pPr>
              <w:spacing w:after="0"/>
              <w:rPr>
                <w:rFonts w:eastAsia="SimSun"/>
                <w:bCs/>
                <w:sz w:val="16"/>
                <w:szCs w:val="16"/>
                <w:lang w:val="en-US" w:eastAsia="zh-CN"/>
              </w:rPr>
            </w:pPr>
          </w:p>
          <w:p w14:paraId="44013CC8" w14:textId="58CFF026" w:rsidR="000E4D16" w:rsidRDefault="000E4D16" w:rsidP="009764AB">
            <w:pPr>
              <w:spacing w:after="0"/>
              <w:rPr>
                <w:rFonts w:eastAsia="SimSun"/>
                <w:bCs/>
                <w:sz w:val="16"/>
                <w:szCs w:val="16"/>
                <w:lang w:val="en-US" w:eastAsia="zh-CN"/>
              </w:rPr>
            </w:pPr>
          </w:p>
        </w:tc>
      </w:tr>
      <w:tr w:rsidR="006C5F9C" w14:paraId="0AC4E159" w14:textId="77777777" w:rsidTr="00182C2A">
        <w:trPr>
          <w:trHeight w:val="219"/>
        </w:trPr>
        <w:tc>
          <w:tcPr>
            <w:tcW w:w="1101" w:type="dxa"/>
          </w:tcPr>
          <w:p w14:paraId="7DEE08C5" w14:textId="685BC550" w:rsidR="006C5F9C" w:rsidRDefault="006C5F9C" w:rsidP="009764AB">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right w:val="single" w:sz="4" w:space="0" w:color="auto"/>
            </w:tcBorders>
          </w:tcPr>
          <w:p w14:paraId="2FD37351" w14:textId="4EE0BB4D" w:rsidR="006C5F9C" w:rsidRDefault="006C5F9C" w:rsidP="009764AB">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DFBA6BE" w14:textId="77777777" w:rsidR="006C5F9C" w:rsidRDefault="006C5F9C" w:rsidP="009764AB">
            <w:pPr>
              <w:spacing w:after="0"/>
              <w:rPr>
                <w:rFonts w:eastAsia="SimSun"/>
                <w:bCs/>
                <w:sz w:val="16"/>
                <w:szCs w:val="16"/>
                <w:lang w:val="en-US" w:eastAsia="zh-CN"/>
              </w:rPr>
            </w:pPr>
          </w:p>
        </w:tc>
        <w:tc>
          <w:tcPr>
            <w:tcW w:w="8646" w:type="dxa"/>
            <w:tcBorders>
              <w:left w:val="single" w:sz="4" w:space="0" w:color="auto"/>
            </w:tcBorders>
          </w:tcPr>
          <w:p w14:paraId="1A38A955" w14:textId="77777777" w:rsidR="006C5F9C" w:rsidRDefault="006C5F9C" w:rsidP="009925CB">
            <w:pPr>
              <w:spacing w:after="0"/>
              <w:rPr>
                <w:rFonts w:eastAsia="SimSun"/>
                <w:bCs/>
                <w:sz w:val="16"/>
                <w:szCs w:val="16"/>
                <w:lang w:val="en-US" w:eastAsia="zh-CN"/>
              </w:rPr>
            </w:pPr>
          </w:p>
        </w:tc>
      </w:tr>
      <w:tr w:rsidR="006C1A56" w14:paraId="07C13EB6" w14:textId="77777777" w:rsidTr="00182C2A">
        <w:trPr>
          <w:trHeight w:val="219"/>
        </w:trPr>
        <w:tc>
          <w:tcPr>
            <w:tcW w:w="1101" w:type="dxa"/>
          </w:tcPr>
          <w:p w14:paraId="26C97B2A" w14:textId="359F2138" w:rsidR="006C1A56" w:rsidRDefault="006C1A56" w:rsidP="009764AB">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1A86BEE5" w14:textId="31589F5B" w:rsidR="006C1A56" w:rsidRDefault="006C1A56" w:rsidP="009764AB">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3E56195B" w14:textId="77777777" w:rsidR="006C1A56" w:rsidRDefault="006C1A56" w:rsidP="009764AB">
            <w:pPr>
              <w:spacing w:after="0"/>
              <w:rPr>
                <w:rFonts w:eastAsia="SimSun"/>
                <w:bCs/>
                <w:sz w:val="16"/>
                <w:szCs w:val="16"/>
                <w:lang w:val="en-US" w:eastAsia="zh-CN"/>
              </w:rPr>
            </w:pPr>
          </w:p>
        </w:tc>
        <w:tc>
          <w:tcPr>
            <w:tcW w:w="8646" w:type="dxa"/>
            <w:tcBorders>
              <w:left w:val="single" w:sz="4" w:space="0" w:color="auto"/>
            </w:tcBorders>
          </w:tcPr>
          <w:p w14:paraId="08177A73" w14:textId="77777777" w:rsidR="006C1A56" w:rsidRDefault="006C1A56" w:rsidP="009925CB">
            <w:pPr>
              <w:spacing w:after="0"/>
              <w:rPr>
                <w:rFonts w:eastAsia="SimSun"/>
                <w:bCs/>
                <w:sz w:val="16"/>
                <w:szCs w:val="16"/>
                <w:lang w:val="en-US" w:eastAsia="zh-CN"/>
              </w:rPr>
            </w:pPr>
          </w:p>
        </w:tc>
      </w:tr>
      <w:tr w:rsidR="00D84A41" w14:paraId="5FE643A3" w14:textId="77777777" w:rsidTr="00D84A41">
        <w:trPr>
          <w:trHeight w:val="219"/>
        </w:trPr>
        <w:tc>
          <w:tcPr>
            <w:tcW w:w="1101" w:type="dxa"/>
          </w:tcPr>
          <w:p w14:paraId="7C69B848" w14:textId="5C12636A" w:rsidR="00D84A41" w:rsidRPr="00D84A41" w:rsidRDefault="00D84A41" w:rsidP="007C24A0">
            <w:pPr>
              <w:spacing w:after="0"/>
              <w:rPr>
                <w:rFonts w:eastAsia="SimSun"/>
                <w:b/>
                <w:bCs/>
                <w:sz w:val="16"/>
                <w:szCs w:val="16"/>
                <w:lang w:val="en-US" w:eastAsia="zh-CN"/>
              </w:rPr>
            </w:pPr>
            <w:r w:rsidRPr="00D84A41">
              <w:rPr>
                <w:rFonts w:eastAsia="SimSun"/>
                <w:b/>
                <w:bCs/>
                <w:sz w:val="16"/>
                <w:szCs w:val="16"/>
                <w:lang w:val="en-US" w:eastAsia="zh-CN"/>
              </w:rPr>
              <w:t>FL</w:t>
            </w:r>
          </w:p>
        </w:tc>
        <w:tc>
          <w:tcPr>
            <w:tcW w:w="567" w:type="dxa"/>
          </w:tcPr>
          <w:p w14:paraId="7ECF8F40" w14:textId="487CBDD6" w:rsidR="00D84A41" w:rsidRDefault="00D84A41" w:rsidP="007C24A0">
            <w:pPr>
              <w:spacing w:after="0"/>
              <w:rPr>
                <w:rFonts w:eastAsia="SimSun"/>
                <w:bCs/>
                <w:sz w:val="16"/>
                <w:szCs w:val="16"/>
                <w:lang w:val="en-US" w:eastAsia="zh-CN"/>
              </w:rPr>
            </w:pPr>
          </w:p>
        </w:tc>
        <w:tc>
          <w:tcPr>
            <w:tcW w:w="567" w:type="dxa"/>
          </w:tcPr>
          <w:p w14:paraId="7BB77612" w14:textId="77777777" w:rsidR="00D84A41" w:rsidRDefault="00D84A41" w:rsidP="007C24A0">
            <w:pPr>
              <w:spacing w:after="0"/>
              <w:rPr>
                <w:rFonts w:eastAsia="SimSun"/>
                <w:bCs/>
                <w:sz w:val="16"/>
                <w:szCs w:val="16"/>
                <w:lang w:val="en-US" w:eastAsia="zh-CN"/>
              </w:rPr>
            </w:pPr>
          </w:p>
        </w:tc>
        <w:tc>
          <w:tcPr>
            <w:tcW w:w="8646" w:type="dxa"/>
          </w:tcPr>
          <w:p w14:paraId="48397910" w14:textId="458AE296" w:rsidR="00D84A41" w:rsidRDefault="00D84A41" w:rsidP="007C24A0">
            <w:pPr>
              <w:spacing w:after="0"/>
              <w:rPr>
                <w:rFonts w:eastAsia="SimSun"/>
                <w:bCs/>
                <w:sz w:val="16"/>
                <w:szCs w:val="16"/>
                <w:lang w:val="en-US" w:eastAsia="zh-CN"/>
              </w:rPr>
            </w:pPr>
            <w:r>
              <w:rPr>
                <w:rFonts w:eastAsia="SimSun"/>
                <w:bCs/>
                <w:sz w:val="16"/>
                <w:szCs w:val="16"/>
                <w:lang w:val="en-US" w:eastAsia="zh-CN"/>
              </w:rPr>
              <w:t xml:space="preserve">For </w:t>
            </w:r>
            <w:r w:rsidRPr="00D84A41">
              <w:rPr>
                <w:rFonts w:eastAsia="SimSun"/>
                <w:bCs/>
                <w:sz w:val="16"/>
                <w:szCs w:val="16"/>
                <w:lang w:val="en-US" w:eastAsia="zh-CN"/>
              </w:rPr>
              <w:t>Proposal 4-2</w:t>
            </w:r>
            <w:r>
              <w:rPr>
                <w:rFonts w:eastAsia="SimSun"/>
                <w:bCs/>
                <w:sz w:val="16"/>
                <w:szCs w:val="16"/>
                <w:lang w:val="en-US" w:eastAsia="zh-CN"/>
              </w:rPr>
              <w:t xml:space="preserve">, it seems most of the companies are supportive. Hopefully, the concerns of other companies are addressed by the FL’s responses. </w:t>
            </w:r>
          </w:p>
        </w:tc>
      </w:tr>
    </w:tbl>
    <w:p w14:paraId="709A3264" w14:textId="77777777" w:rsidR="00187769" w:rsidRDefault="00187769" w:rsidP="00187769">
      <w:pPr>
        <w:rPr>
          <w:lang w:eastAsia="en-US"/>
        </w:rPr>
      </w:pPr>
    </w:p>
    <w:p w14:paraId="093936AB" w14:textId="16F7A432" w:rsidR="00492A51" w:rsidRDefault="00492A51" w:rsidP="00492A51">
      <w:pPr>
        <w:rPr>
          <w:highlight w:val="yellow"/>
        </w:rPr>
      </w:pPr>
    </w:p>
    <w:p w14:paraId="17EE59F6" w14:textId="39A72908" w:rsidR="001316C8" w:rsidRPr="00A96BF4" w:rsidRDefault="001316C8" w:rsidP="00A96BF4">
      <w:pPr>
        <w:pStyle w:val="00BodyText"/>
        <w:rPr>
          <w:highlight w:val="lightGray"/>
        </w:rPr>
      </w:pPr>
      <w:r w:rsidRPr="00A96BF4">
        <w:rPr>
          <w:highlight w:val="lightGray"/>
        </w:rPr>
        <w:t>(Round 2) Proposal 4-2</w:t>
      </w:r>
    </w:p>
    <w:p w14:paraId="2DFDFCEC" w14:textId="77777777" w:rsidR="001316C8" w:rsidRPr="00187769" w:rsidRDefault="001316C8" w:rsidP="009C04BE">
      <w:pPr>
        <w:pStyle w:val="ListParagraph"/>
        <w:numPr>
          <w:ilvl w:val="0"/>
          <w:numId w:val="35"/>
        </w:numPr>
        <w:rPr>
          <w:i/>
        </w:rPr>
      </w:pPr>
      <w:r>
        <w:rPr>
          <w:i/>
        </w:rPr>
        <w:t xml:space="preserve">Support </w:t>
      </w:r>
      <w:proofErr w:type="spellStart"/>
      <w:r>
        <w:rPr>
          <w:i/>
        </w:rPr>
        <w:t>gNB</w:t>
      </w:r>
      <w:proofErr w:type="spellEnd"/>
      <w:r>
        <w:rPr>
          <w:i/>
        </w:rPr>
        <w:t xml:space="preserve"> to provide </w:t>
      </w:r>
      <w:r w:rsidRPr="00187769">
        <w:rPr>
          <w:i/>
        </w:rPr>
        <w:t>TRP Rx/</w:t>
      </w:r>
      <w:proofErr w:type="spellStart"/>
      <w:r w:rsidRPr="00187769">
        <w:rPr>
          <w:i/>
        </w:rPr>
        <w:t>RxTx</w:t>
      </w:r>
      <w:proofErr w:type="spellEnd"/>
      <w:r w:rsidRPr="00187769">
        <w:rPr>
          <w:i/>
        </w:rPr>
        <w:t xml:space="preserve"> TEG margins to LMF </w:t>
      </w:r>
      <w:r>
        <w:rPr>
          <w:i/>
        </w:rPr>
        <w:t>via</w:t>
      </w:r>
      <w:r w:rsidRPr="00187769">
        <w:rPr>
          <w:i/>
        </w:rPr>
        <w:t xml:space="preserve"> </w:t>
      </w:r>
      <w:proofErr w:type="spellStart"/>
      <w:r w:rsidRPr="00187769">
        <w:rPr>
          <w:i/>
        </w:rPr>
        <w:t>NRPPa</w:t>
      </w:r>
      <w:proofErr w:type="spellEnd"/>
      <w:r w:rsidRPr="00187769">
        <w:rPr>
          <w:i/>
        </w:rPr>
        <w:t xml:space="preserve"> signaling.</w:t>
      </w:r>
    </w:p>
    <w:p w14:paraId="03DCB950" w14:textId="3DF334F6" w:rsidR="001316C8" w:rsidRDefault="001316C8" w:rsidP="009C04BE">
      <w:pPr>
        <w:pStyle w:val="3GPPAgreements"/>
        <w:numPr>
          <w:ilvl w:val="1"/>
          <w:numId w:val="30"/>
        </w:numPr>
        <w:rPr>
          <w:i/>
        </w:rPr>
      </w:pPr>
      <w:r w:rsidRPr="00185B10">
        <w:rPr>
          <w:i/>
        </w:rPr>
        <w:t xml:space="preserve">Note: Details of </w:t>
      </w:r>
      <w:r>
        <w:rPr>
          <w:i/>
        </w:rPr>
        <w:t xml:space="preserve">TRP </w:t>
      </w:r>
      <w:r w:rsidRPr="00185B10">
        <w:rPr>
          <w:i/>
        </w:rPr>
        <w:t>Rx/</w:t>
      </w:r>
      <w:proofErr w:type="spellStart"/>
      <w:r w:rsidRPr="00185B10">
        <w:rPr>
          <w:i/>
        </w:rPr>
        <w:t>RxTx</w:t>
      </w:r>
      <w:proofErr w:type="spellEnd"/>
      <w:r w:rsidRPr="00185B10">
        <w:rPr>
          <w:i/>
        </w:rPr>
        <w:t xml:space="preserve"> TEG margins </w:t>
      </w:r>
      <w:r>
        <w:rPr>
          <w:i/>
        </w:rPr>
        <w:t xml:space="preserve">in </w:t>
      </w:r>
      <w:proofErr w:type="spellStart"/>
      <w:r w:rsidRPr="00187769">
        <w:rPr>
          <w:i/>
        </w:rPr>
        <w:t>NRPPa</w:t>
      </w:r>
      <w:proofErr w:type="spellEnd"/>
      <w:r w:rsidRPr="00187769">
        <w:rPr>
          <w:i/>
        </w:rPr>
        <w:t xml:space="preserve"> signaling</w:t>
      </w:r>
      <w:r w:rsidRPr="00185B10">
        <w:rPr>
          <w:i/>
        </w:rPr>
        <w:t xml:space="preserve"> will be included in RRC parameter list once more</w:t>
      </w:r>
      <w:r w:rsidR="00E47BC0">
        <w:rPr>
          <w:i/>
        </w:rPr>
        <w:t xml:space="preserve"> </w:t>
      </w:r>
      <w:proofErr w:type="gramStart"/>
      <w:r w:rsidR="00E47BC0">
        <w:rPr>
          <w:i/>
        </w:rPr>
        <w:t xml:space="preserve">detailed </w:t>
      </w:r>
      <w:r w:rsidRPr="00185B10">
        <w:rPr>
          <w:i/>
        </w:rPr>
        <w:t xml:space="preserve"> information</w:t>
      </w:r>
      <w:proofErr w:type="gramEnd"/>
      <w:r w:rsidRPr="00185B10">
        <w:rPr>
          <w:i/>
        </w:rPr>
        <w:t xml:space="preserve"> </w:t>
      </w:r>
      <w:r>
        <w:rPr>
          <w:i/>
        </w:rPr>
        <w:t xml:space="preserve">on </w:t>
      </w:r>
      <w:r w:rsidRPr="00187769">
        <w:rPr>
          <w:i/>
        </w:rPr>
        <w:t>TRP Rx/</w:t>
      </w:r>
      <w:proofErr w:type="spellStart"/>
      <w:r w:rsidRPr="00187769">
        <w:rPr>
          <w:i/>
        </w:rPr>
        <w:t>RxTx</w:t>
      </w:r>
      <w:proofErr w:type="spellEnd"/>
      <w:r w:rsidRPr="00187769">
        <w:rPr>
          <w:i/>
        </w:rPr>
        <w:t xml:space="preserve"> TEG margins </w:t>
      </w:r>
      <w:r>
        <w:rPr>
          <w:i/>
        </w:rPr>
        <w:t>is</w:t>
      </w:r>
      <w:r w:rsidRPr="00185B10">
        <w:rPr>
          <w:i/>
        </w:rPr>
        <w:t xml:space="preserve"> available from RAN4.</w:t>
      </w:r>
    </w:p>
    <w:p w14:paraId="3643A10D" w14:textId="6F7C3EBC" w:rsidR="00787392" w:rsidRDefault="00B96635" w:rsidP="009C04BE">
      <w:pPr>
        <w:pStyle w:val="3GPPAgreements"/>
        <w:numPr>
          <w:ilvl w:val="0"/>
          <w:numId w:val="30"/>
        </w:numPr>
        <w:rPr>
          <w:i/>
        </w:rPr>
      </w:pPr>
      <w:ins w:id="141" w:author="CATT - Ren Da" w:date="2022-05-12T09:03:00Z">
        <w:r>
          <w:rPr>
            <w:i/>
          </w:rPr>
          <w:t xml:space="preserve">Include the </w:t>
        </w:r>
      </w:ins>
      <w:ins w:id="142" w:author="CATT - Ren Da" w:date="2022-05-12T09:04:00Z">
        <w:r>
          <w:rPr>
            <w:i/>
          </w:rPr>
          <w:t>agreement in reply LS to RAN4</w:t>
        </w:r>
      </w:ins>
    </w:p>
    <w:p w14:paraId="4A084443" w14:textId="77777777" w:rsidR="00D76563" w:rsidRPr="00185B10" w:rsidRDefault="00D76563" w:rsidP="00D76563">
      <w:pPr>
        <w:pStyle w:val="3GPPAgreements"/>
        <w:numPr>
          <w:ilvl w:val="0"/>
          <w:numId w:val="0"/>
        </w:numPr>
        <w:ind w:left="913"/>
        <w:rPr>
          <w:i/>
        </w:rPr>
      </w:pPr>
    </w:p>
    <w:tbl>
      <w:tblPr>
        <w:tblStyle w:val="TableElegant"/>
        <w:tblW w:w="10615" w:type="dxa"/>
        <w:tblLayout w:type="fixed"/>
        <w:tblLook w:val="04A0" w:firstRow="1" w:lastRow="0" w:firstColumn="1" w:lastColumn="0" w:noHBand="0" w:noVBand="1"/>
      </w:tblPr>
      <w:tblGrid>
        <w:gridCol w:w="1804"/>
        <w:gridCol w:w="8811"/>
      </w:tblGrid>
      <w:tr w:rsidR="00E47BC0" w14:paraId="021A2366" w14:textId="77777777" w:rsidTr="001F5D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E1ABAEB" w14:textId="77777777" w:rsidR="00E47BC0" w:rsidRDefault="00E47BC0" w:rsidP="001F5DA4">
            <w:pPr>
              <w:spacing w:after="0"/>
              <w:rPr>
                <w:b/>
                <w:sz w:val="16"/>
                <w:szCs w:val="16"/>
              </w:rPr>
            </w:pPr>
            <w:r>
              <w:rPr>
                <w:b/>
                <w:sz w:val="16"/>
                <w:szCs w:val="16"/>
              </w:rPr>
              <w:t>Company</w:t>
            </w:r>
          </w:p>
        </w:tc>
        <w:tc>
          <w:tcPr>
            <w:tcW w:w="8811" w:type="dxa"/>
          </w:tcPr>
          <w:p w14:paraId="4281A169" w14:textId="77777777" w:rsidR="00E47BC0" w:rsidRDefault="00E47BC0" w:rsidP="001F5DA4">
            <w:pPr>
              <w:spacing w:after="0"/>
              <w:rPr>
                <w:b/>
                <w:sz w:val="16"/>
                <w:szCs w:val="16"/>
              </w:rPr>
            </w:pPr>
            <w:r>
              <w:rPr>
                <w:b/>
                <w:sz w:val="16"/>
                <w:szCs w:val="16"/>
              </w:rPr>
              <w:t xml:space="preserve">Comments </w:t>
            </w:r>
          </w:p>
        </w:tc>
      </w:tr>
      <w:tr w:rsidR="00E47BC0" w14:paraId="07812DEF" w14:textId="77777777" w:rsidTr="001F5DA4">
        <w:trPr>
          <w:trHeight w:val="285"/>
        </w:trPr>
        <w:tc>
          <w:tcPr>
            <w:tcW w:w="1804" w:type="dxa"/>
          </w:tcPr>
          <w:p w14:paraId="3FCCA2E6" w14:textId="7D7D9128" w:rsidR="00E47BC0" w:rsidRDefault="00472E78" w:rsidP="001F5DA4">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b/>
                <w:bCs/>
                <w:sz w:val="16"/>
                <w:szCs w:val="16"/>
                <w:lang w:eastAsia="zh-CN"/>
              </w:rPr>
              <w:t>HiSilicon</w:t>
            </w:r>
            <w:proofErr w:type="spellEnd"/>
          </w:p>
        </w:tc>
        <w:tc>
          <w:tcPr>
            <w:tcW w:w="8811" w:type="dxa"/>
          </w:tcPr>
          <w:p w14:paraId="28952A90" w14:textId="77777777" w:rsidR="00E47BC0" w:rsidRDefault="00472E78" w:rsidP="001F5DA4">
            <w:pPr>
              <w:pStyle w:val="ListParagraph"/>
              <w:ind w:left="0"/>
              <w:rPr>
                <w:rFonts w:eastAsiaTheme="minorEastAsia"/>
                <w:bCs/>
                <w:sz w:val="16"/>
                <w:szCs w:val="16"/>
                <w:lang w:eastAsia="zh-CN"/>
              </w:rPr>
            </w:pPr>
            <w:r>
              <w:rPr>
                <w:rFonts w:eastAsiaTheme="minorEastAsia"/>
                <w:bCs/>
                <w:sz w:val="16"/>
                <w:szCs w:val="16"/>
                <w:lang w:eastAsia="zh-CN"/>
              </w:rPr>
              <w:t>Do we have the email thread for Rel-17 RRC parameter for positioning?</w:t>
            </w:r>
          </w:p>
          <w:p w14:paraId="289216CB" w14:textId="1F52921E" w:rsidR="000D7882" w:rsidRDefault="000D7882" w:rsidP="001F5DA4">
            <w:pPr>
              <w:pStyle w:val="ListParagraph"/>
              <w:ind w:left="0"/>
              <w:rPr>
                <w:rFonts w:eastAsiaTheme="minorEastAsia"/>
                <w:bCs/>
                <w:sz w:val="16"/>
                <w:szCs w:val="16"/>
                <w:lang w:eastAsia="zh-CN"/>
              </w:rPr>
            </w:pPr>
            <w:ins w:id="143" w:author="CATT - Ren Da" w:date="2022-05-11T20:59:00Z">
              <w:r>
                <w:rPr>
                  <w:rFonts w:eastAsiaTheme="minorEastAsia"/>
                  <w:bCs/>
                  <w:sz w:val="16"/>
                  <w:szCs w:val="16"/>
                  <w:lang w:eastAsia="zh-CN"/>
                </w:rPr>
                <w:t>FL: My understanding is that we don’t have separate email thread for Rel-17 RRC parameter for positioning.</w:t>
              </w:r>
              <w:r w:rsidR="00AE0350">
                <w:rPr>
                  <w:rFonts w:eastAsiaTheme="minorEastAsia"/>
                  <w:bCs/>
                  <w:sz w:val="16"/>
                  <w:szCs w:val="16"/>
                  <w:lang w:eastAsia="zh-CN"/>
                </w:rPr>
                <w:t xml:space="preserve"> For this proposal, we may need to wait for RAN4’s information anyway.</w:t>
              </w:r>
            </w:ins>
          </w:p>
        </w:tc>
      </w:tr>
      <w:tr w:rsidR="00787392" w14:paraId="4563CC78" w14:textId="77777777" w:rsidTr="00787392">
        <w:trPr>
          <w:trHeight w:val="285"/>
        </w:trPr>
        <w:tc>
          <w:tcPr>
            <w:tcW w:w="1804" w:type="dxa"/>
          </w:tcPr>
          <w:p w14:paraId="1F19F6C0" w14:textId="77777777" w:rsidR="00787392" w:rsidRDefault="00787392" w:rsidP="00787392">
            <w:pPr>
              <w:spacing w:after="0"/>
              <w:rPr>
                <w:rFonts w:eastAsiaTheme="minorEastAsia"/>
                <w:b/>
                <w:bCs/>
                <w:sz w:val="16"/>
                <w:szCs w:val="16"/>
                <w:lang w:eastAsia="zh-CN"/>
              </w:rPr>
            </w:pPr>
            <w:r>
              <w:rPr>
                <w:rFonts w:eastAsiaTheme="minorEastAsia"/>
                <w:b/>
                <w:bCs/>
                <w:sz w:val="16"/>
                <w:szCs w:val="16"/>
                <w:lang w:eastAsia="zh-CN"/>
              </w:rPr>
              <w:t>Nokia/NSB</w:t>
            </w:r>
          </w:p>
        </w:tc>
        <w:tc>
          <w:tcPr>
            <w:tcW w:w="8811" w:type="dxa"/>
          </w:tcPr>
          <w:p w14:paraId="766E27C1" w14:textId="77777777" w:rsidR="00787392" w:rsidRDefault="00787392" w:rsidP="00787392">
            <w:pPr>
              <w:pStyle w:val="ListParagraph"/>
              <w:ind w:left="0"/>
              <w:rPr>
                <w:rFonts w:eastAsiaTheme="minorEastAsia"/>
                <w:bCs/>
                <w:sz w:val="16"/>
                <w:szCs w:val="16"/>
                <w:lang w:eastAsia="zh-CN"/>
              </w:rPr>
            </w:pPr>
            <w:r>
              <w:rPr>
                <w:rFonts w:eastAsiaTheme="minorEastAsia"/>
                <w:bCs/>
                <w:sz w:val="16"/>
                <w:szCs w:val="16"/>
                <w:lang w:eastAsia="zh-CN"/>
              </w:rPr>
              <w:t xml:space="preserve">We are okay with this for progress but we should also include this in the LS to RAN4 so they are aware of it. </w:t>
            </w:r>
          </w:p>
          <w:p w14:paraId="421BF3C6" w14:textId="778B3CA4" w:rsidR="00787392" w:rsidRDefault="00787392" w:rsidP="00787392">
            <w:pPr>
              <w:pStyle w:val="ListParagraph"/>
              <w:ind w:left="0"/>
              <w:rPr>
                <w:rFonts w:eastAsiaTheme="minorEastAsia"/>
                <w:bCs/>
                <w:sz w:val="16"/>
                <w:szCs w:val="16"/>
                <w:lang w:eastAsia="zh-CN"/>
              </w:rPr>
            </w:pPr>
            <w:ins w:id="144" w:author="CATT - Ren Da" w:date="2022-05-12T09:03:00Z">
              <w:r>
                <w:rPr>
                  <w:rFonts w:eastAsiaTheme="minorEastAsia"/>
                  <w:bCs/>
                  <w:sz w:val="16"/>
                  <w:szCs w:val="16"/>
                  <w:lang w:eastAsia="zh-CN"/>
                </w:rPr>
                <w:t>FL: Okay. Add “</w:t>
              </w:r>
            </w:ins>
            <w:ins w:id="145" w:author="CATT - Ren Da" w:date="2022-05-12T09:04:00Z">
              <w:r w:rsidR="00B96635" w:rsidRPr="00B96635">
                <w:rPr>
                  <w:rFonts w:eastAsiaTheme="minorEastAsia" w:hint="eastAsia"/>
                  <w:bCs/>
                  <w:sz w:val="16"/>
                  <w:szCs w:val="16"/>
                  <w:lang w:eastAsia="zh-CN"/>
                </w:rPr>
                <w:t>Include the agreement in reply LS to RAN4</w:t>
              </w:r>
              <w:r w:rsidR="00B96635">
                <w:rPr>
                  <w:rFonts w:eastAsiaTheme="minorEastAsia"/>
                  <w:bCs/>
                  <w:sz w:val="16"/>
                  <w:szCs w:val="16"/>
                  <w:lang w:eastAsia="zh-CN"/>
                </w:rPr>
                <w:t>”</w:t>
              </w:r>
            </w:ins>
          </w:p>
        </w:tc>
      </w:tr>
      <w:tr w:rsidR="000D74F7" w14:paraId="7BFC32EE" w14:textId="77777777" w:rsidTr="001F5DA4">
        <w:trPr>
          <w:trHeight w:val="285"/>
        </w:trPr>
        <w:tc>
          <w:tcPr>
            <w:tcW w:w="1804" w:type="dxa"/>
          </w:tcPr>
          <w:p w14:paraId="01CBE88B" w14:textId="66CDE308" w:rsidR="000D74F7" w:rsidRDefault="000D74F7" w:rsidP="000D74F7">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06A4D140" w14:textId="6E66A419" w:rsidR="000D74F7" w:rsidRDefault="000D74F7" w:rsidP="000D74F7">
            <w:pPr>
              <w:pStyle w:val="ListParagraph"/>
              <w:ind w:left="0"/>
              <w:rPr>
                <w:rFonts w:eastAsiaTheme="minorEastAsia"/>
                <w:bCs/>
                <w:sz w:val="16"/>
                <w:szCs w:val="16"/>
                <w:lang w:eastAsia="zh-CN"/>
              </w:rPr>
            </w:pPr>
            <w:r>
              <w:rPr>
                <w:rFonts w:eastAsiaTheme="minorEastAsia"/>
                <w:bCs/>
                <w:sz w:val="16"/>
                <w:szCs w:val="16"/>
                <w:lang w:eastAsia="zh-CN"/>
              </w:rPr>
              <w:t>We still prefer to</w:t>
            </w:r>
            <w:r>
              <w:rPr>
                <w:rFonts w:eastAsiaTheme="minorEastAsia" w:hint="eastAsia"/>
                <w:bCs/>
                <w:sz w:val="16"/>
                <w:szCs w:val="16"/>
                <w:lang w:eastAsia="zh-CN"/>
              </w:rPr>
              <w:t xml:space="preserve"> </w:t>
            </w:r>
            <w:r>
              <w:rPr>
                <w:rFonts w:eastAsiaTheme="minorEastAsia"/>
                <w:bCs/>
                <w:sz w:val="16"/>
                <w:szCs w:val="16"/>
                <w:lang w:eastAsia="zh-CN"/>
              </w:rPr>
              <w:t>r</w:t>
            </w:r>
            <w:r w:rsidRPr="00903185">
              <w:rPr>
                <w:rFonts w:eastAsiaTheme="minorEastAsia" w:hint="eastAsia"/>
                <w:bCs/>
                <w:sz w:val="16"/>
                <w:szCs w:val="16"/>
                <w:lang w:eastAsia="zh-CN"/>
              </w:rPr>
              <w:t xml:space="preserve">equest RAN4 on whether </w:t>
            </w:r>
            <w:r>
              <w:rPr>
                <w:rFonts w:eastAsiaTheme="minorEastAsia"/>
                <w:bCs/>
                <w:sz w:val="16"/>
                <w:szCs w:val="16"/>
                <w:lang w:eastAsia="zh-CN"/>
              </w:rPr>
              <w:t>TRP</w:t>
            </w:r>
            <w:r w:rsidRPr="00903185">
              <w:rPr>
                <w:rFonts w:eastAsiaTheme="minorEastAsia" w:hint="eastAsia"/>
                <w:bCs/>
                <w:sz w:val="16"/>
                <w:szCs w:val="16"/>
                <w:lang w:eastAsia="zh-CN"/>
              </w:rPr>
              <w:t xml:space="preserve"> Rx/</w:t>
            </w:r>
            <w:proofErr w:type="spellStart"/>
            <w:r w:rsidRPr="00903185">
              <w:rPr>
                <w:rFonts w:eastAsiaTheme="minorEastAsia" w:hint="eastAsia"/>
                <w:bCs/>
                <w:sz w:val="16"/>
                <w:szCs w:val="16"/>
                <w:lang w:eastAsia="zh-CN"/>
              </w:rPr>
              <w:t>RxTx</w:t>
            </w:r>
            <w:proofErr w:type="spellEnd"/>
            <w:r w:rsidRPr="00903185">
              <w:rPr>
                <w:rFonts w:eastAsiaTheme="minorEastAsia" w:hint="eastAsia"/>
                <w:bCs/>
                <w:sz w:val="16"/>
                <w:szCs w:val="16"/>
                <w:lang w:eastAsia="zh-CN"/>
              </w:rPr>
              <w:t xml:space="preserve"> TEG margins are provided to LMF </w:t>
            </w:r>
            <w:r>
              <w:rPr>
                <w:rFonts w:eastAsiaTheme="minorEastAsia"/>
                <w:bCs/>
                <w:sz w:val="16"/>
                <w:szCs w:val="16"/>
                <w:lang w:eastAsia="zh-CN"/>
              </w:rPr>
              <w:t>via</w:t>
            </w:r>
            <w:r w:rsidRPr="00903185">
              <w:rPr>
                <w:rFonts w:eastAsiaTheme="minorEastAsia" w:hint="eastAsia"/>
                <w:bCs/>
                <w:sz w:val="16"/>
                <w:szCs w:val="16"/>
                <w:lang w:eastAsia="zh-CN"/>
              </w:rPr>
              <w:t xml:space="preserve"> </w:t>
            </w:r>
            <w:proofErr w:type="spellStart"/>
            <w:r>
              <w:rPr>
                <w:rFonts w:eastAsiaTheme="minorEastAsia"/>
                <w:bCs/>
                <w:sz w:val="16"/>
                <w:szCs w:val="16"/>
                <w:lang w:eastAsia="zh-CN"/>
              </w:rPr>
              <w:t>NRPPa</w:t>
            </w:r>
            <w:proofErr w:type="spellEnd"/>
            <w:r w:rsidRPr="00903185">
              <w:rPr>
                <w:rFonts w:eastAsiaTheme="minorEastAsia" w:hint="eastAsia"/>
                <w:bCs/>
                <w:sz w:val="16"/>
                <w:szCs w:val="16"/>
                <w:lang w:eastAsia="zh-CN"/>
              </w:rPr>
              <w:t xml:space="preserve"> </w:t>
            </w:r>
            <w:r>
              <w:rPr>
                <w:rFonts w:eastAsiaTheme="minorEastAsia"/>
                <w:bCs/>
                <w:sz w:val="16"/>
                <w:szCs w:val="16"/>
                <w:lang w:eastAsia="zh-CN"/>
              </w:rPr>
              <w:t xml:space="preserve">signaling or to confirm </w:t>
            </w:r>
            <w:r w:rsidRPr="007B6F0E">
              <w:rPr>
                <w:rFonts w:eastAsiaTheme="minorEastAsia"/>
                <w:bCs/>
                <w:sz w:val="16"/>
                <w:szCs w:val="16"/>
                <w:lang w:eastAsia="zh-CN"/>
              </w:rPr>
              <w:t>RAN1’s understanding</w:t>
            </w:r>
            <w:r>
              <w:rPr>
                <w:rFonts w:eastAsiaTheme="minorEastAsia"/>
                <w:bCs/>
                <w:sz w:val="16"/>
                <w:szCs w:val="16"/>
                <w:lang w:eastAsia="zh-CN"/>
              </w:rPr>
              <w:t xml:space="preserve"> shown in the above prop</w:t>
            </w:r>
            <w:r w:rsidR="000C21CC">
              <w:rPr>
                <w:rFonts w:eastAsiaTheme="minorEastAsia"/>
                <w:bCs/>
                <w:sz w:val="16"/>
                <w:szCs w:val="16"/>
                <w:lang w:eastAsia="zh-CN"/>
              </w:rPr>
              <w:t>osal (similar as what Nokia recommend</w:t>
            </w:r>
            <w:r>
              <w:rPr>
                <w:rFonts w:eastAsiaTheme="minorEastAsia"/>
                <w:bCs/>
                <w:sz w:val="16"/>
                <w:szCs w:val="16"/>
                <w:lang w:eastAsia="zh-CN"/>
              </w:rPr>
              <w:t>) and wait for further details</w:t>
            </w:r>
            <w:r w:rsidRPr="00903185">
              <w:rPr>
                <w:rFonts w:eastAsiaTheme="minorEastAsia" w:hint="eastAsia"/>
                <w:bCs/>
                <w:sz w:val="16"/>
                <w:szCs w:val="16"/>
                <w:lang w:eastAsia="zh-CN"/>
              </w:rPr>
              <w:t>.</w:t>
            </w:r>
            <w:r>
              <w:rPr>
                <w:rFonts w:eastAsiaTheme="minorEastAsia"/>
                <w:bCs/>
                <w:sz w:val="16"/>
                <w:szCs w:val="16"/>
                <w:lang w:eastAsia="zh-CN"/>
              </w:rPr>
              <w:t xml:space="preserve"> </w:t>
            </w:r>
          </w:p>
        </w:tc>
      </w:tr>
      <w:tr w:rsidR="00F01666" w14:paraId="59C0D205" w14:textId="77777777" w:rsidTr="00E5654D">
        <w:trPr>
          <w:trHeight w:val="285"/>
        </w:trPr>
        <w:tc>
          <w:tcPr>
            <w:tcW w:w="1804" w:type="dxa"/>
          </w:tcPr>
          <w:p w14:paraId="65B285CB" w14:textId="77777777" w:rsidR="00F01666" w:rsidRDefault="00F01666" w:rsidP="00E5654D">
            <w:pPr>
              <w:spacing w:after="0"/>
              <w:rPr>
                <w:rFonts w:eastAsiaTheme="minorEastAsia"/>
                <w:b/>
                <w:bCs/>
                <w:sz w:val="16"/>
                <w:szCs w:val="16"/>
                <w:lang w:eastAsia="zh-CN"/>
              </w:rPr>
            </w:pPr>
            <w:r>
              <w:rPr>
                <w:rFonts w:eastAsiaTheme="minorEastAsia"/>
                <w:b/>
                <w:bCs/>
                <w:sz w:val="16"/>
                <w:szCs w:val="16"/>
                <w:lang w:eastAsia="zh-CN"/>
              </w:rPr>
              <w:t>Ericsson</w:t>
            </w:r>
          </w:p>
        </w:tc>
        <w:tc>
          <w:tcPr>
            <w:tcW w:w="8811" w:type="dxa"/>
          </w:tcPr>
          <w:p w14:paraId="0CC3AC3E" w14:textId="77777777" w:rsidR="00F01666" w:rsidRDefault="00F01666" w:rsidP="00E5654D">
            <w:pPr>
              <w:pStyle w:val="ListParagraph"/>
              <w:ind w:left="0"/>
              <w:rPr>
                <w:rFonts w:eastAsiaTheme="minorEastAsia"/>
                <w:bCs/>
                <w:sz w:val="16"/>
                <w:szCs w:val="16"/>
                <w:lang w:eastAsia="zh-CN"/>
              </w:rPr>
            </w:pPr>
            <w:r>
              <w:rPr>
                <w:rFonts w:eastAsiaTheme="minorEastAsia"/>
                <w:bCs/>
                <w:sz w:val="16"/>
                <w:szCs w:val="16"/>
                <w:lang w:eastAsia="zh-CN"/>
              </w:rPr>
              <w:t>RAN4 already agreed this in the agreement below.  This proposal is not needed in our view.</w:t>
            </w:r>
          </w:p>
          <w:p w14:paraId="49B384CA" w14:textId="77777777" w:rsidR="00F01666" w:rsidRDefault="00F01666" w:rsidP="00E5654D">
            <w:pPr>
              <w:rPr>
                <w:lang w:eastAsia="zh-CN"/>
              </w:rPr>
            </w:pPr>
          </w:p>
          <w:p w14:paraId="06FA110D" w14:textId="77777777" w:rsidR="00F01666" w:rsidRDefault="00F01666" w:rsidP="00E5654D">
            <w:pPr>
              <w:pStyle w:val="Heading4"/>
              <w:shd w:val="clear" w:color="auto" w:fill="FFFFFF"/>
              <w:outlineLvl w:val="3"/>
              <w:rPr>
                <w:rFonts w:ascii="Segoe UI" w:eastAsia="Times New Roman" w:hAnsi="Segoe UI" w:cs="Segoe UI"/>
                <w:color w:val="242424"/>
                <w:lang w:val="en-US" w:eastAsia="en-US"/>
              </w:rPr>
            </w:pPr>
            <w:r>
              <w:rPr>
                <w:rFonts w:ascii="Segoe UI" w:hAnsi="Segoe UI" w:cs="Segoe UI"/>
                <w:color w:val="242424"/>
                <w:sz w:val="21"/>
                <w:szCs w:val="21"/>
                <w:u w:val="single"/>
              </w:rPr>
              <w:t>The framework of UE/TRP Rx TEG</w:t>
            </w:r>
          </w:p>
          <w:p w14:paraId="426CE721" w14:textId="77777777" w:rsidR="00F01666" w:rsidRDefault="00F01666" w:rsidP="00E5654D">
            <w:pPr>
              <w:pStyle w:val="NormalWeb"/>
              <w:shd w:val="clear" w:color="auto" w:fill="FFFFFF"/>
              <w:spacing w:before="0" w:beforeAutospacing="0" w:after="0" w:afterAutospacing="0"/>
              <w:rPr>
                <w:rFonts w:ascii="Segoe UI" w:hAnsi="Segoe UI" w:cs="Segoe UI"/>
                <w:color w:val="242424"/>
                <w:sz w:val="21"/>
                <w:szCs w:val="21"/>
              </w:rPr>
            </w:pPr>
            <w:r>
              <w:rPr>
                <w:rFonts w:ascii="Segoe UI" w:hAnsi="Segoe UI" w:cs="Segoe UI"/>
                <w:i/>
                <w:iCs/>
                <w:color w:val="242424"/>
                <w:sz w:val="20"/>
                <w:szCs w:val="20"/>
                <w:shd w:val="clear" w:color="auto" w:fill="00FF00"/>
              </w:rPr>
              <w:t>Agreements:</w:t>
            </w:r>
          </w:p>
          <w:p w14:paraId="66EBBACC" w14:textId="77777777" w:rsidR="00F01666" w:rsidRDefault="00F01666" w:rsidP="00E5654D">
            <w:pPr>
              <w:numPr>
                <w:ilvl w:val="0"/>
                <w:numId w:val="37"/>
              </w:numPr>
              <w:shd w:val="clear" w:color="auto" w:fill="FFFFFF"/>
              <w:spacing w:before="100" w:beforeAutospacing="1" w:after="100" w:afterAutospacing="1" w:line="240" w:lineRule="auto"/>
              <w:ind w:left="1050"/>
              <w:jc w:val="left"/>
              <w:rPr>
                <w:rFonts w:ascii="Segoe UI" w:hAnsi="Segoe UI" w:cs="Segoe UI"/>
                <w:color w:val="242424"/>
                <w:sz w:val="21"/>
                <w:szCs w:val="21"/>
              </w:rPr>
            </w:pPr>
            <w:r>
              <w:rPr>
                <w:rFonts w:ascii="Segoe UI" w:hAnsi="Segoe UI" w:cs="Segoe UI"/>
                <w:color w:val="242424"/>
              </w:rPr>
              <w:t>The framework of UE/TRP Rx TEG</w:t>
            </w:r>
          </w:p>
          <w:p w14:paraId="7C6A0DD4" w14:textId="77777777" w:rsidR="00F01666" w:rsidRDefault="00F01666" w:rsidP="00E5654D">
            <w:pPr>
              <w:numPr>
                <w:ilvl w:val="1"/>
                <w:numId w:val="37"/>
              </w:numPr>
              <w:shd w:val="clear" w:color="auto" w:fill="FFFFFF"/>
              <w:spacing w:before="100" w:beforeAutospacing="1" w:after="100" w:afterAutospacing="1" w:line="240" w:lineRule="auto"/>
              <w:ind w:left="1890"/>
              <w:jc w:val="left"/>
              <w:rPr>
                <w:rFonts w:ascii="Segoe UI" w:hAnsi="Segoe UI" w:cs="Segoe UI"/>
                <w:color w:val="242424"/>
                <w:sz w:val="21"/>
                <w:szCs w:val="21"/>
              </w:rPr>
            </w:pPr>
            <w:r>
              <w:rPr>
                <w:rFonts w:ascii="Segoe UI" w:hAnsi="Segoe UI" w:cs="Segoe UI"/>
                <w:color w:val="242424"/>
              </w:rPr>
              <w:t>Define multiple candidate timing error margin values {TE</w:t>
            </w:r>
            <w:r>
              <w:rPr>
                <w:rFonts w:ascii="Segoe UI" w:hAnsi="Segoe UI" w:cs="Segoe UI"/>
                <w:color w:val="242424"/>
                <w:sz w:val="15"/>
                <w:szCs w:val="15"/>
                <w:vertAlign w:val="subscript"/>
              </w:rPr>
              <w:t>1</w:t>
            </w:r>
            <w:r>
              <w:rPr>
                <w:rFonts w:ascii="Segoe UI" w:hAnsi="Segoe UI" w:cs="Segoe UI"/>
                <w:color w:val="242424"/>
              </w:rPr>
              <w:t>, TE</w:t>
            </w:r>
            <w:r>
              <w:rPr>
                <w:rFonts w:ascii="Segoe UI" w:hAnsi="Segoe UI" w:cs="Segoe UI"/>
                <w:color w:val="242424"/>
                <w:sz w:val="15"/>
                <w:szCs w:val="15"/>
                <w:vertAlign w:val="subscript"/>
              </w:rPr>
              <w:t>2</w:t>
            </w:r>
            <w:r>
              <w:rPr>
                <w:rFonts w:ascii="Segoe UI" w:hAnsi="Segoe UI" w:cs="Segoe UI"/>
                <w:color w:val="242424"/>
              </w:rPr>
              <w:t>, …, TE</w:t>
            </w:r>
            <w:r>
              <w:rPr>
                <w:rFonts w:ascii="Segoe UI" w:hAnsi="Segoe UI" w:cs="Segoe UI"/>
                <w:color w:val="242424"/>
                <w:sz w:val="15"/>
                <w:szCs w:val="15"/>
                <w:vertAlign w:val="subscript"/>
              </w:rPr>
              <w:t>N</w:t>
            </w:r>
            <w:r>
              <w:rPr>
                <w:rFonts w:ascii="Segoe UI" w:hAnsi="Segoe UI" w:cs="Segoe UI"/>
                <w:color w:val="242424"/>
              </w:rPr>
              <w:t>} in the spec.</w:t>
            </w:r>
          </w:p>
          <w:p w14:paraId="0BA18989" w14:textId="77777777" w:rsidR="00F01666" w:rsidRDefault="00F01666" w:rsidP="00E5654D">
            <w:pPr>
              <w:numPr>
                <w:ilvl w:val="2"/>
                <w:numId w:val="37"/>
              </w:numPr>
              <w:shd w:val="clear" w:color="auto" w:fill="FFFFFF"/>
              <w:spacing w:before="100" w:beforeAutospacing="1" w:after="100" w:afterAutospacing="1" w:line="240" w:lineRule="auto"/>
              <w:ind w:left="2730"/>
              <w:jc w:val="left"/>
              <w:rPr>
                <w:rFonts w:ascii="Segoe UI" w:hAnsi="Segoe UI" w:cs="Segoe UI"/>
                <w:color w:val="242424"/>
                <w:sz w:val="21"/>
                <w:szCs w:val="21"/>
              </w:rPr>
            </w:pPr>
            <w:r>
              <w:rPr>
                <w:rFonts w:ascii="Segoe UI" w:hAnsi="Segoe UI" w:cs="Segoe UI"/>
                <w:color w:val="242424"/>
              </w:rPr>
              <w:t>The number of candidate values (i.e. N) and the exact values of {TE</w:t>
            </w:r>
            <w:r>
              <w:rPr>
                <w:rFonts w:ascii="Segoe UI" w:hAnsi="Segoe UI" w:cs="Segoe UI"/>
                <w:color w:val="242424"/>
                <w:sz w:val="15"/>
                <w:szCs w:val="15"/>
                <w:vertAlign w:val="subscript"/>
              </w:rPr>
              <w:t>1</w:t>
            </w:r>
            <w:r>
              <w:rPr>
                <w:rFonts w:ascii="Segoe UI" w:hAnsi="Segoe UI" w:cs="Segoe UI"/>
                <w:color w:val="242424"/>
              </w:rPr>
              <w:t>, TE</w:t>
            </w:r>
            <w:r>
              <w:rPr>
                <w:rFonts w:ascii="Segoe UI" w:hAnsi="Segoe UI" w:cs="Segoe UI"/>
                <w:color w:val="242424"/>
                <w:sz w:val="15"/>
                <w:szCs w:val="15"/>
                <w:vertAlign w:val="subscript"/>
              </w:rPr>
              <w:t>2</w:t>
            </w:r>
            <w:r>
              <w:rPr>
                <w:rFonts w:ascii="Segoe UI" w:hAnsi="Segoe UI" w:cs="Segoe UI"/>
                <w:color w:val="242424"/>
              </w:rPr>
              <w:t>, …, TE</w:t>
            </w:r>
            <w:r>
              <w:rPr>
                <w:rFonts w:ascii="Segoe UI" w:hAnsi="Segoe UI" w:cs="Segoe UI"/>
                <w:color w:val="242424"/>
                <w:sz w:val="15"/>
                <w:szCs w:val="15"/>
                <w:vertAlign w:val="subscript"/>
              </w:rPr>
              <w:t>N</w:t>
            </w:r>
            <w:r>
              <w:rPr>
                <w:rFonts w:ascii="Segoe UI" w:hAnsi="Segoe UI" w:cs="Segoe UI"/>
                <w:color w:val="242424"/>
              </w:rPr>
              <w:t>} will be decided in Perf part.</w:t>
            </w:r>
          </w:p>
          <w:p w14:paraId="4F2608A3" w14:textId="77777777" w:rsidR="00F01666" w:rsidRDefault="00F01666" w:rsidP="00E5654D">
            <w:pPr>
              <w:numPr>
                <w:ilvl w:val="1"/>
                <w:numId w:val="37"/>
              </w:numPr>
              <w:shd w:val="clear" w:color="auto" w:fill="FFFFFF"/>
              <w:spacing w:before="100" w:beforeAutospacing="1" w:after="100" w:afterAutospacing="1" w:line="240" w:lineRule="auto"/>
              <w:ind w:left="1890"/>
              <w:jc w:val="left"/>
              <w:rPr>
                <w:rFonts w:ascii="Segoe UI" w:hAnsi="Segoe UI" w:cs="Segoe UI"/>
                <w:color w:val="242424"/>
                <w:sz w:val="21"/>
                <w:szCs w:val="21"/>
              </w:rPr>
            </w:pPr>
            <w:r>
              <w:rPr>
                <w:rFonts w:ascii="Segoe UI" w:hAnsi="Segoe UI" w:cs="Segoe UI"/>
                <w:color w:val="242424"/>
              </w:rPr>
              <w:t>UE/TRP selects one value M from {TE</w:t>
            </w:r>
            <w:r>
              <w:rPr>
                <w:rFonts w:ascii="Segoe UI" w:hAnsi="Segoe UI" w:cs="Segoe UI"/>
                <w:color w:val="242424"/>
                <w:sz w:val="15"/>
                <w:szCs w:val="15"/>
                <w:vertAlign w:val="subscript"/>
              </w:rPr>
              <w:t>1</w:t>
            </w:r>
            <w:r>
              <w:rPr>
                <w:rFonts w:ascii="Segoe UI" w:hAnsi="Segoe UI" w:cs="Segoe UI"/>
                <w:color w:val="242424"/>
              </w:rPr>
              <w:t>, TE</w:t>
            </w:r>
            <w:r>
              <w:rPr>
                <w:rFonts w:ascii="Segoe UI" w:hAnsi="Segoe UI" w:cs="Segoe UI"/>
                <w:color w:val="242424"/>
                <w:sz w:val="15"/>
                <w:szCs w:val="15"/>
                <w:vertAlign w:val="subscript"/>
              </w:rPr>
              <w:t>2</w:t>
            </w:r>
            <w:r>
              <w:rPr>
                <w:rFonts w:ascii="Segoe UI" w:hAnsi="Segoe UI" w:cs="Segoe UI"/>
                <w:color w:val="242424"/>
              </w:rPr>
              <w:t>, …, TE</w:t>
            </w:r>
            <w:r>
              <w:rPr>
                <w:rFonts w:ascii="Segoe UI" w:hAnsi="Segoe UI" w:cs="Segoe UI"/>
                <w:color w:val="242424"/>
                <w:sz w:val="15"/>
                <w:szCs w:val="15"/>
                <w:vertAlign w:val="subscript"/>
              </w:rPr>
              <w:t>N</w:t>
            </w:r>
            <w:r>
              <w:rPr>
                <w:rFonts w:ascii="Segoe UI" w:hAnsi="Segoe UI" w:cs="Segoe UI"/>
                <w:color w:val="242424"/>
              </w:rPr>
              <w:t>} based on its implementation and indicate to LMF.</w:t>
            </w:r>
          </w:p>
          <w:p w14:paraId="01263414" w14:textId="77777777" w:rsidR="00F01666" w:rsidRDefault="00F01666" w:rsidP="00E5654D">
            <w:pPr>
              <w:numPr>
                <w:ilvl w:val="1"/>
                <w:numId w:val="37"/>
              </w:numPr>
              <w:shd w:val="clear" w:color="auto" w:fill="FFFFFF"/>
              <w:spacing w:before="100" w:beforeAutospacing="1" w:after="100" w:afterAutospacing="1" w:line="240" w:lineRule="auto"/>
              <w:ind w:left="1890"/>
              <w:jc w:val="left"/>
              <w:rPr>
                <w:rFonts w:ascii="Segoe UI" w:hAnsi="Segoe UI" w:cs="Segoe UI"/>
                <w:color w:val="242424"/>
                <w:sz w:val="21"/>
                <w:szCs w:val="21"/>
              </w:rPr>
            </w:pPr>
            <w:r>
              <w:rPr>
                <w:rFonts w:ascii="Segoe UI" w:hAnsi="Segoe UI" w:cs="Segoe UI"/>
                <w:color w:val="242424"/>
              </w:rPr>
              <w:t>For UE that supports multiple Rx TEGs (TEG#1, TEG#2, …), the associated timing error margin value of each Rx TEG is M, which means the timing error difference between the measurements within the same Rx TEG is within the margin M.</w:t>
            </w:r>
          </w:p>
          <w:p w14:paraId="31A89518" w14:textId="77777777" w:rsidR="00F01666" w:rsidRDefault="00F01666" w:rsidP="00E5654D">
            <w:pPr>
              <w:numPr>
                <w:ilvl w:val="1"/>
                <w:numId w:val="37"/>
              </w:numPr>
              <w:shd w:val="clear" w:color="auto" w:fill="FFFFFF"/>
              <w:spacing w:before="100" w:beforeAutospacing="1" w:after="100" w:afterAutospacing="1" w:line="240" w:lineRule="auto"/>
              <w:ind w:left="1890"/>
              <w:jc w:val="left"/>
              <w:rPr>
                <w:rFonts w:ascii="Segoe UI" w:hAnsi="Segoe UI" w:cs="Segoe UI"/>
                <w:color w:val="242424"/>
                <w:sz w:val="21"/>
                <w:szCs w:val="21"/>
              </w:rPr>
            </w:pPr>
            <w:r>
              <w:rPr>
                <w:rFonts w:ascii="Segoe UI" w:hAnsi="Segoe UI" w:cs="Segoe UI"/>
                <w:color w:val="242424"/>
              </w:rPr>
              <w:t>The applicability of reported UE Rx TEG is limited to the measurements contained within the measurement report in which the Rx TEG information is provided, and only to measurements that are tagged with the corresponding TEG ID.</w:t>
            </w:r>
          </w:p>
          <w:p w14:paraId="2B6C8B8B" w14:textId="77777777" w:rsidR="00F01666" w:rsidRDefault="00F01666" w:rsidP="00E5654D">
            <w:pPr>
              <w:numPr>
                <w:ilvl w:val="1"/>
                <w:numId w:val="37"/>
              </w:numPr>
              <w:shd w:val="clear" w:color="auto" w:fill="FFFFFF"/>
              <w:spacing w:before="100" w:beforeAutospacing="1" w:after="100" w:afterAutospacing="1" w:line="240" w:lineRule="auto"/>
              <w:ind w:left="1890"/>
              <w:jc w:val="left"/>
              <w:rPr>
                <w:rFonts w:ascii="Segoe UI" w:hAnsi="Segoe UI" w:cs="Segoe UI"/>
                <w:color w:val="242424"/>
                <w:sz w:val="21"/>
                <w:szCs w:val="21"/>
              </w:rPr>
            </w:pPr>
            <w:r>
              <w:rPr>
                <w:rFonts w:ascii="Segoe UI" w:hAnsi="Segoe UI" w:cs="Segoe UI"/>
                <w:color w:val="242424"/>
              </w:rPr>
              <w:t>The RRM accuracy requirements corresponding to the candidate timing error margin values {TE</w:t>
            </w:r>
            <w:r>
              <w:rPr>
                <w:rFonts w:ascii="Segoe UI" w:hAnsi="Segoe UI" w:cs="Segoe UI"/>
                <w:color w:val="242424"/>
                <w:sz w:val="15"/>
                <w:szCs w:val="15"/>
                <w:vertAlign w:val="subscript"/>
              </w:rPr>
              <w:t>1</w:t>
            </w:r>
            <w:r>
              <w:rPr>
                <w:rFonts w:ascii="Segoe UI" w:hAnsi="Segoe UI" w:cs="Segoe UI"/>
                <w:color w:val="242424"/>
              </w:rPr>
              <w:t>, TE</w:t>
            </w:r>
            <w:r>
              <w:rPr>
                <w:rFonts w:ascii="Segoe UI" w:hAnsi="Segoe UI" w:cs="Segoe UI"/>
                <w:color w:val="242424"/>
                <w:sz w:val="15"/>
                <w:szCs w:val="15"/>
                <w:vertAlign w:val="subscript"/>
              </w:rPr>
              <w:t>2</w:t>
            </w:r>
            <w:r>
              <w:rPr>
                <w:rFonts w:ascii="Segoe UI" w:hAnsi="Segoe UI" w:cs="Segoe UI"/>
                <w:color w:val="242424"/>
              </w:rPr>
              <w:t>, …, TE</w:t>
            </w:r>
            <w:r>
              <w:rPr>
                <w:rFonts w:ascii="Segoe UI" w:hAnsi="Segoe UI" w:cs="Segoe UI"/>
                <w:color w:val="242424"/>
                <w:sz w:val="15"/>
                <w:szCs w:val="15"/>
                <w:vertAlign w:val="subscript"/>
              </w:rPr>
              <w:t>N</w:t>
            </w:r>
            <w:r>
              <w:rPr>
                <w:rFonts w:ascii="Segoe UI" w:hAnsi="Segoe UI" w:cs="Segoe UI"/>
                <w:color w:val="242424"/>
              </w:rPr>
              <w:t>} will be defined in Perf part.</w:t>
            </w:r>
          </w:p>
          <w:p w14:paraId="7E321FF5" w14:textId="77777777" w:rsidR="00F01666" w:rsidRDefault="00F01666" w:rsidP="00E5654D">
            <w:pPr>
              <w:numPr>
                <w:ilvl w:val="0"/>
                <w:numId w:val="37"/>
              </w:numPr>
              <w:shd w:val="clear" w:color="auto" w:fill="FFFFFF"/>
              <w:spacing w:before="100" w:beforeAutospacing="1" w:after="100" w:afterAutospacing="1" w:line="240" w:lineRule="auto"/>
              <w:ind w:left="1050"/>
              <w:jc w:val="left"/>
              <w:rPr>
                <w:rFonts w:ascii="Segoe UI" w:hAnsi="Segoe UI" w:cs="Segoe UI"/>
                <w:color w:val="242424"/>
                <w:sz w:val="21"/>
                <w:szCs w:val="21"/>
              </w:rPr>
            </w:pPr>
            <w:r>
              <w:rPr>
                <w:rFonts w:ascii="Segoe UI" w:hAnsi="Segoe UI" w:cs="Segoe UI"/>
                <w:color w:val="242424"/>
              </w:rPr>
              <w:lastRenderedPageBreak/>
              <w:t xml:space="preserve">The framework of UE/TRP Rx TEG can be also applied for UE/TRP </w:t>
            </w:r>
            <w:proofErr w:type="spellStart"/>
            <w:r>
              <w:rPr>
                <w:rFonts w:ascii="Segoe UI" w:hAnsi="Segoe UI" w:cs="Segoe UI"/>
                <w:color w:val="242424"/>
              </w:rPr>
              <w:t>RxTx</w:t>
            </w:r>
            <w:proofErr w:type="spellEnd"/>
            <w:r>
              <w:rPr>
                <w:rFonts w:ascii="Segoe UI" w:hAnsi="Segoe UI" w:cs="Segoe UI"/>
                <w:color w:val="242424"/>
              </w:rPr>
              <w:t xml:space="preserve"> TEG</w:t>
            </w:r>
          </w:p>
          <w:p w14:paraId="6400F4FF" w14:textId="77777777" w:rsidR="00F01666" w:rsidRDefault="00F01666" w:rsidP="00E5654D">
            <w:pPr>
              <w:pStyle w:val="NormalWeb"/>
              <w:shd w:val="clear" w:color="auto" w:fill="FFFFFF"/>
              <w:spacing w:before="0" w:beforeAutospacing="0" w:after="0" w:afterAutospacing="0"/>
              <w:rPr>
                <w:rFonts w:ascii="Segoe UI" w:hAnsi="Segoe UI" w:cs="Segoe UI"/>
                <w:color w:val="242424"/>
                <w:sz w:val="21"/>
                <w:szCs w:val="21"/>
              </w:rPr>
            </w:pPr>
            <w:r>
              <w:rPr>
                <w:rFonts w:ascii="Segoe UI" w:hAnsi="Segoe UI" w:cs="Segoe UI"/>
                <w:color w:val="242424"/>
                <w:sz w:val="20"/>
                <w:szCs w:val="20"/>
                <w:lang w:val="en-GB"/>
              </w:rPr>
              <w:t>Note: if additional issues are identified based on RAN1/2 progress, then this agreement can be revised</w:t>
            </w:r>
          </w:p>
          <w:p w14:paraId="13C3CDF4" w14:textId="77777777" w:rsidR="00F01666" w:rsidRPr="004468C1" w:rsidRDefault="00F01666" w:rsidP="00E5654D">
            <w:pPr>
              <w:rPr>
                <w:lang w:eastAsia="zh-CN"/>
              </w:rPr>
            </w:pPr>
          </w:p>
        </w:tc>
      </w:tr>
      <w:tr w:rsidR="004468C1" w14:paraId="5457327D" w14:textId="77777777" w:rsidTr="001F5DA4">
        <w:trPr>
          <w:trHeight w:val="285"/>
        </w:trPr>
        <w:tc>
          <w:tcPr>
            <w:tcW w:w="1804" w:type="dxa"/>
          </w:tcPr>
          <w:p w14:paraId="34C17141" w14:textId="6E1AC103" w:rsidR="004468C1" w:rsidRDefault="00F01666" w:rsidP="000D74F7">
            <w:pPr>
              <w:spacing w:after="0"/>
              <w:rPr>
                <w:rFonts w:eastAsiaTheme="minorEastAsia"/>
                <w:b/>
                <w:bCs/>
                <w:sz w:val="16"/>
                <w:szCs w:val="16"/>
                <w:lang w:eastAsia="zh-CN"/>
              </w:rPr>
            </w:pPr>
            <w:r>
              <w:rPr>
                <w:rFonts w:eastAsiaTheme="minorEastAsia"/>
                <w:b/>
                <w:bCs/>
                <w:sz w:val="16"/>
                <w:szCs w:val="16"/>
                <w:lang w:eastAsia="zh-CN"/>
              </w:rPr>
              <w:lastRenderedPageBreak/>
              <w:t>FL</w:t>
            </w:r>
          </w:p>
        </w:tc>
        <w:tc>
          <w:tcPr>
            <w:tcW w:w="8811" w:type="dxa"/>
          </w:tcPr>
          <w:p w14:paraId="0C487CD8" w14:textId="1A6DA389" w:rsidR="00C35971" w:rsidRDefault="00C35971" w:rsidP="00C35971">
            <w:pPr>
              <w:pStyle w:val="Heading3"/>
              <w:outlineLvl w:val="2"/>
              <w:rPr>
                <w:highlight w:val="yellow"/>
              </w:rPr>
            </w:pPr>
            <w:r>
              <w:rPr>
                <w:highlight w:val="yellow"/>
              </w:rPr>
              <w:t xml:space="preserve">(Round 2) </w:t>
            </w:r>
            <w:r w:rsidRPr="00D7706C">
              <w:rPr>
                <w:highlight w:val="yellow"/>
              </w:rPr>
              <w:t xml:space="preserve">Proposal </w:t>
            </w:r>
            <w:r>
              <w:rPr>
                <w:highlight w:val="yellow"/>
              </w:rPr>
              <w:t>4</w:t>
            </w:r>
            <w:r w:rsidRPr="00D7706C">
              <w:rPr>
                <w:highlight w:val="yellow"/>
              </w:rPr>
              <w:t>-</w:t>
            </w:r>
            <w:r>
              <w:rPr>
                <w:highlight w:val="yellow"/>
              </w:rPr>
              <w:t xml:space="preserve">2 is revised to (Round 3) </w:t>
            </w:r>
            <w:r w:rsidRPr="00D7706C">
              <w:rPr>
                <w:highlight w:val="yellow"/>
              </w:rPr>
              <w:t xml:space="preserve">Proposal </w:t>
            </w:r>
            <w:r>
              <w:rPr>
                <w:highlight w:val="yellow"/>
              </w:rPr>
              <w:t>4</w:t>
            </w:r>
            <w:r w:rsidRPr="00D7706C">
              <w:rPr>
                <w:highlight w:val="yellow"/>
              </w:rPr>
              <w:t>-</w:t>
            </w:r>
            <w:r>
              <w:rPr>
                <w:highlight w:val="yellow"/>
              </w:rPr>
              <w:t>2 based on the comments received the email discussion. Some of the discussions are captured in the following:</w:t>
            </w:r>
          </w:p>
          <w:p w14:paraId="7B2773F7" w14:textId="47E6A41F" w:rsidR="00C35971" w:rsidRDefault="00C35971" w:rsidP="00C35971">
            <w:pPr>
              <w:rPr>
                <w:highlight w:val="yellow"/>
              </w:rPr>
            </w:pPr>
            <w:r>
              <w:rPr>
                <w:highlight w:val="yellow"/>
              </w:rPr>
              <w:t xml:space="preserve">Huawei: </w:t>
            </w:r>
          </w:p>
          <w:p w14:paraId="35193D2F" w14:textId="6A5B6DF8" w:rsidR="00C35971" w:rsidRDefault="00C35971" w:rsidP="00C35971">
            <w:pPr>
              <w:spacing w:line="210" w:lineRule="atLeast"/>
              <w:rPr>
                <w:rFonts w:eastAsia="Times New Roman"/>
                <w:color w:val="000000"/>
                <w:lang w:val="en-US" w:eastAsia="en-US"/>
              </w:rPr>
            </w:pPr>
            <w:r>
              <w:rPr>
                <w:rFonts w:ascii="Arial" w:hAnsi="Arial" w:cs="Arial"/>
                <w:color w:val="1F497D"/>
                <w:sz w:val="21"/>
                <w:szCs w:val="21"/>
              </w:rPr>
              <w:t>Regarding proposal 4-2, our understanding is that:</w:t>
            </w:r>
          </w:p>
          <w:p w14:paraId="244D023B" w14:textId="77777777" w:rsidR="00C35971" w:rsidRDefault="00C35971" w:rsidP="00C35971">
            <w:pPr>
              <w:pStyle w:val="ListParagraph"/>
              <w:spacing w:after="180" w:line="210" w:lineRule="atLeast"/>
              <w:ind w:left="420" w:hanging="420"/>
              <w:rPr>
                <w:color w:val="000000"/>
                <w:szCs w:val="20"/>
              </w:rPr>
            </w:pPr>
            <w:proofErr w:type="gramStart"/>
            <w:r>
              <w:rPr>
                <w:rFonts w:ascii="Wingdings" w:hAnsi="Wingdings"/>
                <w:color w:val="000000"/>
                <w:szCs w:val="20"/>
              </w:rPr>
              <w:t></w:t>
            </w:r>
            <w:r>
              <w:rPr>
                <w:color w:val="000000"/>
                <w:sz w:val="14"/>
                <w:szCs w:val="14"/>
              </w:rPr>
              <w:t> </w:t>
            </w:r>
            <w:r>
              <w:rPr>
                <w:rStyle w:val="apple-converted-space"/>
                <w:color w:val="000000"/>
                <w:sz w:val="14"/>
                <w:szCs w:val="14"/>
              </w:rPr>
              <w:t> </w:t>
            </w:r>
            <w:r>
              <w:rPr>
                <w:rFonts w:ascii="Arial" w:hAnsi="Arial" w:cs="Arial"/>
                <w:color w:val="1F497D"/>
                <w:sz w:val="21"/>
                <w:szCs w:val="21"/>
              </w:rPr>
              <w:t>This</w:t>
            </w:r>
            <w:proofErr w:type="gramEnd"/>
            <w:r>
              <w:rPr>
                <w:rFonts w:ascii="Arial" w:hAnsi="Arial" w:cs="Arial"/>
                <w:color w:val="1F497D"/>
                <w:sz w:val="21"/>
                <w:szCs w:val="21"/>
              </w:rPr>
              <w:t xml:space="preserve"> is triggered by the LS R1-2203024/R4-2206998, which RAN3 is not in the recipient.</w:t>
            </w:r>
          </w:p>
          <w:p w14:paraId="395B46DC" w14:textId="77777777" w:rsidR="00C35971" w:rsidRDefault="00C35971" w:rsidP="00C35971">
            <w:pPr>
              <w:pStyle w:val="ListParagraph"/>
              <w:spacing w:after="180" w:line="210" w:lineRule="atLeast"/>
              <w:ind w:left="420" w:hanging="420"/>
              <w:rPr>
                <w:color w:val="000000"/>
                <w:szCs w:val="20"/>
              </w:rPr>
            </w:pPr>
            <w:proofErr w:type="gramStart"/>
            <w:r>
              <w:rPr>
                <w:rFonts w:ascii="Wingdings" w:hAnsi="Wingdings"/>
                <w:color w:val="000000"/>
                <w:szCs w:val="20"/>
              </w:rPr>
              <w:t></w:t>
            </w:r>
            <w:r>
              <w:rPr>
                <w:color w:val="000000"/>
                <w:sz w:val="14"/>
                <w:szCs w:val="14"/>
              </w:rPr>
              <w:t> </w:t>
            </w:r>
            <w:r>
              <w:rPr>
                <w:rStyle w:val="apple-converted-space"/>
                <w:color w:val="000000"/>
                <w:sz w:val="14"/>
                <w:szCs w:val="14"/>
              </w:rPr>
              <w:t> </w:t>
            </w:r>
            <w:r>
              <w:rPr>
                <w:rFonts w:ascii="Arial" w:hAnsi="Arial" w:cs="Arial"/>
                <w:color w:val="1F497D"/>
                <w:sz w:val="21"/>
                <w:szCs w:val="21"/>
              </w:rPr>
              <w:t>We</w:t>
            </w:r>
            <w:proofErr w:type="gramEnd"/>
            <w:r>
              <w:rPr>
                <w:rFonts w:ascii="Arial" w:hAnsi="Arial" w:cs="Arial"/>
                <w:color w:val="1F497D"/>
                <w:sz w:val="21"/>
                <w:szCs w:val="21"/>
              </w:rPr>
              <w:t xml:space="preserve"> are not sure if RAN3 will implement the signaling of margin in </w:t>
            </w:r>
            <w:proofErr w:type="spellStart"/>
            <w:r>
              <w:rPr>
                <w:rFonts w:ascii="Arial" w:hAnsi="Arial" w:cs="Arial"/>
                <w:color w:val="1F497D"/>
                <w:sz w:val="21"/>
                <w:szCs w:val="21"/>
              </w:rPr>
              <w:t>NRPPa</w:t>
            </w:r>
            <w:proofErr w:type="spellEnd"/>
            <w:r>
              <w:rPr>
                <w:rFonts w:ascii="Arial" w:hAnsi="Arial" w:cs="Arial"/>
                <w:color w:val="1F497D"/>
                <w:sz w:val="21"/>
                <w:szCs w:val="21"/>
              </w:rPr>
              <w:t xml:space="preserve"> signaling if RAN1 did not informed them of this.</w:t>
            </w:r>
          </w:p>
          <w:p w14:paraId="7DBA2CF3" w14:textId="77777777" w:rsidR="00C35971" w:rsidRDefault="00C35971" w:rsidP="00C35971">
            <w:pPr>
              <w:pStyle w:val="ListParagraph"/>
              <w:spacing w:after="180" w:line="210" w:lineRule="atLeast"/>
              <w:ind w:left="420" w:hanging="420"/>
              <w:rPr>
                <w:color w:val="000000"/>
                <w:szCs w:val="20"/>
              </w:rPr>
            </w:pPr>
            <w:proofErr w:type="gramStart"/>
            <w:r>
              <w:rPr>
                <w:rFonts w:ascii="Wingdings" w:hAnsi="Wingdings"/>
                <w:color w:val="000000"/>
                <w:szCs w:val="20"/>
              </w:rPr>
              <w:t></w:t>
            </w:r>
            <w:r>
              <w:rPr>
                <w:color w:val="000000"/>
                <w:sz w:val="14"/>
                <w:szCs w:val="14"/>
              </w:rPr>
              <w:t> </w:t>
            </w:r>
            <w:r>
              <w:rPr>
                <w:rStyle w:val="apple-converted-space"/>
                <w:color w:val="000000"/>
                <w:sz w:val="14"/>
                <w:szCs w:val="14"/>
              </w:rPr>
              <w:t> </w:t>
            </w:r>
            <w:r>
              <w:rPr>
                <w:rFonts w:ascii="Arial" w:hAnsi="Arial" w:cs="Arial"/>
                <w:color w:val="1F497D"/>
                <w:sz w:val="21"/>
                <w:szCs w:val="21"/>
              </w:rPr>
              <w:t>Even</w:t>
            </w:r>
            <w:proofErr w:type="gramEnd"/>
            <w:r>
              <w:rPr>
                <w:rFonts w:ascii="Arial" w:hAnsi="Arial" w:cs="Arial"/>
                <w:color w:val="1F497D"/>
                <w:sz w:val="21"/>
                <w:szCs w:val="21"/>
              </w:rPr>
              <w:t xml:space="preserve"> though RAN4 is discussing on details, considering the ASN.1 freeze, it is preferred that this signaling can be added by end of this meeting, taking into account the potential unresolved discussion with FFS detailed field description (RAN2)/sematic description (RAN3). For example, from RAN1 perspective, we could reserve 4 bits to cope with the potential number of </w:t>
            </w:r>
            <w:proofErr w:type="gramStart"/>
            <w:r>
              <w:rPr>
                <w:rFonts w:ascii="Arial" w:hAnsi="Arial" w:cs="Arial"/>
                <w:color w:val="1F497D"/>
                <w:sz w:val="21"/>
                <w:szCs w:val="21"/>
              </w:rPr>
              <w:t>candidate</w:t>
            </w:r>
            <w:proofErr w:type="gramEnd"/>
            <w:r>
              <w:rPr>
                <w:rFonts w:ascii="Arial" w:hAnsi="Arial" w:cs="Arial"/>
                <w:color w:val="1F497D"/>
                <w:sz w:val="21"/>
                <w:szCs w:val="21"/>
              </w:rPr>
              <w:t xml:space="preserve"> TEG margins that are no greater than 16.</w:t>
            </w:r>
          </w:p>
          <w:p w14:paraId="763318F1" w14:textId="246922E4" w:rsidR="00C35971" w:rsidRDefault="00C35971" w:rsidP="00C35971">
            <w:pPr>
              <w:rPr>
                <w:highlight w:val="yellow"/>
              </w:rPr>
            </w:pPr>
            <w:r>
              <w:rPr>
                <w:highlight w:val="yellow"/>
              </w:rPr>
              <w:t xml:space="preserve">FL: </w:t>
            </w:r>
          </w:p>
          <w:p w14:paraId="5B2F2EDF" w14:textId="77777777" w:rsidR="00C35971" w:rsidRDefault="00C35971" w:rsidP="00C35971">
            <w:pPr>
              <w:pStyle w:val="3gppagreements0"/>
              <w:rPr>
                <w:rFonts w:ascii="SimSun" w:eastAsia="SimSun" w:hAnsi="SimSun"/>
                <w:color w:val="000000"/>
                <w:lang w:val="en-US" w:eastAsia="en-US"/>
              </w:rPr>
            </w:pPr>
            <w:r>
              <w:rPr>
                <w:rFonts w:ascii="Arial" w:eastAsia="SimSun" w:hAnsi="Arial" w:cs="Arial"/>
                <w:color w:val="000000"/>
              </w:rPr>
              <w:t>With the comment from Huawei, it seems</w:t>
            </w:r>
            <w:r>
              <w:rPr>
                <w:rStyle w:val="apple-converted-space"/>
                <w:rFonts w:ascii="Arial" w:eastAsia="SimSun" w:hAnsi="Arial" w:cs="Arial"/>
                <w:color w:val="000000"/>
              </w:rPr>
              <w:t> </w:t>
            </w:r>
            <w:r>
              <w:rPr>
                <w:rFonts w:ascii="Arial" w:eastAsia="SimSun" w:hAnsi="Arial" w:cs="Arial"/>
                <w:i/>
                <w:iCs/>
                <w:color w:val="000000"/>
                <w:u w:val="single"/>
              </w:rPr>
              <w:t>we should “Send the agreement in an LS to RAN3 (cc RAN2)”,</w:t>
            </w:r>
            <w:r>
              <w:rPr>
                <w:rStyle w:val="apple-converted-space"/>
                <w:rFonts w:ascii="Arial" w:eastAsia="SimSun" w:hAnsi="Arial" w:cs="Arial"/>
                <w:i/>
                <w:iCs/>
                <w:color w:val="000000"/>
                <w:u w:val="single"/>
              </w:rPr>
              <w:t> </w:t>
            </w:r>
            <w:r>
              <w:rPr>
                <w:rFonts w:ascii="Arial" w:eastAsia="SimSun" w:hAnsi="Arial" w:cs="Arial"/>
                <w:color w:val="000000"/>
              </w:rPr>
              <w:t>instead of  “</w:t>
            </w:r>
            <w:r>
              <w:rPr>
                <w:rFonts w:ascii="Arial" w:eastAsia="SimSun" w:hAnsi="Arial" w:cs="Arial"/>
                <w:i/>
                <w:iCs/>
                <w:color w:val="000000"/>
                <w:u w:val="single"/>
              </w:rPr>
              <w:t>Include the agreement in reply LS to RAN4”, Do you agree?</w:t>
            </w:r>
          </w:p>
          <w:p w14:paraId="3C2600D8" w14:textId="77777777" w:rsidR="00C35971" w:rsidRDefault="00C35971" w:rsidP="00C35971">
            <w:pPr>
              <w:rPr>
                <w:rFonts w:eastAsia="Times New Roman"/>
              </w:rPr>
            </w:pPr>
          </w:p>
          <w:p w14:paraId="706C4C9B" w14:textId="066A273A" w:rsidR="00C35971" w:rsidRDefault="00C35971" w:rsidP="00C35971">
            <w:pPr>
              <w:rPr>
                <w:highlight w:val="yellow"/>
              </w:rPr>
            </w:pPr>
            <w:r>
              <w:rPr>
                <w:highlight w:val="yellow"/>
              </w:rPr>
              <w:t>Huawei:</w:t>
            </w:r>
          </w:p>
          <w:p w14:paraId="649CAA5A" w14:textId="77777777" w:rsidR="00C35971" w:rsidRDefault="00C35971" w:rsidP="00C35971">
            <w:pPr>
              <w:spacing w:line="210" w:lineRule="atLeast"/>
              <w:rPr>
                <w:rFonts w:eastAsia="Times New Roman"/>
                <w:color w:val="000000"/>
                <w:lang w:val="en-US" w:eastAsia="en-US"/>
              </w:rPr>
            </w:pPr>
            <w:r>
              <w:rPr>
                <w:rFonts w:ascii="Arial" w:hAnsi="Arial" w:cs="Arial"/>
                <w:color w:val="1F497D"/>
                <w:sz w:val="21"/>
                <w:szCs w:val="21"/>
              </w:rPr>
              <w:t xml:space="preserve">Our preference is still </w:t>
            </w:r>
            <w:proofErr w:type="gramStart"/>
            <w:r>
              <w:rPr>
                <w:rFonts w:ascii="Arial" w:hAnsi="Arial" w:cs="Arial"/>
                <w:color w:val="1F497D"/>
                <w:sz w:val="21"/>
                <w:szCs w:val="21"/>
              </w:rPr>
              <w:t>an</w:t>
            </w:r>
            <w:proofErr w:type="gramEnd"/>
            <w:r>
              <w:rPr>
                <w:rFonts w:ascii="Arial" w:hAnsi="Arial" w:cs="Arial"/>
                <w:color w:val="1F497D"/>
                <w:sz w:val="21"/>
                <w:szCs w:val="21"/>
              </w:rPr>
              <w:t xml:space="preserve"> reply LS to original RAN4 LS, in which we could add RAN3 (as RAN2 is already there), and provide information for RAN2/RAN3 to take into account</w:t>
            </w:r>
          </w:p>
          <w:p w14:paraId="69401F6D" w14:textId="66F4DB7E" w:rsidR="00C35971" w:rsidRDefault="00C35971" w:rsidP="00C35971">
            <w:pPr>
              <w:rPr>
                <w:sz w:val="24"/>
                <w:szCs w:val="24"/>
              </w:rPr>
            </w:pPr>
            <w:r>
              <w:rPr>
                <w:sz w:val="24"/>
                <w:szCs w:val="24"/>
              </w:rPr>
              <w:t>FL:</w:t>
            </w:r>
          </w:p>
          <w:p w14:paraId="699DA708" w14:textId="1C126195" w:rsidR="00C35971" w:rsidRDefault="00C35971" w:rsidP="00C35971">
            <w:pPr>
              <w:spacing w:line="210" w:lineRule="atLeast"/>
              <w:rPr>
                <w:rFonts w:eastAsia="Times New Roman"/>
                <w:color w:val="000000"/>
                <w:lang w:val="en-US" w:eastAsia="en-US"/>
              </w:rPr>
            </w:pPr>
            <w:r>
              <w:rPr>
                <w:rFonts w:ascii="Calibri" w:hAnsi="Calibri" w:cs="Calibri"/>
                <w:color w:val="000000"/>
                <w:sz w:val="22"/>
                <w:szCs w:val="22"/>
              </w:rPr>
              <w:t>Then, let us add “cc RAN3” in Proposal 4-2. I changed the proposal to Proposal 4-2 to (round 3) for further comments.</w:t>
            </w:r>
          </w:p>
          <w:p w14:paraId="601DC4A2" w14:textId="77777777" w:rsidR="00C35971" w:rsidRDefault="00C35971" w:rsidP="00C35971">
            <w:pPr>
              <w:pStyle w:val="Heading3"/>
              <w:spacing w:line="210" w:lineRule="atLeast"/>
              <w:outlineLvl w:val="2"/>
              <w:rPr>
                <w:color w:val="000000"/>
                <w:sz w:val="20"/>
              </w:rPr>
            </w:pPr>
            <w:r>
              <w:rPr>
                <w:rFonts w:cs="Arial"/>
                <w:b/>
                <w:bCs/>
                <w:color w:val="000000"/>
                <w:szCs w:val="24"/>
                <w:shd w:val="clear" w:color="auto" w:fill="FFFF00"/>
              </w:rPr>
              <w:t>(</w:t>
            </w:r>
            <w:r>
              <w:rPr>
                <w:rFonts w:cs="Arial"/>
                <w:b/>
                <w:bCs/>
                <w:color w:val="FF0000"/>
                <w:szCs w:val="24"/>
                <w:shd w:val="clear" w:color="auto" w:fill="FFFF00"/>
              </w:rPr>
              <w:t>Round 3</w:t>
            </w:r>
            <w:r>
              <w:rPr>
                <w:rFonts w:cs="Arial"/>
                <w:b/>
                <w:bCs/>
                <w:color w:val="000000"/>
                <w:szCs w:val="24"/>
                <w:shd w:val="clear" w:color="auto" w:fill="FFFF00"/>
              </w:rPr>
              <w:t>) Proposal 4-2</w:t>
            </w:r>
          </w:p>
          <w:p w14:paraId="710D55D0" w14:textId="77777777" w:rsidR="00C35971" w:rsidRDefault="00C35971" w:rsidP="00C35971">
            <w:pPr>
              <w:pStyle w:val="ListParagraph"/>
              <w:spacing w:line="210" w:lineRule="atLeast"/>
              <w:ind w:left="284" w:hanging="284"/>
              <w:rPr>
                <w:color w:val="000000"/>
                <w:szCs w:val="20"/>
              </w:rPr>
            </w:pPr>
            <w:r>
              <w:rPr>
                <w:color w:val="000000"/>
                <w:sz w:val="22"/>
                <w:szCs w:val="22"/>
              </w:rPr>
              <w:t>●</w:t>
            </w:r>
            <w:r>
              <w:rPr>
                <w:color w:val="000000"/>
                <w:sz w:val="14"/>
                <w:szCs w:val="14"/>
              </w:rPr>
              <w:t>    </w:t>
            </w:r>
            <w:r>
              <w:rPr>
                <w:rStyle w:val="apple-converted-space"/>
                <w:color w:val="000000"/>
                <w:sz w:val="14"/>
                <w:szCs w:val="14"/>
              </w:rPr>
              <w:t> </w:t>
            </w:r>
            <w:r>
              <w:rPr>
                <w:i/>
                <w:iCs/>
                <w:color w:val="000000"/>
                <w:szCs w:val="20"/>
                <w:lang w:val="en-GB"/>
              </w:rPr>
              <w:t xml:space="preserve">Support </w:t>
            </w:r>
            <w:proofErr w:type="spellStart"/>
            <w:r>
              <w:rPr>
                <w:i/>
                <w:iCs/>
                <w:color w:val="000000"/>
                <w:szCs w:val="20"/>
                <w:lang w:val="en-GB"/>
              </w:rPr>
              <w:t>gNB</w:t>
            </w:r>
            <w:proofErr w:type="spellEnd"/>
            <w:r>
              <w:rPr>
                <w:i/>
                <w:iCs/>
                <w:color w:val="000000"/>
                <w:szCs w:val="20"/>
                <w:lang w:val="en-GB"/>
              </w:rPr>
              <w:t xml:space="preserve"> to provide TRP Rx/</w:t>
            </w:r>
            <w:proofErr w:type="spellStart"/>
            <w:r>
              <w:rPr>
                <w:i/>
                <w:iCs/>
                <w:color w:val="000000"/>
                <w:szCs w:val="20"/>
                <w:lang w:val="en-GB"/>
              </w:rPr>
              <w:t>RxTx</w:t>
            </w:r>
            <w:proofErr w:type="spellEnd"/>
            <w:r>
              <w:rPr>
                <w:i/>
                <w:iCs/>
                <w:color w:val="000000"/>
                <w:szCs w:val="20"/>
                <w:lang w:val="en-GB"/>
              </w:rPr>
              <w:t xml:space="preserve"> TEG margins to LMF via </w:t>
            </w:r>
            <w:proofErr w:type="spellStart"/>
            <w:r>
              <w:rPr>
                <w:i/>
                <w:iCs/>
                <w:color w:val="000000"/>
                <w:szCs w:val="20"/>
                <w:lang w:val="en-GB"/>
              </w:rPr>
              <w:t>NRPPa</w:t>
            </w:r>
            <w:proofErr w:type="spellEnd"/>
            <w:r>
              <w:rPr>
                <w:i/>
                <w:iCs/>
                <w:color w:val="000000"/>
                <w:szCs w:val="20"/>
                <w:lang w:val="en-GB"/>
              </w:rPr>
              <w:t xml:space="preserve"> </w:t>
            </w:r>
            <w:proofErr w:type="spellStart"/>
            <w:r>
              <w:rPr>
                <w:i/>
                <w:iCs/>
                <w:color w:val="000000"/>
                <w:szCs w:val="20"/>
                <w:lang w:val="en-GB"/>
              </w:rPr>
              <w:t>signaling</w:t>
            </w:r>
            <w:proofErr w:type="spellEnd"/>
            <w:r>
              <w:rPr>
                <w:i/>
                <w:iCs/>
                <w:color w:val="000000"/>
                <w:szCs w:val="20"/>
                <w:lang w:val="en-GB"/>
              </w:rPr>
              <w:t>.</w:t>
            </w:r>
          </w:p>
          <w:p w14:paraId="27A1FA09" w14:textId="77777777" w:rsidR="00C35971" w:rsidRDefault="00C35971" w:rsidP="00C35971">
            <w:pPr>
              <w:pStyle w:val="3gppagreements0"/>
              <w:ind w:left="913" w:hanging="283"/>
              <w:rPr>
                <w:rFonts w:ascii="SimSun" w:eastAsia="SimSun" w:hAnsi="SimSun"/>
                <w:color w:val="000000"/>
                <w:sz w:val="24"/>
                <w:szCs w:val="24"/>
              </w:rPr>
            </w:pPr>
            <w:r>
              <w:rPr>
                <w:rFonts w:eastAsia="SimSun"/>
                <w:color w:val="000000"/>
                <w:lang w:val="en-GB"/>
              </w:rPr>
              <w:t>○</w:t>
            </w:r>
            <w:r>
              <w:rPr>
                <w:rFonts w:eastAsia="SimSun"/>
                <w:color w:val="000000"/>
                <w:sz w:val="14"/>
                <w:szCs w:val="14"/>
                <w:lang w:val="en-GB"/>
              </w:rPr>
              <w:t>    </w:t>
            </w:r>
            <w:r>
              <w:rPr>
                <w:rStyle w:val="apple-converted-space"/>
                <w:rFonts w:eastAsia="SimSun"/>
                <w:color w:val="000000"/>
                <w:sz w:val="14"/>
                <w:szCs w:val="14"/>
                <w:lang w:val="en-GB"/>
              </w:rPr>
              <w:t> </w:t>
            </w:r>
            <w:r>
              <w:rPr>
                <w:rFonts w:ascii="SimSun" w:eastAsia="SimSun" w:hAnsi="SimSun" w:hint="eastAsia"/>
                <w:i/>
                <w:iCs/>
                <w:color w:val="000000"/>
              </w:rPr>
              <w:t>Note: Details of TRP Rx/</w:t>
            </w:r>
            <w:proofErr w:type="spellStart"/>
            <w:r>
              <w:rPr>
                <w:rFonts w:ascii="SimSun" w:eastAsia="SimSun" w:hAnsi="SimSun" w:hint="eastAsia"/>
                <w:i/>
                <w:iCs/>
                <w:color w:val="000000"/>
              </w:rPr>
              <w:t>RxTx</w:t>
            </w:r>
            <w:proofErr w:type="spellEnd"/>
            <w:r>
              <w:rPr>
                <w:rFonts w:ascii="SimSun" w:eastAsia="SimSun" w:hAnsi="SimSun" w:hint="eastAsia"/>
                <w:i/>
                <w:iCs/>
                <w:color w:val="000000"/>
              </w:rPr>
              <w:t xml:space="preserve"> TEG margins in </w:t>
            </w:r>
            <w:proofErr w:type="spellStart"/>
            <w:r>
              <w:rPr>
                <w:rFonts w:ascii="SimSun" w:eastAsia="SimSun" w:hAnsi="SimSun" w:hint="eastAsia"/>
                <w:i/>
                <w:iCs/>
                <w:color w:val="000000"/>
              </w:rPr>
              <w:t>NRPPa</w:t>
            </w:r>
            <w:proofErr w:type="spellEnd"/>
            <w:r>
              <w:rPr>
                <w:rFonts w:ascii="SimSun" w:eastAsia="SimSun" w:hAnsi="SimSun" w:hint="eastAsia"/>
                <w:i/>
                <w:iCs/>
                <w:color w:val="000000"/>
              </w:rPr>
              <w:t xml:space="preserve"> </w:t>
            </w:r>
            <w:proofErr w:type="spellStart"/>
            <w:r>
              <w:rPr>
                <w:rFonts w:ascii="SimSun" w:eastAsia="SimSun" w:hAnsi="SimSun" w:hint="eastAsia"/>
                <w:i/>
                <w:iCs/>
                <w:color w:val="000000"/>
              </w:rPr>
              <w:t>signaling</w:t>
            </w:r>
            <w:proofErr w:type="spellEnd"/>
            <w:r>
              <w:rPr>
                <w:rFonts w:ascii="SimSun" w:eastAsia="SimSun" w:hAnsi="SimSun" w:hint="eastAsia"/>
                <w:i/>
                <w:iCs/>
                <w:color w:val="000000"/>
              </w:rPr>
              <w:t xml:space="preserve"> will be included in RRC parameter list once more </w:t>
            </w:r>
            <w:proofErr w:type="gramStart"/>
            <w:r>
              <w:rPr>
                <w:rFonts w:ascii="SimSun" w:eastAsia="SimSun" w:hAnsi="SimSun" w:hint="eastAsia"/>
                <w:i/>
                <w:iCs/>
                <w:color w:val="000000"/>
              </w:rPr>
              <w:t>detailed  information</w:t>
            </w:r>
            <w:proofErr w:type="gramEnd"/>
            <w:r>
              <w:rPr>
                <w:rFonts w:ascii="SimSun" w:eastAsia="SimSun" w:hAnsi="SimSun" w:hint="eastAsia"/>
                <w:i/>
                <w:iCs/>
                <w:color w:val="000000"/>
              </w:rPr>
              <w:t xml:space="preserve"> on TRP Rx/</w:t>
            </w:r>
            <w:proofErr w:type="spellStart"/>
            <w:r>
              <w:rPr>
                <w:rFonts w:ascii="SimSun" w:eastAsia="SimSun" w:hAnsi="SimSun" w:hint="eastAsia"/>
                <w:i/>
                <w:iCs/>
                <w:color w:val="000000"/>
              </w:rPr>
              <w:t>RxTx</w:t>
            </w:r>
            <w:proofErr w:type="spellEnd"/>
            <w:r>
              <w:rPr>
                <w:rFonts w:ascii="SimSun" w:eastAsia="SimSun" w:hAnsi="SimSun" w:hint="eastAsia"/>
                <w:i/>
                <w:iCs/>
                <w:color w:val="000000"/>
              </w:rPr>
              <w:t xml:space="preserve"> TEG margins is available from RAN4.</w:t>
            </w:r>
          </w:p>
          <w:p w14:paraId="0C01ED49" w14:textId="77777777" w:rsidR="00C35971" w:rsidRDefault="00C35971" w:rsidP="00C35971">
            <w:pPr>
              <w:pStyle w:val="3gppagreements0"/>
              <w:rPr>
                <w:rFonts w:ascii="SimSun" w:eastAsia="SimSun" w:hAnsi="SimSun"/>
                <w:color w:val="000000"/>
              </w:rPr>
            </w:pPr>
            <w:r>
              <w:rPr>
                <w:rFonts w:eastAsia="SimSun"/>
                <w:color w:val="000000"/>
              </w:rPr>
              <w:t>●</w:t>
            </w:r>
            <w:r>
              <w:rPr>
                <w:rFonts w:eastAsia="SimSun"/>
                <w:color w:val="000000"/>
                <w:sz w:val="14"/>
                <w:szCs w:val="14"/>
              </w:rPr>
              <w:t>    </w:t>
            </w:r>
            <w:r>
              <w:rPr>
                <w:rStyle w:val="apple-converted-space"/>
                <w:rFonts w:eastAsia="SimSun"/>
                <w:color w:val="000000"/>
                <w:sz w:val="14"/>
                <w:szCs w:val="14"/>
              </w:rPr>
              <w:t> </w:t>
            </w:r>
            <w:r>
              <w:rPr>
                <w:rFonts w:ascii="SimSun" w:eastAsia="SimSun" w:hAnsi="SimSun" w:hint="eastAsia"/>
                <w:i/>
                <w:iCs/>
                <w:color w:val="000000"/>
                <w:u w:val="single"/>
              </w:rPr>
              <w:t>Include the agreement in reply LS to RAN4</w:t>
            </w:r>
            <w:r>
              <w:rPr>
                <w:rStyle w:val="apple-converted-space"/>
                <w:rFonts w:ascii="SimSun" w:eastAsia="SimSun" w:hAnsi="SimSun" w:hint="eastAsia"/>
                <w:i/>
                <w:iCs/>
                <w:color w:val="000000"/>
                <w:u w:val="single"/>
              </w:rPr>
              <w:t> </w:t>
            </w:r>
            <w:r>
              <w:rPr>
                <w:rFonts w:ascii="SimSun" w:eastAsia="SimSun" w:hAnsi="SimSun" w:hint="eastAsia"/>
                <w:i/>
                <w:iCs/>
                <w:color w:val="FF0000"/>
                <w:u w:val="single"/>
              </w:rPr>
              <w:t>(cc RAN3)</w:t>
            </w:r>
          </w:p>
          <w:p w14:paraId="7C228BB9" w14:textId="629A89EF" w:rsidR="00F01666" w:rsidRPr="004468C1" w:rsidRDefault="00F01666" w:rsidP="004468C1">
            <w:pPr>
              <w:rPr>
                <w:lang w:eastAsia="zh-CN"/>
              </w:rPr>
            </w:pPr>
          </w:p>
        </w:tc>
      </w:tr>
    </w:tbl>
    <w:p w14:paraId="3562D959" w14:textId="52BFF47D" w:rsidR="005D3294" w:rsidRDefault="005D3294" w:rsidP="00492A51">
      <w:pPr>
        <w:rPr>
          <w:lang w:eastAsia="en-US"/>
        </w:rPr>
      </w:pPr>
    </w:p>
    <w:p w14:paraId="29133B59" w14:textId="77777777" w:rsidR="00E47BC0" w:rsidRPr="00492A51" w:rsidRDefault="00E47BC0" w:rsidP="00492A51">
      <w:pPr>
        <w:rPr>
          <w:lang w:eastAsia="en-US"/>
        </w:rPr>
      </w:pPr>
    </w:p>
    <w:p w14:paraId="55D169DC" w14:textId="371E8F23" w:rsidR="00345A54" w:rsidRDefault="00345A54" w:rsidP="00345A54">
      <w:pPr>
        <w:pStyle w:val="Heading3"/>
        <w:rPr>
          <w:highlight w:val="yellow"/>
        </w:rPr>
      </w:pPr>
      <w:r>
        <w:rPr>
          <w:highlight w:val="yellow"/>
        </w:rPr>
        <w:t xml:space="preserve">(Round 3) </w:t>
      </w:r>
      <w:r w:rsidRPr="00D7706C">
        <w:rPr>
          <w:highlight w:val="yellow"/>
        </w:rPr>
        <w:t xml:space="preserve">Proposal </w:t>
      </w:r>
      <w:r>
        <w:rPr>
          <w:highlight w:val="yellow"/>
        </w:rPr>
        <w:t>4</w:t>
      </w:r>
      <w:r w:rsidRPr="00D7706C">
        <w:rPr>
          <w:highlight w:val="yellow"/>
        </w:rPr>
        <w:t>-</w:t>
      </w:r>
      <w:r>
        <w:rPr>
          <w:highlight w:val="yellow"/>
        </w:rPr>
        <w:t>2</w:t>
      </w:r>
    </w:p>
    <w:p w14:paraId="5DD70811" w14:textId="77777777" w:rsidR="00345A54" w:rsidRPr="00187769" w:rsidRDefault="00345A54" w:rsidP="00345A54">
      <w:pPr>
        <w:pStyle w:val="ListParagraph"/>
        <w:numPr>
          <w:ilvl w:val="0"/>
          <w:numId w:val="35"/>
        </w:numPr>
        <w:rPr>
          <w:i/>
        </w:rPr>
      </w:pPr>
      <w:r>
        <w:rPr>
          <w:i/>
        </w:rPr>
        <w:t xml:space="preserve">Support </w:t>
      </w:r>
      <w:proofErr w:type="spellStart"/>
      <w:r>
        <w:rPr>
          <w:i/>
        </w:rPr>
        <w:t>gNB</w:t>
      </w:r>
      <w:proofErr w:type="spellEnd"/>
      <w:r>
        <w:rPr>
          <w:i/>
        </w:rPr>
        <w:t xml:space="preserve"> to provide </w:t>
      </w:r>
      <w:r w:rsidRPr="00187769">
        <w:rPr>
          <w:i/>
        </w:rPr>
        <w:t>TRP Rx/</w:t>
      </w:r>
      <w:proofErr w:type="spellStart"/>
      <w:r w:rsidRPr="00187769">
        <w:rPr>
          <w:i/>
        </w:rPr>
        <w:t>RxTx</w:t>
      </w:r>
      <w:proofErr w:type="spellEnd"/>
      <w:r w:rsidRPr="00187769">
        <w:rPr>
          <w:i/>
        </w:rPr>
        <w:t xml:space="preserve"> TEG margins to LMF </w:t>
      </w:r>
      <w:r>
        <w:rPr>
          <w:i/>
        </w:rPr>
        <w:t>via</w:t>
      </w:r>
      <w:r w:rsidRPr="00187769">
        <w:rPr>
          <w:i/>
        </w:rPr>
        <w:t xml:space="preserve"> </w:t>
      </w:r>
      <w:proofErr w:type="spellStart"/>
      <w:r w:rsidRPr="00187769">
        <w:rPr>
          <w:i/>
        </w:rPr>
        <w:t>NRPPa</w:t>
      </w:r>
      <w:proofErr w:type="spellEnd"/>
      <w:r w:rsidRPr="00187769">
        <w:rPr>
          <w:i/>
        </w:rPr>
        <w:t xml:space="preserve"> signaling.</w:t>
      </w:r>
    </w:p>
    <w:p w14:paraId="1D5D6AA4" w14:textId="77777777" w:rsidR="00345A54" w:rsidRDefault="00345A54" w:rsidP="00345A54">
      <w:pPr>
        <w:pStyle w:val="3GPPAgreements"/>
        <w:numPr>
          <w:ilvl w:val="1"/>
          <w:numId w:val="30"/>
        </w:numPr>
        <w:rPr>
          <w:i/>
        </w:rPr>
      </w:pPr>
      <w:r w:rsidRPr="00185B10">
        <w:rPr>
          <w:i/>
        </w:rPr>
        <w:t xml:space="preserve">Note: Details of </w:t>
      </w:r>
      <w:r>
        <w:rPr>
          <w:i/>
        </w:rPr>
        <w:t xml:space="preserve">TRP </w:t>
      </w:r>
      <w:r w:rsidRPr="00185B10">
        <w:rPr>
          <w:i/>
        </w:rPr>
        <w:t>Rx/</w:t>
      </w:r>
      <w:proofErr w:type="spellStart"/>
      <w:r w:rsidRPr="00185B10">
        <w:rPr>
          <w:i/>
        </w:rPr>
        <w:t>RxTx</w:t>
      </w:r>
      <w:proofErr w:type="spellEnd"/>
      <w:r w:rsidRPr="00185B10">
        <w:rPr>
          <w:i/>
        </w:rPr>
        <w:t xml:space="preserve"> TEG margins </w:t>
      </w:r>
      <w:r>
        <w:rPr>
          <w:i/>
        </w:rPr>
        <w:t xml:space="preserve">in </w:t>
      </w:r>
      <w:proofErr w:type="spellStart"/>
      <w:r w:rsidRPr="00187769">
        <w:rPr>
          <w:i/>
        </w:rPr>
        <w:t>NRPPa</w:t>
      </w:r>
      <w:proofErr w:type="spellEnd"/>
      <w:r w:rsidRPr="00187769">
        <w:rPr>
          <w:i/>
        </w:rPr>
        <w:t xml:space="preserve"> signaling</w:t>
      </w:r>
      <w:r w:rsidRPr="00185B10">
        <w:rPr>
          <w:i/>
        </w:rPr>
        <w:t xml:space="preserve"> will be included in RRC parameter list once more</w:t>
      </w:r>
      <w:r>
        <w:rPr>
          <w:i/>
        </w:rPr>
        <w:t xml:space="preserve"> </w:t>
      </w:r>
      <w:proofErr w:type="gramStart"/>
      <w:r>
        <w:rPr>
          <w:i/>
        </w:rPr>
        <w:t xml:space="preserve">detailed </w:t>
      </w:r>
      <w:r w:rsidRPr="00185B10">
        <w:rPr>
          <w:i/>
        </w:rPr>
        <w:t xml:space="preserve"> information</w:t>
      </w:r>
      <w:proofErr w:type="gramEnd"/>
      <w:r w:rsidRPr="00185B10">
        <w:rPr>
          <w:i/>
        </w:rPr>
        <w:t xml:space="preserve"> </w:t>
      </w:r>
      <w:r>
        <w:rPr>
          <w:i/>
        </w:rPr>
        <w:t xml:space="preserve">on </w:t>
      </w:r>
      <w:r w:rsidRPr="00187769">
        <w:rPr>
          <w:i/>
        </w:rPr>
        <w:t>TRP Rx/</w:t>
      </w:r>
      <w:proofErr w:type="spellStart"/>
      <w:r w:rsidRPr="00187769">
        <w:rPr>
          <w:i/>
        </w:rPr>
        <w:t>RxTx</w:t>
      </w:r>
      <w:proofErr w:type="spellEnd"/>
      <w:r w:rsidRPr="00187769">
        <w:rPr>
          <w:i/>
        </w:rPr>
        <w:t xml:space="preserve"> TEG margins </w:t>
      </w:r>
      <w:r>
        <w:rPr>
          <w:i/>
        </w:rPr>
        <w:t>is</w:t>
      </w:r>
      <w:r w:rsidRPr="00185B10">
        <w:rPr>
          <w:i/>
        </w:rPr>
        <w:t xml:space="preserve"> available from RAN4.</w:t>
      </w:r>
    </w:p>
    <w:p w14:paraId="23D0CFB9" w14:textId="733EF28E" w:rsidR="00345A54" w:rsidRDefault="00345A54" w:rsidP="00345A54">
      <w:pPr>
        <w:pStyle w:val="3GPPAgreements"/>
        <w:numPr>
          <w:ilvl w:val="0"/>
          <w:numId w:val="30"/>
        </w:numPr>
        <w:rPr>
          <w:i/>
        </w:rPr>
      </w:pPr>
      <w:r>
        <w:rPr>
          <w:i/>
        </w:rPr>
        <w:t xml:space="preserve">Include the agreement in reply LS to RAN4 </w:t>
      </w:r>
      <w:r w:rsidR="00555141" w:rsidRPr="00555141">
        <w:rPr>
          <w:i/>
          <w:color w:val="FF0000"/>
          <w:u w:val="single"/>
        </w:rPr>
        <w:t>(cc: RAN3)</w:t>
      </w:r>
    </w:p>
    <w:p w14:paraId="45AD29B5" w14:textId="1F25D634" w:rsidR="00345A54" w:rsidRDefault="00345A54" w:rsidP="00345A54">
      <w:pPr>
        <w:pStyle w:val="3GPPAgreements"/>
        <w:numPr>
          <w:ilvl w:val="0"/>
          <w:numId w:val="0"/>
        </w:numPr>
        <w:ind w:left="284" w:hanging="284"/>
        <w:rPr>
          <w:i/>
        </w:rPr>
      </w:pPr>
    </w:p>
    <w:tbl>
      <w:tblPr>
        <w:tblStyle w:val="TableElegant"/>
        <w:tblW w:w="10615" w:type="dxa"/>
        <w:tblLayout w:type="fixed"/>
        <w:tblLook w:val="04A0" w:firstRow="1" w:lastRow="0" w:firstColumn="1" w:lastColumn="0" w:noHBand="0" w:noVBand="1"/>
      </w:tblPr>
      <w:tblGrid>
        <w:gridCol w:w="1804"/>
        <w:gridCol w:w="8811"/>
      </w:tblGrid>
      <w:tr w:rsidR="00205FE0" w14:paraId="710C80E0" w14:textId="77777777" w:rsidTr="00E5654D">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C361EB5" w14:textId="77777777" w:rsidR="00205FE0" w:rsidRDefault="00205FE0" w:rsidP="00E5654D">
            <w:pPr>
              <w:spacing w:after="0"/>
              <w:rPr>
                <w:b/>
                <w:sz w:val="16"/>
                <w:szCs w:val="16"/>
              </w:rPr>
            </w:pPr>
            <w:r>
              <w:rPr>
                <w:b/>
                <w:sz w:val="16"/>
                <w:szCs w:val="16"/>
              </w:rPr>
              <w:t>Company</w:t>
            </w:r>
          </w:p>
        </w:tc>
        <w:tc>
          <w:tcPr>
            <w:tcW w:w="8811" w:type="dxa"/>
          </w:tcPr>
          <w:p w14:paraId="3344CA2A" w14:textId="77777777" w:rsidR="00205FE0" w:rsidRDefault="00205FE0" w:rsidP="00E5654D">
            <w:pPr>
              <w:spacing w:after="0"/>
              <w:rPr>
                <w:b/>
                <w:sz w:val="16"/>
                <w:szCs w:val="16"/>
              </w:rPr>
            </w:pPr>
            <w:r>
              <w:rPr>
                <w:b/>
                <w:sz w:val="16"/>
                <w:szCs w:val="16"/>
              </w:rPr>
              <w:t xml:space="preserve">Comments </w:t>
            </w:r>
          </w:p>
        </w:tc>
      </w:tr>
      <w:tr w:rsidR="00205FE0" w14:paraId="05AA3F60" w14:textId="77777777" w:rsidTr="00E5654D">
        <w:trPr>
          <w:trHeight w:val="285"/>
        </w:trPr>
        <w:tc>
          <w:tcPr>
            <w:tcW w:w="1804" w:type="dxa"/>
          </w:tcPr>
          <w:p w14:paraId="07B9067E" w14:textId="0E6CD4DA" w:rsidR="00205FE0" w:rsidRDefault="00D777A4" w:rsidP="00E5654D">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8D74621" w14:textId="41C983F5" w:rsidR="00205FE0" w:rsidRDefault="00D777A4" w:rsidP="00E5654D">
            <w:pPr>
              <w:pStyle w:val="ListParagraph"/>
              <w:ind w:left="0"/>
              <w:rPr>
                <w:rFonts w:eastAsiaTheme="minorEastAsia"/>
                <w:bCs/>
                <w:sz w:val="16"/>
                <w:szCs w:val="16"/>
                <w:lang w:eastAsia="zh-CN"/>
              </w:rPr>
            </w:pPr>
            <w:r>
              <w:rPr>
                <w:rFonts w:eastAsiaTheme="minorEastAsia"/>
                <w:bCs/>
                <w:sz w:val="16"/>
                <w:szCs w:val="16"/>
                <w:lang w:eastAsia="zh-CN"/>
              </w:rPr>
              <w:t xml:space="preserve">It seems we may not need </w:t>
            </w:r>
            <w:r w:rsidR="002320AD">
              <w:rPr>
                <w:rFonts w:eastAsiaTheme="minorEastAsia"/>
                <w:bCs/>
                <w:sz w:val="16"/>
                <w:szCs w:val="16"/>
                <w:lang w:eastAsia="zh-CN"/>
              </w:rPr>
              <w:t xml:space="preserve">have </w:t>
            </w:r>
            <w:r w:rsidR="002320AD" w:rsidRPr="002320AD">
              <w:rPr>
                <w:rFonts w:eastAsiaTheme="minorEastAsia"/>
                <w:bCs/>
                <w:sz w:val="16"/>
                <w:szCs w:val="16"/>
                <w:lang w:eastAsia="zh-CN"/>
              </w:rPr>
              <w:t>Proposal 4-2</w:t>
            </w:r>
            <w:r w:rsidR="002320AD">
              <w:rPr>
                <w:rFonts w:eastAsiaTheme="minorEastAsia"/>
                <w:bCs/>
                <w:sz w:val="16"/>
                <w:szCs w:val="16"/>
                <w:lang w:eastAsia="zh-CN"/>
              </w:rPr>
              <w:t xml:space="preserve">, if we reach an agreement in one of the options in Proposal 2-3, which is </w:t>
            </w:r>
            <w:proofErr w:type="spellStart"/>
            <w:r w:rsidR="002320AD">
              <w:rPr>
                <w:rFonts w:eastAsiaTheme="minorEastAsia"/>
                <w:bCs/>
                <w:sz w:val="16"/>
                <w:szCs w:val="16"/>
                <w:lang w:eastAsia="zh-CN"/>
              </w:rPr>
              <w:t>cc’ed</w:t>
            </w:r>
            <w:proofErr w:type="spellEnd"/>
            <w:r w:rsidR="002320AD">
              <w:rPr>
                <w:rFonts w:eastAsiaTheme="minorEastAsia"/>
                <w:bCs/>
                <w:sz w:val="16"/>
                <w:szCs w:val="16"/>
                <w:lang w:eastAsia="zh-CN"/>
              </w:rPr>
              <w:t xml:space="preserve"> to RAN2/RAN3. </w:t>
            </w:r>
          </w:p>
        </w:tc>
      </w:tr>
      <w:tr w:rsidR="00205FE0" w14:paraId="2C92F1F4" w14:textId="77777777" w:rsidTr="00E5654D">
        <w:trPr>
          <w:trHeight w:val="285"/>
        </w:trPr>
        <w:tc>
          <w:tcPr>
            <w:tcW w:w="1804" w:type="dxa"/>
          </w:tcPr>
          <w:p w14:paraId="6F4E021D" w14:textId="64A92F17" w:rsidR="00205FE0" w:rsidRDefault="00205FE0" w:rsidP="00E5654D">
            <w:pPr>
              <w:spacing w:after="0"/>
              <w:rPr>
                <w:rFonts w:eastAsiaTheme="minorEastAsia"/>
                <w:b/>
                <w:bCs/>
                <w:sz w:val="16"/>
                <w:szCs w:val="16"/>
                <w:lang w:eastAsia="zh-CN"/>
              </w:rPr>
            </w:pPr>
          </w:p>
        </w:tc>
        <w:tc>
          <w:tcPr>
            <w:tcW w:w="8811" w:type="dxa"/>
          </w:tcPr>
          <w:p w14:paraId="7D792BD1" w14:textId="5FE790CB" w:rsidR="00205FE0" w:rsidRDefault="00205FE0" w:rsidP="00E5654D">
            <w:pPr>
              <w:pStyle w:val="ListParagraph"/>
              <w:ind w:left="0"/>
              <w:rPr>
                <w:rFonts w:eastAsiaTheme="minorEastAsia"/>
                <w:bCs/>
                <w:sz w:val="16"/>
                <w:szCs w:val="16"/>
                <w:lang w:eastAsia="zh-CN"/>
              </w:rPr>
            </w:pPr>
          </w:p>
        </w:tc>
      </w:tr>
    </w:tbl>
    <w:p w14:paraId="09974D61" w14:textId="77777777" w:rsidR="00345A54" w:rsidRDefault="00345A54" w:rsidP="00345A54">
      <w:pPr>
        <w:pStyle w:val="3GPPAgreements"/>
        <w:numPr>
          <w:ilvl w:val="0"/>
          <w:numId w:val="0"/>
        </w:numPr>
        <w:ind w:left="284" w:hanging="284"/>
        <w:rPr>
          <w:i/>
        </w:rPr>
      </w:pPr>
    </w:p>
    <w:p w14:paraId="6EFC7162" w14:textId="77777777" w:rsidR="00492A51" w:rsidRPr="00492A51" w:rsidRDefault="00492A51" w:rsidP="00492A51">
      <w:pPr>
        <w:rPr>
          <w:lang w:eastAsia="en-US"/>
        </w:rPr>
      </w:pPr>
    </w:p>
    <w:p w14:paraId="458F060A" w14:textId="0DDFA6BD" w:rsidR="00ED78A9" w:rsidRDefault="00492A51" w:rsidP="00ED78A9">
      <w:pPr>
        <w:pStyle w:val="Heading1"/>
      </w:pPr>
      <w:r w:rsidRPr="00492A51">
        <w:t>Maximum number of Tx TEG SRS Associations in a M-RTT measurement report</w:t>
      </w:r>
    </w:p>
    <w:p w14:paraId="635D38AF" w14:textId="3573C66C" w:rsidR="00E70FCB" w:rsidRPr="00CD590A" w:rsidRDefault="00E70FCB" w:rsidP="00E70FCB">
      <w:pPr>
        <w:rPr>
          <w:b/>
        </w:rPr>
      </w:pPr>
      <w:r w:rsidRPr="00CD590A">
        <w:rPr>
          <w:b/>
        </w:rPr>
        <w:t xml:space="preserve">Issue #1-13 in </w:t>
      </w:r>
      <w:hyperlink r:id="rId31" w:history="1">
        <w:r w:rsidR="007926D4" w:rsidRPr="00CD590A">
          <w:rPr>
            <w:rStyle w:val="Hyperlink"/>
            <w:b/>
          </w:rPr>
          <w:t>R1-2205097</w:t>
        </w:r>
      </w:hyperlink>
      <w:r w:rsidRPr="00CD590A">
        <w:rPr>
          <w:b/>
        </w:rPr>
        <w:t>.</w:t>
      </w:r>
    </w:p>
    <w:p w14:paraId="62C802BC" w14:textId="77777777" w:rsidR="00492A51" w:rsidRDefault="00492A51" w:rsidP="00492A51">
      <w:pPr>
        <w:pStyle w:val="Subtitle"/>
        <w:rPr>
          <w:rFonts w:ascii="Times New Roman" w:hAnsi="Times New Roman" w:cs="Times New Roman"/>
        </w:rPr>
      </w:pPr>
      <w:r>
        <w:rPr>
          <w:rFonts w:ascii="Times New Roman" w:hAnsi="Times New Roman" w:cs="Times New Roman"/>
        </w:rPr>
        <w:t>Submitted Proposals</w:t>
      </w:r>
    </w:p>
    <w:p w14:paraId="6144B84D" w14:textId="16F98EAB" w:rsidR="00492A51" w:rsidRDefault="00EE7C9B" w:rsidP="009C04BE">
      <w:pPr>
        <w:pStyle w:val="3GPPAgreements"/>
        <w:numPr>
          <w:ilvl w:val="0"/>
          <w:numId w:val="30"/>
        </w:numPr>
        <w:rPr>
          <w:bCs/>
          <w:i/>
          <w:iCs/>
          <w:lang w:val="en-GB"/>
        </w:rPr>
      </w:pPr>
      <w:r w:rsidRPr="00EE7C9B">
        <w:rPr>
          <w:b/>
          <w:bCs/>
          <w:i/>
          <w:iCs/>
          <w:lang w:val="en-GB"/>
        </w:rPr>
        <w:t xml:space="preserve">(Qualcomm, </w:t>
      </w:r>
      <w:hyperlink r:id="rId32" w:history="1">
        <w:r w:rsidR="007926D4">
          <w:rPr>
            <w:rStyle w:val="Hyperlink"/>
            <w:b/>
            <w:bCs/>
            <w:i/>
            <w:iCs/>
            <w:lang w:val="en-GB"/>
          </w:rPr>
          <w:t>R1-2204985</w:t>
        </w:r>
      </w:hyperlink>
      <w:r w:rsidRPr="00EE7C9B">
        <w:rPr>
          <w:b/>
          <w:bCs/>
          <w:i/>
          <w:iCs/>
          <w:lang w:val="en-GB"/>
        </w:rPr>
        <w:t xml:space="preserve"> [8]) Proposal 2: </w:t>
      </w:r>
      <w:r w:rsidRPr="00EE7C9B">
        <w:rPr>
          <w:bCs/>
          <w:i/>
          <w:iCs/>
          <w:lang w:val="en-GB"/>
        </w:rPr>
        <w:t>With regards to the Tx TEG SRS Association inside an M-RTT report, support a maximum of 1024 Tx TEG SRS associations (up to 8 Tx TEG per band * Up to 4 bands * Up to 32 timestamps).</w:t>
      </w:r>
    </w:p>
    <w:p w14:paraId="7EF3140B" w14:textId="77777777" w:rsidR="00EE7C9B" w:rsidRPr="00EE7C9B" w:rsidRDefault="00EE7C9B" w:rsidP="00EE7C9B">
      <w:pPr>
        <w:pStyle w:val="3GPPAgreements"/>
        <w:numPr>
          <w:ilvl w:val="0"/>
          <w:numId w:val="0"/>
        </w:numPr>
        <w:rPr>
          <w:bCs/>
          <w:i/>
          <w:iCs/>
          <w:lang w:val="en-GB"/>
        </w:rPr>
      </w:pPr>
    </w:p>
    <w:p w14:paraId="245F4DDF" w14:textId="77777777" w:rsidR="00492A51" w:rsidRDefault="00492A51" w:rsidP="00492A51">
      <w:pPr>
        <w:pStyle w:val="Subtitle"/>
        <w:rPr>
          <w:rFonts w:ascii="Times New Roman" w:hAnsi="Times New Roman" w:cs="Times New Roman"/>
        </w:rPr>
      </w:pPr>
      <w:r>
        <w:rPr>
          <w:rFonts w:ascii="Times New Roman" w:hAnsi="Times New Roman" w:cs="Times New Roman"/>
        </w:rPr>
        <w:t>FL Comments</w:t>
      </w:r>
    </w:p>
    <w:p w14:paraId="6E38CD79" w14:textId="552E5A6C" w:rsidR="00CC349D" w:rsidRDefault="00CC349D" w:rsidP="00492A51">
      <w:pPr>
        <w:rPr>
          <w:lang w:val="en-US"/>
        </w:rPr>
      </w:pPr>
      <w:r w:rsidRPr="00CC349D">
        <w:rPr>
          <w:lang w:val="en-US"/>
        </w:rPr>
        <w:t>The maximum number of UE-</w:t>
      </w:r>
      <w:proofErr w:type="spellStart"/>
      <w:r w:rsidRPr="00CC349D">
        <w:rPr>
          <w:lang w:val="en-US"/>
        </w:rPr>
        <w:t>TxTEG</w:t>
      </w:r>
      <w:proofErr w:type="spellEnd"/>
      <w:r w:rsidRPr="00CC349D">
        <w:rPr>
          <w:lang w:val="en-US"/>
        </w:rPr>
        <w:t xml:space="preserve"> is currently defined as 8 per UE. Further discussion may be needed to change it “per band”. In addition, the maximum of Tx TEG is also related to the issue on whether the SRS associations is unchanged in different time instances within one measurement report.</w:t>
      </w:r>
    </w:p>
    <w:p w14:paraId="4203DF19" w14:textId="3535806A" w:rsidR="00EE6993" w:rsidRDefault="00A40B47" w:rsidP="00EE6993">
      <w:pPr>
        <w:pStyle w:val="Heading3"/>
        <w:rPr>
          <w:highlight w:val="yellow"/>
        </w:rPr>
      </w:pPr>
      <w:r>
        <w:rPr>
          <w:highlight w:val="yellow"/>
        </w:rPr>
        <w:t xml:space="preserve">(Round 1) </w:t>
      </w:r>
      <w:r w:rsidR="00EE6993" w:rsidRPr="00D7706C">
        <w:rPr>
          <w:highlight w:val="yellow"/>
        </w:rPr>
        <w:t xml:space="preserve">Proposal </w:t>
      </w:r>
      <w:r w:rsidR="00F748C4">
        <w:rPr>
          <w:highlight w:val="yellow"/>
        </w:rPr>
        <w:t>5</w:t>
      </w:r>
      <w:r w:rsidR="00EE6993" w:rsidRPr="00D7706C">
        <w:rPr>
          <w:highlight w:val="yellow"/>
        </w:rPr>
        <w:t>-</w:t>
      </w:r>
      <w:r w:rsidR="00EE6993">
        <w:rPr>
          <w:highlight w:val="yellow"/>
        </w:rPr>
        <w:t>1</w:t>
      </w:r>
    </w:p>
    <w:p w14:paraId="14B38E47" w14:textId="1DD1E2E9" w:rsidR="00BC5606" w:rsidRDefault="00BC5606" w:rsidP="009C04BE">
      <w:pPr>
        <w:pStyle w:val="ListParagraph"/>
        <w:numPr>
          <w:ilvl w:val="0"/>
          <w:numId w:val="35"/>
        </w:numPr>
        <w:rPr>
          <w:i/>
        </w:rPr>
      </w:pPr>
      <w:r>
        <w:rPr>
          <w:i/>
        </w:rPr>
        <w:t>In one UE M-RTT measurement report, support reporting the UE Rx-Tx time difference measurements related to</w:t>
      </w:r>
    </w:p>
    <w:p w14:paraId="0F6BBC3F" w14:textId="0A2E7BA5" w:rsidR="00BC5606" w:rsidRDefault="00BC5606" w:rsidP="009C04BE">
      <w:pPr>
        <w:pStyle w:val="ListParagraph"/>
        <w:numPr>
          <w:ilvl w:val="1"/>
          <w:numId w:val="35"/>
        </w:numPr>
        <w:rPr>
          <w:i/>
        </w:rPr>
      </w:pPr>
      <w:r>
        <w:rPr>
          <w:i/>
        </w:rPr>
        <w:t xml:space="preserve">A maximum </w:t>
      </w:r>
      <w:r w:rsidR="009764AB" w:rsidRPr="009764AB">
        <w:rPr>
          <w:i/>
        </w:rPr>
        <w:t>8 Tx TEG per band</w:t>
      </w:r>
    </w:p>
    <w:p w14:paraId="13941569" w14:textId="68E9AD24" w:rsidR="00BC5606" w:rsidRDefault="00BC5606" w:rsidP="009C04BE">
      <w:pPr>
        <w:pStyle w:val="ListParagraph"/>
        <w:numPr>
          <w:ilvl w:val="1"/>
          <w:numId w:val="35"/>
        </w:numPr>
        <w:rPr>
          <w:i/>
        </w:rPr>
      </w:pPr>
      <w:r>
        <w:rPr>
          <w:i/>
        </w:rPr>
        <w:t>A</w:t>
      </w:r>
      <w:r w:rsidRPr="009764AB">
        <w:rPr>
          <w:i/>
        </w:rPr>
        <w:t xml:space="preserve"> maximum of </w:t>
      </w:r>
      <w:r>
        <w:rPr>
          <w:i/>
        </w:rPr>
        <w:t>4 bands</w:t>
      </w:r>
    </w:p>
    <w:p w14:paraId="564797B6" w14:textId="74A2EA31" w:rsidR="00BC5606" w:rsidRDefault="00BC5606" w:rsidP="009C04BE">
      <w:pPr>
        <w:pStyle w:val="ListParagraph"/>
        <w:numPr>
          <w:ilvl w:val="1"/>
          <w:numId w:val="35"/>
        </w:numPr>
        <w:rPr>
          <w:i/>
        </w:rPr>
      </w:pPr>
      <w:r>
        <w:rPr>
          <w:i/>
        </w:rPr>
        <w:t xml:space="preserve">A </w:t>
      </w:r>
      <w:r w:rsidRPr="009764AB">
        <w:rPr>
          <w:i/>
        </w:rPr>
        <w:t xml:space="preserve">maximum of </w:t>
      </w:r>
      <w:r>
        <w:rPr>
          <w:i/>
        </w:rPr>
        <w:t>32 measurement time instances</w:t>
      </w:r>
    </w:p>
    <w:p w14:paraId="28FF410E" w14:textId="7934A638" w:rsidR="00BC5606" w:rsidRDefault="00BC5606" w:rsidP="009C04BE">
      <w:pPr>
        <w:pStyle w:val="ListParagraph"/>
        <w:numPr>
          <w:ilvl w:val="1"/>
          <w:numId w:val="35"/>
        </w:numPr>
        <w:rPr>
          <w:i/>
        </w:rPr>
      </w:pPr>
      <w:r>
        <w:rPr>
          <w:bCs/>
          <w:i/>
          <w:iCs/>
          <w:lang w:val="en-GB"/>
        </w:rPr>
        <w:t>A</w:t>
      </w:r>
      <w:r w:rsidRPr="00EE7C9B">
        <w:rPr>
          <w:bCs/>
          <w:i/>
          <w:iCs/>
          <w:lang w:val="en-GB"/>
        </w:rPr>
        <w:t xml:space="preserve"> maximum of 1024 Tx TEG SRS associations</w:t>
      </w:r>
    </w:p>
    <w:p w14:paraId="6CE36F54" w14:textId="77777777" w:rsidR="00EE6993" w:rsidRPr="00185B10" w:rsidRDefault="00EE6993" w:rsidP="00EE6993">
      <w:pPr>
        <w:rPr>
          <w:i/>
          <w:lang w:val="en-US"/>
        </w:rPr>
      </w:pPr>
    </w:p>
    <w:p w14:paraId="6C32D988" w14:textId="77777777" w:rsidR="00EE6993" w:rsidRDefault="00EE6993" w:rsidP="00EE6993">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EE6993" w14:paraId="611C9205"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5D02586" w14:textId="77777777" w:rsidR="00EE6993" w:rsidRDefault="00EE6993" w:rsidP="009764AB">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4D3C6DE8" w14:textId="77777777" w:rsidR="00EE6993" w:rsidRDefault="00EE6993" w:rsidP="009764AB">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2512A3C" w14:textId="77777777" w:rsidR="00EE6993" w:rsidRDefault="00EE6993" w:rsidP="009764AB">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1ECE082E" w14:textId="77777777" w:rsidR="00EE6993" w:rsidRDefault="00EE6993" w:rsidP="009764AB">
            <w:pPr>
              <w:spacing w:after="0"/>
              <w:rPr>
                <w:b/>
                <w:sz w:val="16"/>
                <w:szCs w:val="16"/>
              </w:rPr>
            </w:pPr>
            <w:r>
              <w:rPr>
                <w:b/>
                <w:sz w:val="16"/>
                <w:szCs w:val="16"/>
              </w:rPr>
              <w:t>Additional comments</w:t>
            </w:r>
          </w:p>
        </w:tc>
      </w:tr>
      <w:tr w:rsidR="00EE6993" w14:paraId="52941540" w14:textId="77777777" w:rsidTr="009764AB">
        <w:trPr>
          <w:trHeight w:val="260"/>
        </w:trPr>
        <w:tc>
          <w:tcPr>
            <w:tcW w:w="1101" w:type="dxa"/>
          </w:tcPr>
          <w:p w14:paraId="201AA455" w14:textId="2AEAA9DF" w:rsidR="00EE6993" w:rsidRDefault="00CD5A38" w:rsidP="009764AB">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391F148A" w14:textId="77777777" w:rsidR="00EE6993" w:rsidRDefault="00EE6993" w:rsidP="009764AB">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863CCCB" w14:textId="77777777" w:rsidR="00EE6993" w:rsidRDefault="00EE6993" w:rsidP="009764AB">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8358F34" w14:textId="77777777" w:rsidR="00EE6993" w:rsidRDefault="00CD5A38" w:rsidP="009764AB">
            <w:pPr>
              <w:spacing w:after="0"/>
              <w:rPr>
                <w:rFonts w:eastAsia="SimSun"/>
                <w:bCs/>
                <w:sz w:val="16"/>
                <w:szCs w:val="16"/>
                <w:lang w:val="en-US" w:eastAsia="zh-CN"/>
              </w:rPr>
            </w:pPr>
            <w:r>
              <w:rPr>
                <w:rFonts w:eastAsia="SimSun"/>
                <w:bCs/>
                <w:sz w:val="16"/>
                <w:szCs w:val="16"/>
                <w:lang w:val="en-US" w:eastAsia="zh-CN"/>
              </w:rPr>
              <w:t>Unclear why this proposal is related to submitted proposals.</w:t>
            </w:r>
          </w:p>
          <w:p w14:paraId="35D7F389" w14:textId="77777777" w:rsidR="00CD5A38" w:rsidRDefault="00CD5A38" w:rsidP="009764AB">
            <w:pPr>
              <w:spacing w:after="0"/>
              <w:rPr>
                <w:rFonts w:eastAsia="SimSun"/>
                <w:bCs/>
                <w:sz w:val="16"/>
                <w:szCs w:val="16"/>
                <w:lang w:val="en-US" w:eastAsia="zh-CN"/>
              </w:rPr>
            </w:pPr>
            <w:r>
              <w:rPr>
                <w:rFonts w:eastAsia="SimSun"/>
                <w:bCs/>
                <w:sz w:val="16"/>
                <w:szCs w:val="16"/>
                <w:lang w:val="en-US" w:eastAsia="zh-CN"/>
              </w:rPr>
              <w:t>We already agreed that total number of UE TEGs is 8 per UE, then we should not have 8 TEGs per band x up to 8 bands.</w:t>
            </w:r>
          </w:p>
          <w:p w14:paraId="0B7610AB" w14:textId="77777777" w:rsidR="00CD5A38" w:rsidRDefault="00CD5A38" w:rsidP="009764AB">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the timestamp, we believe 8 is a reasonable value.</w:t>
            </w:r>
          </w:p>
          <w:p w14:paraId="6BA335D9" w14:textId="77777777" w:rsidR="00CD5A38" w:rsidRDefault="00CD5A38" w:rsidP="009764AB">
            <w:pPr>
              <w:spacing w:after="0"/>
              <w:rPr>
                <w:rFonts w:eastAsia="SimSun"/>
                <w:bCs/>
                <w:sz w:val="16"/>
                <w:szCs w:val="16"/>
                <w:lang w:val="en-US" w:eastAsia="zh-CN"/>
              </w:rPr>
            </w:pPr>
            <w:proofErr w:type="gramStart"/>
            <w:r>
              <w:rPr>
                <w:rFonts w:eastAsia="SimSun" w:hint="eastAsia"/>
                <w:bCs/>
                <w:sz w:val="16"/>
                <w:szCs w:val="16"/>
                <w:lang w:val="en-US" w:eastAsia="zh-CN"/>
              </w:rPr>
              <w:t>S</w:t>
            </w:r>
            <w:r>
              <w:rPr>
                <w:rFonts w:eastAsia="SimSun"/>
                <w:bCs/>
                <w:sz w:val="16"/>
                <w:szCs w:val="16"/>
                <w:lang w:val="en-US" w:eastAsia="zh-CN"/>
              </w:rPr>
              <w:t>o</w:t>
            </w:r>
            <w:proofErr w:type="gramEnd"/>
            <w:r>
              <w:rPr>
                <w:rFonts w:eastAsia="SimSun"/>
                <w:bCs/>
                <w:sz w:val="16"/>
                <w:szCs w:val="16"/>
                <w:lang w:val="en-US" w:eastAsia="zh-CN"/>
              </w:rPr>
              <w:t xml:space="preserve"> the total number of SRS-TEG association per multi-RTT reporting (or per RRC UE positioning assistance information) shall be 8x4 = 32.</w:t>
            </w:r>
          </w:p>
          <w:p w14:paraId="43C9F092" w14:textId="77777777" w:rsidR="00CD5A38" w:rsidRDefault="00CD5A38" w:rsidP="009764AB">
            <w:pPr>
              <w:spacing w:after="0"/>
              <w:rPr>
                <w:rFonts w:eastAsia="SimSun"/>
                <w:bCs/>
                <w:sz w:val="16"/>
                <w:szCs w:val="16"/>
                <w:lang w:val="en-US" w:eastAsia="zh-CN"/>
              </w:rPr>
            </w:pPr>
          </w:p>
          <w:p w14:paraId="27B47FB5" w14:textId="20BAC194" w:rsidR="00CD5A38" w:rsidRDefault="00CD5A38" w:rsidP="009764AB">
            <w:pPr>
              <w:spacing w:after="0"/>
              <w:rPr>
                <w:rFonts w:eastAsia="SimSun"/>
                <w:bCs/>
                <w:sz w:val="16"/>
                <w:szCs w:val="16"/>
                <w:lang w:val="en-US" w:eastAsia="zh-CN"/>
              </w:rPr>
            </w:pPr>
            <w:r>
              <w:rPr>
                <w:rFonts w:eastAsia="SimSun"/>
                <w:bCs/>
                <w:sz w:val="16"/>
                <w:szCs w:val="16"/>
                <w:lang w:val="en-US" w:eastAsia="zh-CN"/>
              </w:rPr>
              <w:t xml:space="preserve">Adding </w:t>
            </w:r>
            <w:proofErr w:type="gramStart"/>
            <w:r>
              <w:rPr>
                <w:rFonts w:eastAsia="SimSun"/>
                <w:bCs/>
                <w:sz w:val="16"/>
                <w:szCs w:val="16"/>
                <w:lang w:val="en-US" w:eastAsia="zh-CN"/>
              </w:rPr>
              <w:t>more</w:t>
            </w:r>
            <w:proofErr w:type="gramEnd"/>
            <w:r>
              <w:rPr>
                <w:rFonts w:eastAsia="SimSun"/>
                <w:bCs/>
                <w:sz w:val="16"/>
                <w:szCs w:val="16"/>
                <w:lang w:val="en-US" w:eastAsia="zh-CN"/>
              </w:rPr>
              <w:t xml:space="preserve"> number of TEG IDs in a reporting, will only cause chaos at the network, because it may be very difficult to find two measurement/SRS that has the same TEG ID.</w:t>
            </w:r>
          </w:p>
        </w:tc>
      </w:tr>
      <w:tr w:rsidR="00EE6993" w14:paraId="65A470E4" w14:textId="77777777" w:rsidTr="009764AB">
        <w:trPr>
          <w:trHeight w:val="260"/>
        </w:trPr>
        <w:tc>
          <w:tcPr>
            <w:tcW w:w="1101" w:type="dxa"/>
          </w:tcPr>
          <w:p w14:paraId="16001191" w14:textId="146A4C46" w:rsidR="00EE6993" w:rsidRDefault="00987A15" w:rsidP="009764AB">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1BAEAEEF" w14:textId="77777777" w:rsidR="00EE6993" w:rsidRDefault="00EE6993" w:rsidP="009764A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779D6B3" w14:textId="77777777" w:rsidR="00EE6993" w:rsidRDefault="00EE6993" w:rsidP="009764AB">
            <w:pPr>
              <w:spacing w:after="0"/>
              <w:rPr>
                <w:rFonts w:eastAsia="SimSun"/>
                <w:bCs/>
                <w:sz w:val="16"/>
                <w:szCs w:val="16"/>
                <w:lang w:val="en-US" w:eastAsia="zh-CN"/>
              </w:rPr>
            </w:pPr>
          </w:p>
        </w:tc>
        <w:tc>
          <w:tcPr>
            <w:tcW w:w="8646" w:type="dxa"/>
            <w:tcBorders>
              <w:left w:val="single" w:sz="4" w:space="0" w:color="auto"/>
            </w:tcBorders>
          </w:tcPr>
          <w:p w14:paraId="382E5CA1" w14:textId="120554F6" w:rsidR="00EE6993" w:rsidRDefault="00987A15" w:rsidP="009764AB">
            <w:pPr>
              <w:spacing w:after="0"/>
              <w:rPr>
                <w:rFonts w:eastAsia="SimSun"/>
                <w:bCs/>
                <w:sz w:val="16"/>
                <w:szCs w:val="16"/>
                <w:lang w:val="en-US" w:eastAsia="zh-CN"/>
              </w:rPr>
            </w:pPr>
            <w:r>
              <w:rPr>
                <w:rFonts w:eastAsia="SimSun"/>
                <w:bCs/>
                <w:sz w:val="16"/>
                <w:szCs w:val="16"/>
                <w:lang w:val="en-US" w:eastAsia="zh-CN"/>
              </w:rPr>
              <w:t xml:space="preserve">Not needed/non-essential issue. </w:t>
            </w:r>
          </w:p>
        </w:tc>
      </w:tr>
      <w:tr w:rsidR="0025560D" w14:paraId="76FEA065" w14:textId="77777777" w:rsidTr="009764AB">
        <w:trPr>
          <w:trHeight w:val="260"/>
        </w:trPr>
        <w:tc>
          <w:tcPr>
            <w:tcW w:w="1101" w:type="dxa"/>
          </w:tcPr>
          <w:p w14:paraId="3268F5C8" w14:textId="29F92FC4" w:rsidR="0025560D" w:rsidRDefault="0025560D" w:rsidP="009764AB">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567" w:type="dxa"/>
            <w:tcBorders>
              <w:right w:val="single" w:sz="4" w:space="0" w:color="auto"/>
            </w:tcBorders>
          </w:tcPr>
          <w:p w14:paraId="7FA9CBD9" w14:textId="77777777" w:rsidR="0025560D" w:rsidRDefault="0025560D" w:rsidP="009764A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FFE4E00" w14:textId="77777777" w:rsidR="0025560D" w:rsidRDefault="0025560D" w:rsidP="009764AB">
            <w:pPr>
              <w:spacing w:after="0"/>
              <w:rPr>
                <w:rFonts w:eastAsia="SimSun"/>
                <w:bCs/>
                <w:sz w:val="16"/>
                <w:szCs w:val="16"/>
                <w:lang w:val="en-US" w:eastAsia="zh-CN"/>
              </w:rPr>
            </w:pPr>
          </w:p>
        </w:tc>
        <w:tc>
          <w:tcPr>
            <w:tcW w:w="8646" w:type="dxa"/>
            <w:tcBorders>
              <w:left w:val="single" w:sz="4" w:space="0" w:color="auto"/>
            </w:tcBorders>
          </w:tcPr>
          <w:p w14:paraId="19DAC72F" w14:textId="77777777" w:rsidR="0025560D" w:rsidRDefault="0025560D" w:rsidP="0025560D">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 xml:space="preserve">upport in principle. Whether 32 instance should be carefully considered. </w:t>
            </w:r>
          </w:p>
          <w:p w14:paraId="4A032DBE" w14:textId="62A83891" w:rsidR="0025560D" w:rsidRDefault="0025560D" w:rsidP="0025560D">
            <w:pPr>
              <w:spacing w:after="0"/>
              <w:rPr>
                <w:rFonts w:eastAsia="SimSun"/>
                <w:bCs/>
                <w:sz w:val="16"/>
                <w:szCs w:val="16"/>
                <w:lang w:val="en-US" w:eastAsia="zh-CN"/>
              </w:rPr>
            </w:pPr>
            <w:r>
              <w:rPr>
                <w:rFonts w:eastAsia="SimSun"/>
                <w:bCs/>
                <w:sz w:val="16"/>
                <w:szCs w:val="16"/>
                <w:lang w:val="en-US" w:eastAsia="zh-CN"/>
              </w:rPr>
              <w:t>This is related to the proposal 6-1. If we assume SRS-TEG association is not changed within one measurement instance, then 32 in the above third sub-bullet should be assumed as the maximum number of measurement instances. However, 128 is suggested in proposal 7-1.</w:t>
            </w:r>
          </w:p>
        </w:tc>
      </w:tr>
      <w:tr w:rsidR="007220B7" w14:paraId="31174582" w14:textId="77777777" w:rsidTr="009764AB">
        <w:trPr>
          <w:trHeight w:val="260"/>
        </w:trPr>
        <w:tc>
          <w:tcPr>
            <w:tcW w:w="1101" w:type="dxa"/>
          </w:tcPr>
          <w:p w14:paraId="5D3B0856" w14:textId="4B8234F9" w:rsidR="007220B7" w:rsidRDefault="007220B7" w:rsidP="009764AB">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CBBA24F" w14:textId="77777777" w:rsidR="007220B7" w:rsidRDefault="007220B7" w:rsidP="009764A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54E8D17" w14:textId="77777777" w:rsidR="007220B7" w:rsidRDefault="007220B7" w:rsidP="009764AB">
            <w:pPr>
              <w:spacing w:after="0"/>
              <w:rPr>
                <w:rFonts w:eastAsia="SimSun"/>
                <w:bCs/>
                <w:sz w:val="16"/>
                <w:szCs w:val="16"/>
                <w:lang w:val="en-US" w:eastAsia="zh-CN"/>
              </w:rPr>
            </w:pPr>
          </w:p>
        </w:tc>
        <w:tc>
          <w:tcPr>
            <w:tcW w:w="8646" w:type="dxa"/>
            <w:tcBorders>
              <w:left w:val="single" w:sz="4" w:space="0" w:color="auto"/>
            </w:tcBorders>
          </w:tcPr>
          <w:p w14:paraId="31875D69" w14:textId="6375CA46" w:rsidR="007220B7" w:rsidRDefault="001A6E1C" w:rsidP="0025560D">
            <w:pPr>
              <w:spacing w:after="0"/>
              <w:rPr>
                <w:rFonts w:eastAsia="SimSun"/>
                <w:bCs/>
                <w:sz w:val="16"/>
                <w:szCs w:val="16"/>
                <w:lang w:val="en-US" w:eastAsia="zh-CN"/>
              </w:rPr>
            </w:pPr>
            <w:r>
              <w:rPr>
                <w:rFonts w:eastAsia="SimSun"/>
                <w:bCs/>
                <w:sz w:val="16"/>
                <w:szCs w:val="16"/>
                <w:lang w:val="en-US" w:eastAsia="zh-CN"/>
              </w:rPr>
              <w:t>It is not preferred to revert our previous agreement (</w:t>
            </w:r>
            <w:r w:rsidRPr="001A6E1C">
              <w:rPr>
                <w:rFonts w:eastAsia="SimSun"/>
                <w:bCs/>
                <w:sz w:val="16"/>
                <w:szCs w:val="16"/>
                <w:lang w:val="en-US" w:eastAsia="zh-CN"/>
              </w:rPr>
              <w:t>The maximum number of UE-</w:t>
            </w:r>
            <w:proofErr w:type="spellStart"/>
            <w:r w:rsidRPr="001A6E1C">
              <w:rPr>
                <w:rFonts w:eastAsia="SimSun"/>
                <w:bCs/>
                <w:sz w:val="16"/>
                <w:szCs w:val="16"/>
                <w:lang w:val="en-US" w:eastAsia="zh-CN"/>
              </w:rPr>
              <w:t>TxTEG</w:t>
            </w:r>
            <w:proofErr w:type="spellEnd"/>
            <w:r w:rsidRPr="001A6E1C">
              <w:rPr>
                <w:rFonts w:eastAsia="SimSun"/>
                <w:bCs/>
                <w:sz w:val="16"/>
                <w:szCs w:val="16"/>
                <w:lang w:val="en-US" w:eastAsia="zh-CN"/>
              </w:rPr>
              <w:t xml:space="preserve"> </w:t>
            </w:r>
            <w:r>
              <w:rPr>
                <w:rFonts w:eastAsia="SimSun"/>
                <w:bCs/>
                <w:sz w:val="16"/>
                <w:szCs w:val="16"/>
                <w:lang w:val="en-US" w:eastAsia="zh-CN"/>
              </w:rPr>
              <w:t>is</w:t>
            </w:r>
            <w:r w:rsidRPr="001A6E1C">
              <w:rPr>
                <w:rFonts w:eastAsia="SimSun"/>
                <w:bCs/>
                <w:sz w:val="16"/>
                <w:szCs w:val="16"/>
                <w:lang w:val="en-US" w:eastAsia="zh-CN"/>
              </w:rPr>
              <w:t xml:space="preserve"> 8 per UE</w:t>
            </w:r>
            <w:r>
              <w:rPr>
                <w:rFonts w:eastAsia="SimSun"/>
                <w:bCs/>
                <w:sz w:val="16"/>
                <w:szCs w:val="16"/>
                <w:lang w:val="en-US" w:eastAsia="zh-CN"/>
              </w:rPr>
              <w:t>)</w:t>
            </w:r>
          </w:p>
        </w:tc>
      </w:tr>
      <w:tr w:rsidR="00612BEF" w14:paraId="34D9CDA9" w14:textId="77777777" w:rsidTr="00612BEF">
        <w:trPr>
          <w:trHeight w:val="260"/>
        </w:trPr>
        <w:tc>
          <w:tcPr>
            <w:tcW w:w="1101" w:type="dxa"/>
          </w:tcPr>
          <w:p w14:paraId="3D065F15" w14:textId="75A4B706" w:rsidR="00612BEF" w:rsidRDefault="00612BEF" w:rsidP="005B5D09">
            <w:pPr>
              <w:spacing w:after="0"/>
              <w:rPr>
                <w:rFonts w:eastAsia="SimSun"/>
                <w:bCs/>
                <w:sz w:val="16"/>
                <w:szCs w:val="16"/>
                <w:lang w:val="en-US" w:eastAsia="zh-CN"/>
              </w:rPr>
            </w:pPr>
            <w:r>
              <w:rPr>
                <w:rFonts w:eastAsia="SimSun"/>
                <w:bCs/>
                <w:sz w:val="16"/>
                <w:szCs w:val="16"/>
                <w:lang w:val="en-US" w:eastAsia="zh-CN"/>
              </w:rPr>
              <w:t>CATT</w:t>
            </w:r>
          </w:p>
        </w:tc>
        <w:tc>
          <w:tcPr>
            <w:tcW w:w="567" w:type="dxa"/>
          </w:tcPr>
          <w:p w14:paraId="387A9068" w14:textId="77777777" w:rsidR="00612BEF" w:rsidRDefault="00612BEF" w:rsidP="005B5D09">
            <w:pPr>
              <w:spacing w:after="0"/>
              <w:rPr>
                <w:rFonts w:eastAsia="SimSun"/>
                <w:bCs/>
                <w:sz w:val="16"/>
                <w:szCs w:val="16"/>
                <w:lang w:val="en-US" w:eastAsia="zh-CN"/>
              </w:rPr>
            </w:pPr>
          </w:p>
        </w:tc>
        <w:tc>
          <w:tcPr>
            <w:tcW w:w="567" w:type="dxa"/>
          </w:tcPr>
          <w:p w14:paraId="5102AF36" w14:textId="77777777" w:rsidR="00612BEF" w:rsidRDefault="00612BEF" w:rsidP="005B5D09">
            <w:pPr>
              <w:spacing w:after="0"/>
              <w:rPr>
                <w:rFonts w:eastAsia="SimSun"/>
                <w:bCs/>
                <w:sz w:val="16"/>
                <w:szCs w:val="16"/>
                <w:lang w:val="en-US" w:eastAsia="zh-CN"/>
              </w:rPr>
            </w:pPr>
          </w:p>
        </w:tc>
        <w:tc>
          <w:tcPr>
            <w:tcW w:w="8646" w:type="dxa"/>
          </w:tcPr>
          <w:p w14:paraId="6F0884C1" w14:textId="277232FD" w:rsidR="00612BEF" w:rsidRDefault="00612BEF" w:rsidP="00612BEF">
            <w:pPr>
              <w:spacing w:after="0"/>
              <w:rPr>
                <w:rFonts w:eastAsia="SimSun"/>
                <w:bCs/>
                <w:sz w:val="16"/>
                <w:szCs w:val="16"/>
                <w:lang w:val="en-US" w:eastAsia="zh-CN"/>
              </w:rPr>
            </w:pPr>
            <w:r>
              <w:rPr>
                <w:rFonts w:eastAsia="SimSun"/>
                <w:bCs/>
                <w:sz w:val="16"/>
                <w:szCs w:val="16"/>
                <w:lang w:val="en-US" w:eastAsia="zh-CN"/>
              </w:rPr>
              <w:t>Share the similar view as Nokia.</w:t>
            </w:r>
          </w:p>
        </w:tc>
      </w:tr>
      <w:tr w:rsidR="006C5F9C" w14:paraId="69B6746E" w14:textId="77777777" w:rsidTr="00612BEF">
        <w:trPr>
          <w:trHeight w:val="260"/>
        </w:trPr>
        <w:tc>
          <w:tcPr>
            <w:tcW w:w="1101" w:type="dxa"/>
          </w:tcPr>
          <w:p w14:paraId="37110577" w14:textId="56C2B339" w:rsidR="006C5F9C" w:rsidRDefault="006C5F9C" w:rsidP="005B5D09">
            <w:pPr>
              <w:spacing w:after="0"/>
              <w:rPr>
                <w:rFonts w:eastAsia="SimSun"/>
                <w:bCs/>
                <w:sz w:val="16"/>
                <w:szCs w:val="16"/>
                <w:lang w:val="en-US" w:eastAsia="zh-CN"/>
              </w:rPr>
            </w:pPr>
            <w:r>
              <w:rPr>
                <w:rFonts w:eastAsia="SimSun"/>
                <w:bCs/>
                <w:sz w:val="16"/>
                <w:szCs w:val="16"/>
                <w:lang w:val="en-US" w:eastAsia="zh-CN"/>
              </w:rPr>
              <w:t>Qualcomm</w:t>
            </w:r>
          </w:p>
        </w:tc>
        <w:tc>
          <w:tcPr>
            <w:tcW w:w="567" w:type="dxa"/>
          </w:tcPr>
          <w:p w14:paraId="230B7761" w14:textId="77777777" w:rsidR="006C5F9C" w:rsidRDefault="006C5F9C" w:rsidP="005B5D09">
            <w:pPr>
              <w:spacing w:after="0"/>
              <w:rPr>
                <w:rFonts w:eastAsia="SimSun"/>
                <w:bCs/>
                <w:sz w:val="16"/>
                <w:szCs w:val="16"/>
                <w:lang w:val="en-US" w:eastAsia="zh-CN"/>
              </w:rPr>
            </w:pPr>
          </w:p>
        </w:tc>
        <w:tc>
          <w:tcPr>
            <w:tcW w:w="567" w:type="dxa"/>
          </w:tcPr>
          <w:p w14:paraId="09EF9337" w14:textId="77777777" w:rsidR="006C5F9C" w:rsidRDefault="006C5F9C" w:rsidP="005B5D09">
            <w:pPr>
              <w:spacing w:after="0"/>
              <w:rPr>
                <w:rFonts w:eastAsia="SimSun"/>
                <w:bCs/>
                <w:sz w:val="16"/>
                <w:szCs w:val="16"/>
                <w:lang w:val="en-US" w:eastAsia="zh-CN"/>
              </w:rPr>
            </w:pPr>
          </w:p>
        </w:tc>
        <w:tc>
          <w:tcPr>
            <w:tcW w:w="8646" w:type="dxa"/>
          </w:tcPr>
          <w:p w14:paraId="46EF69B1" w14:textId="242D6651" w:rsidR="006C5F9C" w:rsidRDefault="0009745D" w:rsidP="00612BEF">
            <w:pPr>
              <w:spacing w:after="0"/>
              <w:rPr>
                <w:rFonts w:eastAsia="SimSun"/>
                <w:bCs/>
                <w:sz w:val="16"/>
                <w:szCs w:val="16"/>
                <w:lang w:val="en-US" w:eastAsia="zh-CN"/>
              </w:rPr>
            </w:pPr>
            <w:r>
              <w:rPr>
                <w:rFonts w:eastAsia="SimSun"/>
                <w:bCs/>
                <w:sz w:val="16"/>
                <w:szCs w:val="16"/>
                <w:lang w:val="en-US" w:eastAsia="zh-CN"/>
              </w:rPr>
              <w:t xml:space="preserve">If the agreement is 8 TEGs per UE, we can drop this </w:t>
            </w:r>
            <w:r w:rsidR="00C71F79">
              <w:rPr>
                <w:rFonts w:eastAsia="SimSun"/>
                <w:bCs/>
                <w:sz w:val="16"/>
                <w:szCs w:val="16"/>
                <w:lang w:val="en-US" w:eastAsia="zh-CN"/>
              </w:rPr>
              <w:t xml:space="preserve">part of the proposal, but we still think we need to discuss what is the maximum time instances that can be </w:t>
            </w:r>
            <w:proofErr w:type="spellStart"/>
            <w:r w:rsidR="00C71F79">
              <w:rPr>
                <w:rFonts w:eastAsia="SimSun"/>
                <w:bCs/>
                <w:sz w:val="16"/>
                <w:szCs w:val="16"/>
                <w:lang w:val="en-US" w:eastAsia="zh-CN"/>
              </w:rPr>
              <w:t>ncluded</w:t>
            </w:r>
            <w:proofErr w:type="spellEnd"/>
            <w:r w:rsidR="00C71F79">
              <w:rPr>
                <w:rFonts w:eastAsia="SimSun"/>
                <w:bCs/>
                <w:sz w:val="16"/>
                <w:szCs w:val="16"/>
                <w:lang w:val="en-US" w:eastAsia="zh-CN"/>
              </w:rPr>
              <w:t xml:space="preserve"> in the report. We think it is essential issue for RAN2 to finish specification. </w:t>
            </w:r>
          </w:p>
        </w:tc>
      </w:tr>
      <w:tr w:rsidR="00B37050" w14:paraId="7014C81E" w14:textId="77777777" w:rsidTr="00612BEF">
        <w:trPr>
          <w:trHeight w:val="260"/>
        </w:trPr>
        <w:tc>
          <w:tcPr>
            <w:tcW w:w="1101" w:type="dxa"/>
          </w:tcPr>
          <w:p w14:paraId="5DDA7CFE" w14:textId="1C2DB4FE" w:rsidR="00B37050" w:rsidRPr="00B37050" w:rsidRDefault="00B37050" w:rsidP="00B37050">
            <w:pPr>
              <w:spacing w:after="0"/>
              <w:rPr>
                <w:rFonts w:eastAsia="SimSun"/>
                <w:bCs/>
                <w:sz w:val="16"/>
                <w:szCs w:val="16"/>
                <w:lang w:eastAsia="zh-CN"/>
              </w:rPr>
            </w:pPr>
            <w:r>
              <w:rPr>
                <w:rFonts w:eastAsia="SimSun"/>
                <w:bCs/>
                <w:sz w:val="16"/>
                <w:szCs w:val="16"/>
                <w:lang w:val="en-US" w:eastAsia="zh-CN"/>
              </w:rPr>
              <w:t>V</w:t>
            </w:r>
            <w:r>
              <w:rPr>
                <w:rFonts w:eastAsia="SimSun" w:hint="eastAsia"/>
                <w:bCs/>
                <w:sz w:val="16"/>
                <w:szCs w:val="16"/>
                <w:lang w:val="en-US" w:eastAsia="zh-CN"/>
              </w:rPr>
              <w:t>ivo</w:t>
            </w:r>
            <w:r>
              <w:rPr>
                <w:rFonts w:eastAsia="SimSun"/>
                <w:bCs/>
                <w:sz w:val="16"/>
                <w:szCs w:val="16"/>
                <w:lang w:val="en-US" w:eastAsia="zh-CN"/>
              </w:rPr>
              <w:t xml:space="preserve"> </w:t>
            </w:r>
          </w:p>
        </w:tc>
        <w:tc>
          <w:tcPr>
            <w:tcW w:w="567" w:type="dxa"/>
          </w:tcPr>
          <w:p w14:paraId="21FA0FF7" w14:textId="77777777" w:rsidR="00B37050" w:rsidRDefault="00B37050" w:rsidP="00B37050">
            <w:pPr>
              <w:spacing w:after="0"/>
              <w:rPr>
                <w:rFonts w:eastAsia="SimSun"/>
                <w:bCs/>
                <w:sz w:val="16"/>
                <w:szCs w:val="16"/>
                <w:lang w:val="en-US" w:eastAsia="zh-CN"/>
              </w:rPr>
            </w:pPr>
          </w:p>
        </w:tc>
        <w:tc>
          <w:tcPr>
            <w:tcW w:w="567" w:type="dxa"/>
          </w:tcPr>
          <w:p w14:paraId="11433B98" w14:textId="77777777" w:rsidR="00B37050" w:rsidRDefault="00B37050" w:rsidP="00B37050">
            <w:pPr>
              <w:spacing w:after="0"/>
              <w:rPr>
                <w:rFonts w:eastAsia="SimSun"/>
                <w:bCs/>
                <w:sz w:val="16"/>
                <w:szCs w:val="16"/>
                <w:lang w:val="en-US" w:eastAsia="zh-CN"/>
              </w:rPr>
            </w:pPr>
          </w:p>
        </w:tc>
        <w:tc>
          <w:tcPr>
            <w:tcW w:w="8646" w:type="dxa"/>
          </w:tcPr>
          <w:p w14:paraId="208528BA" w14:textId="693C0A93" w:rsidR="00B37050" w:rsidRPr="00E24EFD" w:rsidRDefault="00B37050" w:rsidP="00B37050">
            <w:pPr>
              <w:spacing w:after="0"/>
              <w:rPr>
                <w:rFonts w:eastAsia="SimSun"/>
                <w:bCs/>
                <w:sz w:val="16"/>
                <w:szCs w:val="16"/>
                <w:lang w:val="en-US" w:eastAsia="zh-CN"/>
              </w:rPr>
            </w:pPr>
            <w:r w:rsidRPr="00E24EFD">
              <w:rPr>
                <w:rFonts w:eastAsia="SimSun"/>
                <w:bCs/>
                <w:sz w:val="16"/>
                <w:szCs w:val="16"/>
                <w:lang w:val="en-US" w:eastAsia="zh-CN"/>
              </w:rPr>
              <w:t>S</w:t>
            </w:r>
            <w:r w:rsidRPr="00E24EFD">
              <w:rPr>
                <w:rFonts w:eastAsia="SimSun" w:hint="eastAsia"/>
                <w:bCs/>
                <w:sz w:val="16"/>
                <w:szCs w:val="16"/>
                <w:lang w:val="en-US" w:eastAsia="zh-CN"/>
              </w:rPr>
              <w:t>orry,</w:t>
            </w:r>
            <w:r w:rsidRPr="00E24EFD">
              <w:rPr>
                <w:rFonts w:eastAsia="SimSun"/>
                <w:bCs/>
                <w:sz w:val="16"/>
                <w:szCs w:val="16"/>
                <w:lang w:val="en-US" w:eastAsia="zh-CN"/>
              </w:rPr>
              <w:t xml:space="preserve"> we would like to confirm whether “total number of UE TEGs is 8 per UE </w:t>
            </w:r>
            <w:proofErr w:type="gramStart"/>
            <w:r w:rsidRPr="00E24EFD">
              <w:rPr>
                <w:rFonts w:eastAsia="SimSun"/>
                <w:bCs/>
                <w:sz w:val="16"/>
                <w:szCs w:val="16"/>
                <w:lang w:val="en-US" w:eastAsia="zh-CN"/>
              </w:rPr>
              <w:t>“ is</w:t>
            </w:r>
            <w:proofErr w:type="gramEnd"/>
            <w:r w:rsidRPr="00E24EFD">
              <w:rPr>
                <w:rFonts w:eastAsia="SimSun"/>
                <w:bCs/>
                <w:sz w:val="16"/>
                <w:szCs w:val="16"/>
                <w:lang w:val="en-US" w:eastAsia="zh-CN"/>
              </w:rPr>
              <w:t xml:space="preserve"> right since per band </w:t>
            </w:r>
            <w:proofErr w:type="spellStart"/>
            <w:r w:rsidRPr="00E24EFD">
              <w:rPr>
                <w:rFonts w:eastAsia="SimSun"/>
                <w:bCs/>
                <w:sz w:val="16"/>
                <w:szCs w:val="16"/>
                <w:lang w:val="en-US" w:eastAsia="zh-CN"/>
              </w:rPr>
              <w:t>TxTEG</w:t>
            </w:r>
            <w:proofErr w:type="spellEnd"/>
            <w:r w:rsidRPr="00E24EFD">
              <w:rPr>
                <w:rFonts w:eastAsia="SimSun"/>
                <w:bCs/>
                <w:sz w:val="16"/>
                <w:szCs w:val="16"/>
                <w:lang w:val="en-US" w:eastAsia="zh-CN"/>
              </w:rPr>
              <w:t xml:space="preserve"> number can be “8” based on UE capability, and SRS for positioning can be configured in multiple CCs</w:t>
            </w:r>
          </w:p>
          <w:p w14:paraId="2F7820BE" w14:textId="77777777" w:rsidR="00B37050" w:rsidRDefault="00B37050" w:rsidP="00B37050">
            <w:pPr>
              <w:spacing w:after="0"/>
              <w:rPr>
                <w:rFonts w:eastAsia="SimSun"/>
                <w:bCs/>
                <w:sz w:val="16"/>
                <w:szCs w:val="16"/>
                <w:highlight w:val="yellow"/>
                <w:lang w:val="en-US" w:eastAsia="zh-CN"/>
              </w:rPr>
            </w:pPr>
            <w:r w:rsidRPr="00057A96">
              <w:rPr>
                <w:rFonts w:eastAsia="SimSun"/>
                <w:bCs/>
                <w:noProof/>
                <w:sz w:val="16"/>
                <w:szCs w:val="16"/>
                <w:lang w:val="en-US" w:eastAsia="zh-CN"/>
              </w:rPr>
              <w:lastRenderedPageBreak/>
              <w:drawing>
                <wp:inline distT="0" distB="0" distL="0" distR="0" wp14:anchorId="6FEDAC13" wp14:editId="0BEF5808">
                  <wp:extent cx="5353050" cy="5899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53050" cy="589915"/>
                          </a:xfrm>
                          <a:prstGeom prst="rect">
                            <a:avLst/>
                          </a:prstGeom>
                          <a:noFill/>
                          <a:ln>
                            <a:noFill/>
                          </a:ln>
                        </pic:spPr>
                      </pic:pic>
                    </a:graphicData>
                  </a:graphic>
                </wp:inline>
              </w:drawing>
            </w:r>
          </w:p>
          <w:p w14:paraId="2E8CE334" w14:textId="77777777" w:rsidR="00B37050" w:rsidRDefault="00B37050" w:rsidP="00B37050">
            <w:pPr>
              <w:pStyle w:val="3GPPAgreements"/>
              <w:numPr>
                <w:ilvl w:val="0"/>
                <w:numId w:val="0"/>
              </w:numPr>
              <w:rPr>
                <w:b/>
                <w:color w:val="000000"/>
                <w:highlight w:val="green"/>
              </w:rPr>
            </w:pPr>
            <w:r>
              <w:rPr>
                <w:b/>
                <w:color w:val="000000"/>
                <w:highlight w:val="green"/>
              </w:rPr>
              <w:t>Agreement</w:t>
            </w:r>
          </w:p>
          <w:p w14:paraId="6DF514FC" w14:textId="77777777" w:rsidR="00B37050" w:rsidRPr="00E24EFD" w:rsidRDefault="00B37050" w:rsidP="009C04BE">
            <w:pPr>
              <w:pStyle w:val="ListParagraph"/>
              <w:numPr>
                <w:ilvl w:val="0"/>
                <w:numId w:val="34"/>
              </w:numPr>
              <w:jc w:val="left"/>
              <w:rPr>
                <w:highlight w:val="yellow"/>
              </w:rPr>
            </w:pPr>
            <w:r>
              <w:t>If a UE is conf</w:t>
            </w:r>
            <w:r w:rsidRPr="00E24EFD">
              <w:t xml:space="preserve">igured with </w:t>
            </w:r>
            <w:r w:rsidRPr="00E24EFD">
              <w:rPr>
                <w:highlight w:val="yellow"/>
              </w:rPr>
              <w:t>SRS for positioning in multiple CC</w:t>
            </w:r>
            <w:r w:rsidRPr="00E24EFD">
              <w:t xml:space="preserve">s, when the UE reports UE Tx TEG(s) for UL-TDOA or Multi-RTT, </w:t>
            </w:r>
            <w:r w:rsidRPr="00E24EFD">
              <w:rPr>
                <w:highlight w:val="yellow"/>
              </w:rPr>
              <w:t>the frequency information of SRS for positioning resources should be included in the report;</w:t>
            </w:r>
          </w:p>
          <w:p w14:paraId="6E32F23E" w14:textId="77777777" w:rsidR="00B37050" w:rsidRDefault="00B37050" w:rsidP="009C04BE">
            <w:pPr>
              <w:pStyle w:val="ListParagraph"/>
              <w:numPr>
                <w:ilvl w:val="0"/>
                <w:numId w:val="34"/>
              </w:numPr>
              <w:jc w:val="left"/>
            </w:pPr>
            <w:r>
              <w:t>It is up to RAN2/RAN3 to decide how the frequency information of SRS for positioning resources is included in the report of the UE Tx TEG(s)</w:t>
            </w:r>
          </w:p>
          <w:p w14:paraId="3384278A" w14:textId="77777777" w:rsidR="00B37050" w:rsidRDefault="00B37050" w:rsidP="009C04BE">
            <w:pPr>
              <w:pStyle w:val="ListParagraph"/>
              <w:numPr>
                <w:ilvl w:val="0"/>
                <w:numId w:val="34"/>
              </w:numPr>
              <w:jc w:val="left"/>
            </w:pPr>
            <w:r>
              <w:t>Send LS to RAN2/RAN3 for the signaling design</w:t>
            </w:r>
          </w:p>
          <w:p w14:paraId="5B51E6EC" w14:textId="77777777" w:rsidR="00B37050" w:rsidRDefault="00B37050" w:rsidP="00B37050">
            <w:pPr>
              <w:spacing w:after="0"/>
              <w:rPr>
                <w:rFonts w:eastAsia="SimSun"/>
                <w:bCs/>
                <w:sz w:val="16"/>
                <w:szCs w:val="16"/>
                <w:lang w:val="en-US" w:eastAsia="zh-CN"/>
              </w:rPr>
            </w:pPr>
          </w:p>
        </w:tc>
      </w:tr>
      <w:tr w:rsidR="009D4A44" w14:paraId="024DA0AE" w14:textId="77777777" w:rsidTr="009D4A44">
        <w:trPr>
          <w:trHeight w:val="260"/>
        </w:trPr>
        <w:tc>
          <w:tcPr>
            <w:tcW w:w="1101" w:type="dxa"/>
          </w:tcPr>
          <w:p w14:paraId="0F76250B" w14:textId="77777777" w:rsidR="009D4A44" w:rsidRPr="00D634D5" w:rsidRDefault="009D4A44" w:rsidP="007C24A0">
            <w:pPr>
              <w:spacing w:after="0"/>
              <w:rPr>
                <w:rFonts w:eastAsia="SimSun"/>
                <w:bCs/>
                <w:sz w:val="16"/>
                <w:szCs w:val="16"/>
                <w:lang w:eastAsia="zh-CN"/>
              </w:rPr>
            </w:pPr>
            <w:r>
              <w:rPr>
                <w:rFonts w:eastAsia="SimSun"/>
                <w:bCs/>
                <w:sz w:val="16"/>
                <w:szCs w:val="16"/>
                <w:lang w:eastAsia="zh-CN"/>
              </w:rPr>
              <w:lastRenderedPageBreak/>
              <w:t xml:space="preserve">Huawei, </w:t>
            </w:r>
            <w:proofErr w:type="spellStart"/>
            <w:r>
              <w:rPr>
                <w:rFonts w:eastAsia="SimSun"/>
                <w:bCs/>
                <w:sz w:val="16"/>
                <w:szCs w:val="16"/>
                <w:lang w:eastAsia="zh-CN"/>
              </w:rPr>
              <w:t>HiSilicon</w:t>
            </w:r>
            <w:proofErr w:type="spellEnd"/>
          </w:p>
        </w:tc>
        <w:tc>
          <w:tcPr>
            <w:tcW w:w="567" w:type="dxa"/>
          </w:tcPr>
          <w:p w14:paraId="4277D6E9" w14:textId="77777777" w:rsidR="009D4A44" w:rsidRDefault="009D4A44" w:rsidP="007C24A0">
            <w:pPr>
              <w:spacing w:after="0"/>
              <w:rPr>
                <w:rFonts w:eastAsia="SimSun"/>
                <w:bCs/>
                <w:sz w:val="16"/>
                <w:szCs w:val="16"/>
                <w:lang w:val="en-US" w:eastAsia="zh-CN"/>
              </w:rPr>
            </w:pPr>
          </w:p>
        </w:tc>
        <w:tc>
          <w:tcPr>
            <w:tcW w:w="567" w:type="dxa"/>
          </w:tcPr>
          <w:p w14:paraId="0A7C802A" w14:textId="77777777" w:rsidR="009D4A44" w:rsidRDefault="009D4A44" w:rsidP="007C24A0">
            <w:pPr>
              <w:spacing w:after="0"/>
              <w:rPr>
                <w:rFonts w:eastAsia="SimSun"/>
                <w:bCs/>
                <w:sz w:val="16"/>
                <w:szCs w:val="16"/>
                <w:lang w:val="en-US" w:eastAsia="zh-CN"/>
              </w:rPr>
            </w:pPr>
          </w:p>
        </w:tc>
        <w:tc>
          <w:tcPr>
            <w:tcW w:w="8646" w:type="dxa"/>
          </w:tcPr>
          <w:p w14:paraId="654D84BA" w14:textId="77777777" w:rsidR="009D4A44" w:rsidRDefault="009D4A44" w:rsidP="007C24A0">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would like to correct our calculation, which should be 8 timestamps times 8 Tx TEG, and the total number should be 64.</w:t>
            </w:r>
          </w:p>
          <w:p w14:paraId="69E9B99F" w14:textId="77777777" w:rsidR="009D4A44" w:rsidRDefault="009D4A44" w:rsidP="007C24A0">
            <w:pPr>
              <w:spacing w:after="0"/>
              <w:rPr>
                <w:rFonts w:eastAsia="SimSun"/>
                <w:bCs/>
                <w:sz w:val="16"/>
                <w:szCs w:val="16"/>
                <w:lang w:val="en-US" w:eastAsia="zh-CN"/>
              </w:rPr>
            </w:pPr>
          </w:p>
          <w:p w14:paraId="4682F1BC" w14:textId="77777777" w:rsidR="009D4A44" w:rsidRDefault="009D4A44" w:rsidP="007C24A0">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 we share similar view that RAN1 should be provide the maximum number of timestamps (changes) per TEG, and we prefer 8.</w:t>
            </w:r>
          </w:p>
          <w:p w14:paraId="2880A57F" w14:textId="77777777" w:rsidR="009D4A44" w:rsidRDefault="009D4A44" w:rsidP="007C24A0">
            <w:pPr>
              <w:spacing w:after="0"/>
              <w:rPr>
                <w:rFonts w:eastAsia="SimSun"/>
                <w:bCs/>
                <w:sz w:val="16"/>
                <w:szCs w:val="16"/>
                <w:lang w:val="en-US" w:eastAsia="zh-CN"/>
              </w:rPr>
            </w:pPr>
          </w:p>
          <w:p w14:paraId="6A59B7B3" w14:textId="77777777" w:rsidR="009D4A44" w:rsidRDefault="009D4A44" w:rsidP="007C24A0">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vivo, the number of TEGs per band may be larger for the number of TEGs on a band for a given CA band combination. There was concern from OPPO on making the number of TEGs as per feature set, but we agreed that it should be fine to over report the number of Tx TEGs via per band signaling.</w:t>
            </w:r>
          </w:p>
          <w:p w14:paraId="0EE94192" w14:textId="77777777" w:rsidR="009D4A44" w:rsidRDefault="009D4A44" w:rsidP="007C24A0">
            <w:pPr>
              <w:spacing w:after="0"/>
              <w:rPr>
                <w:rFonts w:eastAsia="SimSun"/>
                <w:bCs/>
                <w:sz w:val="16"/>
                <w:szCs w:val="16"/>
                <w:lang w:val="en-US" w:eastAsia="zh-CN"/>
              </w:rPr>
            </w:pPr>
            <w:proofErr w:type="gramStart"/>
            <w:r>
              <w:rPr>
                <w:rFonts w:eastAsia="SimSun" w:hint="eastAsia"/>
                <w:bCs/>
                <w:sz w:val="16"/>
                <w:szCs w:val="16"/>
                <w:lang w:val="en-US" w:eastAsia="zh-CN"/>
              </w:rPr>
              <w:t>S</w:t>
            </w:r>
            <w:r>
              <w:rPr>
                <w:rFonts w:eastAsia="SimSun"/>
                <w:bCs/>
                <w:sz w:val="16"/>
                <w:szCs w:val="16"/>
                <w:lang w:val="en-US" w:eastAsia="zh-CN"/>
              </w:rPr>
              <w:t>o</w:t>
            </w:r>
            <w:proofErr w:type="gramEnd"/>
            <w:r>
              <w:rPr>
                <w:rFonts w:eastAsia="SimSun"/>
                <w:bCs/>
                <w:sz w:val="16"/>
                <w:szCs w:val="16"/>
                <w:lang w:val="en-US" w:eastAsia="zh-CN"/>
              </w:rPr>
              <w:t xml:space="preserve"> per band, UE could have maximum 8 Tx TEG, but with a CA band combination, it could be 4+4 for two bands.</w:t>
            </w:r>
          </w:p>
          <w:p w14:paraId="258534F7" w14:textId="77777777" w:rsidR="009D4A44" w:rsidRPr="00E24EFD" w:rsidRDefault="009D4A44" w:rsidP="007C24A0">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is also under the assumption that Tx switching feature for </w:t>
            </w:r>
            <w:r>
              <w:rPr>
                <w:rFonts w:eastAsia="SimSun" w:hint="eastAsia"/>
                <w:bCs/>
                <w:sz w:val="16"/>
                <w:szCs w:val="16"/>
                <w:lang w:val="en-US" w:eastAsia="zh-CN"/>
              </w:rPr>
              <w:t>posi</w:t>
            </w:r>
            <w:r>
              <w:rPr>
                <w:rFonts w:eastAsia="SimSun"/>
                <w:bCs/>
                <w:sz w:val="16"/>
                <w:szCs w:val="16"/>
                <w:lang w:val="en-US" w:eastAsia="zh-CN"/>
              </w:rPr>
              <w:t>tioning SRS is not supported.</w:t>
            </w:r>
          </w:p>
        </w:tc>
      </w:tr>
      <w:tr w:rsidR="00F7588C" w14:paraId="1E3A0EAB" w14:textId="77777777" w:rsidTr="001F5DA4">
        <w:trPr>
          <w:trHeight w:val="260"/>
        </w:trPr>
        <w:tc>
          <w:tcPr>
            <w:tcW w:w="1101" w:type="dxa"/>
          </w:tcPr>
          <w:p w14:paraId="2D11A869" w14:textId="77777777" w:rsidR="00F7588C" w:rsidRDefault="00F7588C" w:rsidP="001F5DA4">
            <w:pPr>
              <w:spacing w:after="0"/>
              <w:rPr>
                <w:rFonts w:eastAsia="SimSun"/>
                <w:bCs/>
                <w:sz w:val="16"/>
                <w:szCs w:val="16"/>
                <w:lang w:eastAsia="zh-CN"/>
              </w:rPr>
            </w:pPr>
            <w:r>
              <w:rPr>
                <w:rFonts w:eastAsia="SimSun"/>
                <w:bCs/>
                <w:sz w:val="16"/>
                <w:szCs w:val="16"/>
                <w:lang w:eastAsia="zh-CN"/>
              </w:rPr>
              <w:t>Qualcomm</w:t>
            </w:r>
          </w:p>
        </w:tc>
        <w:tc>
          <w:tcPr>
            <w:tcW w:w="567" w:type="dxa"/>
          </w:tcPr>
          <w:p w14:paraId="19769332" w14:textId="77777777" w:rsidR="00F7588C" w:rsidRDefault="00F7588C" w:rsidP="001F5DA4">
            <w:pPr>
              <w:spacing w:after="0"/>
              <w:rPr>
                <w:rFonts w:eastAsia="SimSun"/>
                <w:bCs/>
                <w:sz w:val="16"/>
                <w:szCs w:val="16"/>
                <w:lang w:val="en-US" w:eastAsia="zh-CN"/>
              </w:rPr>
            </w:pPr>
          </w:p>
        </w:tc>
        <w:tc>
          <w:tcPr>
            <w:tcW w:w="567" w:type="dxa"/>
          </w:tcPr>
          <w:p w14:paraId="74F9B0D7" w14:textId="77777777" w:rsidR="00F7588C" w:rsidRDefault="00F7588C" w:rsidP="001F5DA4">
            <w:pPr>
              <w:spacing w:after="0"/>
              <w:rPr>
                <w:rFonts w:eastAsia="SimSun"/>
                <w:bCs/>
                <w:sz w:val="16"/>
                <w:szCs w:val="16"/>
                <w:lang w:val="en-US" w:eastAsia="zh-CN"/>
              </w:rPr>
            </w:pPr>
          </w:p>
        </w:tc>
        <w:tc>
          <w:tcPr>
            <w:tcW w:w="8646" w:type="dxa"/>
          </w:tcPr>
          <w:p w14:paraId="2A02137B" w14:textId="77777777" w:rsidR="00F7588C" w:rsidRDefault="00F7588C" w:rsidP="001F5DA4">
            <w:pPr>
              <w:spacing w:after="0"/>
              <w:rPr>
                <w:rFonts w:eastAsia="SimSun"/>
                <w:bCs/>
                <w:sz w:val="16"/>
                <w:szCs w:val="16"/>
                <w:lang w:val="en-US" w:eastAsia="zh-CN"/>
              </w:rPr>
            </w:pPr>
            <w:r>
              <w:rPr>
                <w:rFonts w:eastAsia="SimSun"/>
                <w:bCs/>
                <w:sz w:val="16"/>
                <w:szCs w:val="16"/>
                <w:lang w:val="en-US" w:eastAsia="zh-CN"/>
              </w:rPr>
              <w:t xml:space="preserve">Thanks to Vivo for pointing out the above, since this was also our initial analysis of the agreements in the UE capabilities. Could the companies that support that we have agreed “8 Tx TEGs per UE” kindly provide the corresponding agreement? </w:t>
            </w:r>
          </w:p>
          <w:p w14:paraId="2CB21466" w14:textId="77777777" w:rsidR="00F7588C" w:rsidRDefault="00F7588C" w:rsidP="001F5DA4">
            <w:pPr>
              <w:spacing w:after="0"/>
              <w:rPr>
                <w:rFonts w:eastAsia="SimSun"/>
                <w:bCs/>
                <w:sz w:val="16"/>
                <w:szCs w:val="16"/>
                <w:lang w:val="en-US" w:eastAsia="zh-CN"/>
              </w:rPr>
            </w:pPr>
          </w:p>
          <w:p w14:paraId="46C5682B" w14:textId="77777777" w:rsidR="00F7588C" w:rsidRDefault="00F7588C" w:rsidP="001F5DA4">
            <w:pPr>
              <w:spacing w:after="0"/>
              <w:rPr>
                <w:rFonts w:eastAsia="SimSun"/>
                <w:bCs/>
                <w:sz w:val="16"/>
                <w:szCs w:val="16"/>
                <w:lang w:val="en-US" w:eastAsia="zh-CN"/>
              </w:rPr>
            </w:pPr>
            <w:r>
              <w:rPr>
                <w:rFonts w:eastAsia="SimSun"/>
                <w:bCs/>
                <w:sz w:val="16"/>
                <w:szCs w:val="16"/>
                <w:lang w:val="en-US" w:eastAsia="zh-CN"/>
              </w:rPr>
              <w:t xml:space="preserve">We are also a bit confused with the reply from Huawei, </w:t>
            </w:r>
            <w:proofErr w:type="spellStart"/>
            <w:r>
              <w:rPr>
                <w:rFonts w:eastAsia="SimSun"/>
                <w:bCs/>
                <w:sz w:val="16"/>
                <w:szCs w:val="16"/>
                <w:lang w:val="en-US" w:eastAsia="zh-CN"/>
              </w:rPr>
              <w:t>HiSilicon</w:t>
            </w:r>
            <w:proofErr w:type="spellEnd"/>
            <w:r>
              <w:rPr>
                <w:rFonts w:eastAsia="SimSun"/>
                <w:bCs/>
                <w:sz w:val="16"/>
                <w:szCs w:val="16"/>
                <w:lang w:val="en-US" w:eastAsia="zh-CN"/>
              </w:rPr>
              <w:t xml:space="preserve">. In the first reply, it was pointed out that it should “8 </w:t>
            </w:r>
            <w:proofErr w:type="spellStart"/>
            <w:r>
              <w:rPr>
                <w:rFonts w:eastAsia="SimSun"/>
                <w:bCs/>
                <w:sz w:val="16"/>
                <w:szCs w:val="16"/>
                <w:lang w:val="en-US" w:eastAsia="zh-CN"/>
              </w:rPr>
              <w:t>TxTEGs</w:t>
            </w:r>
            <w:proofErr w:type="spellEnd"/>
            <w:r>
              <w:rPr>
                <w:rFonts w:eastAsia="SimSun"/>
                <w:bCs/>
                <w:sz w:val="16"/>
                <w:szCs w:val="16"/>
                <w:lang w:val="en-US" w:eastAsia="zh-CN"/>
              </w:rPr>
              <w:t xml:space="preserve"> per UE”, and then in the reply above, they said, that “</w:t>
            </w:r>
            <w:r w:rsidRPr="00CB421F">
              <w:rPr>
                <w:rFonts w:eastAsia="SimSun" w:hint="eastAsia"/>
                <w:bCs/>
                <w:i/>
                <w:iCs/>
                <w:sz w:val="16"/>
                <w:szCs w:val="16"/>
                <w:lang w:val="en-US" w:eastAsia="zh-CN"/>
              </w:rPr>
              <w:t>S</w:t>
            </w:r>
            <w:r w:rsidRPr="00CB421F">
              <w:rPr>
                <w:rFonts w:eastAsia="SimSun"/>
                <w:bCs/>
                <w:i/>
                <w:iCs/>
                <w:sz w:val="16"/>
                <w:szCs w:val="16"/>
                <w:lang w:val="en-US" w:eastAsia="zh-CN"/>
              </w:rPr>
              <w:t>o per band, UE could have maximum 8 Tx TEG</w:t>
            </w:r>
            <w:r>
              <w:rPr>
                <w:rFonts w:eastAsia="SimSun"/>
                <w:bCs/>
                <w:sz w:val="16"/>
                <w:szCs w:val="16"/>
                <w:lang w:val="en-US" w:eastAsia="zh-CN"/>
              </w:rPr>
              <w:t xml:space="preserve">”. Could Huawei elaborate a bit more on their understanding? </w:t>
            </w:r>
          </w:p>
        </w:tc>
      </w:tr>
      <w:tr w:rsidR="00F7588C" w14:paraId="7E21B51B" w14:textId="77777777" w:rsidTr="00F7588C">
        <w:trPr>
          <w:trHeight w:val="260"/>
        </w:trPr>
        <w:tc>
          <w:tcPr>
            <w:tcW w:w="1101" w:type="dxa"/>
          </w:tcPr>
          <w:p w14:paraId="48714E1F" w14:textId="77777777" w:rsidR="00F7588C" w:rsidRPr="009E0AB1" w:rsidRDefault="00F7588C" w:rsidP="001F5DA4">
            <w:pPr>
              <w:spacing w:after="0"/>
              <w:rPr>
                <w:rFonts w:eastAsia="SimSun"/>
                <w:b/>
                <w:bCs/>
                <w:sz w:val="16"/>
                <w:szCs w:val="16"/>
                <w:lang w:eastAsia="zh-CN"/>
              </w:rPr>
            </w:pPr>
            <w:r w:rsidRPr="009E0AB1">
              <w:rPr>
                <w:rFonts w:eastAsia="SimSun"/>
                <w:b/>
                <w:bCs/>
                <w:sz w:val="16"/>
                <w:szCs w:val="16"/>
                <w:lang w:eastAsia="zh-CN"/>
              </w:rPr>
              <w:t>FL</w:t>
            </w:r>
          </w:p>
        </w:tc>
        <w:tc>
          <w:tcPr>
            <w:tcW w:w="567" w:type="dxa"/>
          </w:tcPr>
          <w:p w14:paraId="3DCED51A" w14:textId="77777777" w:rsidR="00F7588C" w:rsidRDefault="00F7588C" w:rsidP="001F5DA4">
            <w:pPr>
              <w:spacing w:after="0"/>
              <w:rPr>
                <w:rFonts w:eastAsia="SimSun"/>
                <w:bCs/>
                <w:sz w:val="16"/>
                <w:szCs w:val="16"/>
                <w:lang w:val="en-US" w:eastAsia="zh-CN"/>
              </w:rPr>
            </w:pPr>
          </w:p>
        </w:tc>
        <w:tc>
          <w:tcPr>
            <w:tcW w:w="567" w:type="dxa"/>
          </w:tcPr>
          <w:p w14:paraId="42D2181E" w14:textId="77777777" w:rsidR="00F7588C" w:rsidRDefault="00F7588C" w:rsidP="001F5DA4">
            <w:pPr>
              <w:spacing w:after="0"/>
              <w:rPr>
                <w:rFonts w:eastAsia="SimSun"/>
                <w:bCs/>
                <w:sz w:val="16"/>
                <w:szCs w:val="16"/>
                <w:lang w:val="en-US" w:eastAsia="zh-CN"/>
              </w:rPr>
            </w:pPr>
          </w:p>
        </w:tc>
        <w:tc>
          <w:tcPr>
            <w:tcW w:w="8646" w:type="dxa"/>
          </w:tcPr>
          <w:p w14:paraId="10F4104B" w14:textId="77777777" w:rsidR="00F7588C" w:rsidRPr="00E24EFD" w:rsidRDefault="00F7588C" w:rsidP="001F5DA4">
            <w:pPr>
              <w:spacing w:after="0"/>
              <w:rPr>
                <w:rFonts w:eastAsia="SimSun"/>
                <w:bCs/>
                <w:sz w:val="16"/>
                <w:szCs w:val="16"/>
                <w:lang w:val="en-US" w:eastAsia="zh-CN"/>
              </w:rPr>
            </w:pPr>
            <w:r>
              <w:rPr>
                <w:rFonts w:eastAsia="SimSun"/>
                <w:bCs/>
                <w:sz w:val="16"/>
                <w:szCs w:val="16"/>
                <w:lang w:val="en-US" w:eastAsia="zh-CN"/>
              </w:rPr>
              <w:t>It seems there is a need to further discussion on the proposal and which of the maximum parameters are need.</w:t>
            </w:r>
          </w:p>
        </w:tc>
      </w:tr>
      <w:tr w:rsidR="009A1175" w14:paraId="6BA8DA48" w14:textId="77777777" w:rsidTr="00F7588C">
        <w:trPr>
          <w:trHeight w:val="260"/>
        </w:trPr>
        <w:tc>
          <w:tcPr>
            <w:tcW w:w="1101" w:type="dxa"/>
          </w:tcPr>
          <w:p w14:paraId="1E8F3F2F" w14:textId="4B670740" w:rsidR="009A1175" w:rsidRPr="009A1175" w:rsidRDefault="009A1175" w:rsidP="001F5DA4">
            <w:pPr>
              <w:spacing w:after="0"/>
              <w:rPr>
                <w:rFonts w:eastAsia="SimSun"/>
                <w:bCs/>
                <w:sz w:val="16"/>
                <w:szCs w:val="16"/>
                <w:lang w:eastAsia="zh-CN"/>
              </w:rPr>
            </w:pPr>
            <w:r>
              <w:rPr>
                <w:rFonts w:eastAsia="SimSun"/>
                <w:bCs/>
                <w:sz w:val="16"/>
                <w:szCs w:val="16"/>
                <w:lang w:eastAsia="zh-CN"/>
              </w:rPr>
              <w:t xml:space="preserve">Huawei, </w:t>
            </w:r>
            <w:proofErr w:type="spellStart"/>
            <w:r>
              <w:rPr>
                <w:rFonts w:eastAsia="SimSun"/>
                <w:bCs/>
                <w:sz w:val="16"/>
                <w:szCs w:val="16"/>
                <w:lang w:eastAsia="zh-CN"/>
              </w:rPr>
              <w:t>HiSilicon</w:t>
            </w:r>
            <w:proofErr w:type="spellEnd"/>
          </w:p>
        </w:tc>
        <w:tc>
          <w:tcPr>
            <w:tcW w:w="567" w:type="dxa"/>
          </w:tcPr>
          <w:p w14:paraId="7877B8D9" w14:textId="77777777" w:rsidR="009A1175" w:rsidRDefault="009A1175" w:rsidP="001F5DA4">
            <w:pPr>
              <w:spacing w:after="0"/>
              <w:rPr>
                <w:rFonts w:eastAsia="SimSun"/>
                <w:bCs/>
                <w:sz w:val="16"/>
                <w:szCs w:val="16"/>
                <w:lang w:val="en-US" w:eastAsia="zh-CN"/>
              </w:rPr>
            </w:pPr>
          </w:p>
        </w:tc>
        <w:tc>
          <w:tcPr>
            <w:tcW w:w="567" w:type="dxa"/>
          </w:tcPr>
          <w:p w14:paraId="23FB67AD" w14:textId="77777777" w:rsidR="009A1175" w:rsidRDefault="009A1175" w:rsidP="001F5DA4">
            <w:pPr>
              <w:spacing w:after="0"/>
              <w:rPr>
                <w:rFonts w:eastAsia="SimSun"/>
                <w:bCs/>
                <w:sz w:val="16"/>
                <w:szCs w:val="16"/>
                <w:lang w:val="en-US" w:eastAsia="zh-CN"/>
              </w:rPr>
            </w:pPr>
          </w:p>
        </w:tc>
        <w:tc>
          <w:tcPr>
            <w:tcW w:w="8646" w:type="dxa"/>
          </w:tcPr>
          <w:p w14:paraId="7EC521A6" w14:textId="6A42310F" w:rsidR="009A1175" w:rsidRDefault="009A1175" w:rsidP="001F5DA4">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o Qualcomm: </w:t>
            </w:r>
            <w:r w:rsidRPr="00C13ABF">
              <w:rPr>
                <w:rFonts w:ascii="Arial" w:hAnsi="Arial" w:cs="Arial"/>
                <w:b/>
              </w:rPr>
              <w:t>R1-220249</w:t>
            </w:r>
            <w:r>
              <w:rPr>
                <w:rFonts w:ascii="Arial" w:hAnsi="Arial" w:cs="Arial"/>
                <w:b/>
              </w:rPr>
              <w:t>6</w:t>
            </w:r>
          </w:p>
        </w:tc>
      </w:tr>
      <w:tr w:rsidR="000C21CC" w14:paraId="32E76702" w14:textId="77777777" w:rsidTr="00F7588C">
        <w:trPr>
          <w:trHeight w:val="260"/>
        </w:trPr>
        <w:tc>
          <w:tcPr>
            <w:tcW w:w="1101" w:type="dxa"/>
          </w:tcPr>
          <w:p w14:paraId="0623DA9F" w14:textId="39FABE7D" w:rsidR="000C21CC" w:rsidRDefault="000C21CC" w:rsidP="000C21CC">
            <w:pPr>
              <w:spacing w:after="0"/>
              <w:rPr>
                <w:rFonts w:eastAsia="SimSun"/>
                <w:bCs/>
                <w:sz w:val="16"/>
                <w:szCs w:val="16"/>
                <w:lang w:eastAsia="zh-CN"/>
              </w:rPr>
            </w:pPr>
            <w:r>
              <w:rPr>
                <w:rFonts w:eastAsia="SimSun" w:hint="eastAsia"/>
                <w:b/>
                <w:bCs/>
                <w:sz w:val="16"/>
                <w:szCs w:val="16"/>
                <w:lang w:eastAsia="zh-CN"/>
              </w:rPr>
              <w:t>Z</w:t>
            </w:r>
            <w:r>
              <w:rPr>
                <w:rFonts w:eastAsia="SimSun"/>
                <w:b/>
                <w:bCs/>
                <w:sz w:val="16"/>
                <w:szCs w:val="16"/>
                <w:lang w:eastAsia="zh-CN"/>
              </w:rPr>
              <w:t>TE</w:t>
            </w:r>
          </w:p>
        </w:tc>
        <w:tc>
          <w:tcPr>
            <w:tcW w:w="567" w:type="dxa"/>
          </w:tcPr>
          <w:p w14:paraId="2886A96E" w14:textId="77777777" w:rsidR="000C21CC" w:rsidRDefault="000C21CC" w:rsidP="000C21CC">
            <w:pPr>
              <w:spacing w:after="0"/>
              <w:rPr>
                <w:rFonts w:eastAsia="SimSun"/>
                <w:bCs/>
                <w:sz w:val="16"/>
                <w:szCs w:val="16"/>
                <w:lang w:val="en-US" w:eastAsia="zh-CN"/>
              </w:rPr>
            </w:pPr>
          </w:p>
        </w:tc>
        <w:tc>
          <w:tcPr>
            <w:tcW w:w="567" w:type="dxa"/>
          </w:tcPr>
          <w:p w14:paraId="511EA61E" w14:textId="77777777" w:rsidR="000C21CC" w:rsidRDefault="000C21CC" w:rsidP="000C21CC">
            <w:pPr>
              <w:spacing w:after="0"/>
              <w:rPr>
                <w:rFonts w:eastAsia="SimSun"/>
                <w:bCs/>
                <w:sz w:val="16"/>
                <w:szCs w:val="16"/>
                <w:lang w:val="en-US" w:eastAsia="zh-CN"/>
              </w:rPr>
            </w:pPr>
          </w:p>
        </w:tc>
        <w:tc>
          <w:tcPr>
            <w:tcW w:w="8646" w:type="dxa"/>
          </w:tcPr>
          <w:p w14:paraId="636A8717" w14:textId="77777777" w:rsidR="000C21CC" w:rsidRDefault="000C21CC" w:rsidP="000C21CC">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 xml:space="preserve">ccording to </w:t>
            </w:r>
            <w:r w:rsidRPr="00391D44">
              <w:rPr>
                <w:rFonts w:eastAsia="SimSun"/>
                <w:bCs/>
                <w:sz w:val="16"/>
                <w:szCs w:val="16"/>
                <w:lang w:val="en-US" w:eastAsia="zh-CN"/>
              </w:rPr>
              <w:t>UE features for</w:t>
            </w:r>
            <w:r>
              <w:rPr>
                <w:rFonts w:eastAsia="SimSun"/>
                <w:bCs/>
                <w:sz w:val="16"/>
                <w:szCs w:val="16"/>
                <w:lang w:val="en-US" w:eastAsia="zh-CN"/>
              </w:rPr>
              <w:t xml:space="preserve"> Rel-17</w:t>
            </w:r>
            <w:r w:rsidRPr="00391D44">
              <w:rPr>
                <w:rFonts w:eastAsia="SimSun"/>
                <w:bCs/>
                <w:sz w:val="16"/>
                <w:szCs w:val="16"/>
                <w:lang w:val="en-US" w:eastAsia="zh-CN"/>
              </w:rPr>
              <w:t xml:space="preserve"> NR positioning</w:t>
            </w:r>
            <w:r>
              <w:rPr>
                <w:rFonts w:eastAsia="SimSun"/>
                <w:bCs/>
                <w:sz w:val="16"/>
                <w:szCs w:val="16"/>
                <w:lang w:val="en-US" w:eastAsia="zh-CN"/>
              </w:rPr>
              <w:t xml:space="preserve"> in R1-2202853, we think t</w:t>
            </w:r>
            <w:r w:rsidRPr="00391D44">
              <w:rPr>
                <w:rFonts w:eastAsia="SimSun"/>
                <w:bCs/>
                <w:sz w:val="16"/>
                <w:szCs w:val="16"/>
                <w:lang w:val="en-US" w:eastAsia="zh-CN"/>
              </w:rPr>
              <w:t>he maximum number of UE-</w:t>
            </w:r>
            <w:proofErr w:type="spellStart"/>
            <w:r w:rsidRPr="00391D44">
              <w:rPr>
                <w:rFonts w:eastAsia="SimSun"/>
                <w:bCs/>
                <w:sz w:val="16"/>
                <w:szCs w:val="16"/>
                <w:lang w:val="en-US" w:eastAsia="zh-CN"/>
              </w:rPr>
              <w:t>TxTEG</w:t>
            </w:r>
            <w:proofErr w:type="spellEnd"/>
            <w:r w:rsidRPr="00391D44">
              <w:rPr>
                <w:rFonts w:eastAsia="SimSun"/>
                <w:bCs/>
                <w:sz w:val="16"/>
                <w:szCs w:val="16"/>
                <w:lang w:val="en-US" w:eastAsia="zh-CN"/>
              </w:rPr>
              <w:t xml:space="preserve"> is currently defined as 8 per </w:t>
            </w:r>
            <w:r>
              <w:rPr>
                <w:rFonts w:eastAsia="SimSun"/>
                <w:bCs/>
                <w:sz w:val="16"/>
                <w:szCs w:val="16"/>
                <w:lang w:val="en-US" w:eastAsia="zh-CN"/>
              </w:rPr>
              <w:t>band, instead of per UE.</w:t>
            </w:r>
          </w:p>
          <w:p w14:paraId="1FD7BFD7" w14:textId="08CD7AB7" w:rsidR="000C21CC" w:rsidRDefault="000C21CC" w:rsidP="000C21CC">
            <w:pPr>
              <w:spacing w:after="0"/>
              <w:rPr>
                <w:rFonts w:eastAsia="SimSun"/>
                <w:bCs/>
                <w:sz w:val="16"/>
                <w:szCs w:val="16"/>
                <w:lang w:val="en-US" w:eastAsia="zh-CN"/>
              </w:rPr>
            </w:pPr>
            <w:r>
              <w:rPr>
                <w:rFonts w:eastAsia="SimSun"/>
                <w:bCs/>
                <w:sz w:val="16"/>
                <w:szCs w:val="16"/>
                <w:lang w:val="en-US" w:eastAsia="zh-CN"/>
              </w:rPr>
              <w:t xml:space="preserve">Also, could Huawei explain why you prefer the maximum number of timestamps is 8 but for Proposal 6-1 you also accept to </w:t>
            </w:r>
            <w:r>
              <w:rPr>
                <w:rFonts w:eastAsia="SimSun" w:hint="eastAsia"/>
                <w:bCs/>
                <w:sz w:val="16"/>
                <w:szCs w:val="16"/>
                <w:lang w:val="en-US" w:eastAsia="zh-CN"/>
              </w:rPr>
              <w:t>s</w:t>
            </w:r>
            <w:r w:rsidRPr="000A2932">
              <w:rPr>
                <w:rFonts w:eastAsia="SimSun" w:hint="eastAsia"/>
                <w:bCs/>
                <w:sz w:val="16"/>
                <w:szCs w:val="16"/>
                <w:lang w:val="en-US" w:eastAsia="zh-CN"/>
              </w:rPr>
              <w:t xml:space="preserve">upport up to </w:t>
            </w:r>
            <w:r>
              <w:rPr>
                <w:rFonts w:eastAsia="SimSun"/>
                <w:bCs/>
                <w:sz w:val="16"/>
                <w:szCs w:val="16"/>
                <w:lang w:val="en-US" w:eastAsia="zh-CN"/>
              </w:rPr>
              <w:t>32</w:t>
            </w:r>
            <w:r w:rsidRPr="000A2932">
              <w:rPr>
                <w:rFonts w:eastAsia="SimSun" w:hint="eastAsia"/>
                <w:bCs/>
                <w:sz w:val="16"/>
                <w:szCs w:val="16"/>
                <w:lang w:val="en-US" w:eastAsia="zh-CN"/>
              </w:rPr>
              <w:t xml:space="preserve"> measurement instances in a single measurement report.</w:t>
            </w:r>
            <w:r>
              <w:rPr>
                <w:rFonts w:eastAsia="SimSun"/>
                <w:bCs/>
                <w:sz w:val="16"/>
                <w:szCs w:val="16"/>
                <w:lang w:val="en-US" w:eastAsia="zh-CN"/>
              </w:rPr>
              <w:t xml:space="preserve"> To us, Proposal 5-1 and Proposal 6-1 are related. If we assume SRS-TEG association is not changed within one measurement instance, then the above third sub-bullet of Proposal 5-1 should be assumed as the maximum number of measurement instances in Proposal 6-1.</w:t>
            </w:r>
          </w:p>
        </w:tc>
      </w:tr>
      <w:tr w:rsidR="00D30D07" w14:paraId="49CBAD99" w14:textId="77777777" w:rsidTr="00D30D07">
        <w:trPr>
          <w:trHeight w:val="260"/>
        </w:trPr>
        <w:tc>
          <w:tcPr>
            <w:tcW w:w="1101" w:type="dxa"/>
          </w:tcPr>
          <w:p w14:paraId="78ECFBC4" w14:textId="6515E5DE" w:rsidR="00D30D07" w:rsidRPr="00F74479" w:rsidRDefault="00F74479" w:rsidP="00D30D07">
            <w:pPr>
              <w:spacing w:after="0"/>
              <w:rPr>
                <w:rFonts w:eastAsia="SimSun"/>
                <w:bCs/>
                <w:sz w:val="16"/>
                <w:szCs w:val="16"/>
                <w:lang w:eastAsia="zh-CN"/>
              </w:rPr>
            </w:pPr>
            <w:r w:rsidRPr="00F74479">
              <w:rPr>
                <w:rFonts w:eastAsia="SimSun"/>
                <w:bCs/>
                <w:sz w:val="16"/>
                <w:szCs w:val="16"/>
                <w:lang w:eastAsia="zh-CN"/>
              </w:rPr>
              <w:t>CATT</w:t>
            </w:r>
          </w:p>
        </w:tc>
        <w:tc>
          <w:tcPr>
            <w:tcW w:w="567" w:type="dxa"/>
          </w:tcPr>
          <w:p w14:paraId="368376BB" w14:textId="77777777" w:rsidR="00D30D07" w:rsidRDefault="00D30D07" w:rsidP="00D30D07">
            <w:pPr>
              <w:spacing w:after="0"/>
              <w:rPr>
                <w:rFonts w:eastAsia="SimSun"/>
                <w:bCs/>
                <w:sz w:val="16"/>
                <w:szCs w:val="16"/>
                <w:lang w:val="en-US" w:eastAsia="zh-CN"/>
              </w:rPr>
            </w:pPr>
          </w:p>
        </w:tc>
        <w:tc>
          <w:tcPr>
            <w:tcW w:w="567" w:type="dxa"/>
          </w:tcPr>
          <w:p w14:paraId="6C6EA665" w14:textId="77777777" w:rsidR="00D30D07" w:rsidRDefault="00D30D07" w:rsidP="00D30D07">
            <w:pPr>
              <w:spacing w:after="0"/>
              <w:rPr>
                <w:rFonts w:eastAsia="SimSun"/>
                <w:bCs/>
                <w:sz w:val="16"/>
                <w:szCs w:val="16"/>
                <w:lang w:val="en-US" w:eastAsia="zh-CN"/>
              </w:rPr>
            </w:pPr>
          </w:p>
        </w:tc>
        <w:tc>
          <w:tcPr>
            <w:tcW w:w="8646" w:type="dxa"/>
          </w:tcPr>
          <w:p w14:paraId="6BF24EF3" w14:textId="6ECFEE51" w:rsidR="0098619D" w:rsidRPr="00D664A0" w:rsidRDefault="0098619D" w:rsidP="00D664A0">
            <w:pPr>
              <w:spacing w:after="0"/>
              <w:rPr>
                <w:rFonts w:eastAsia="SimSun"/>
                <w:bCs/>
                <w:sz w:val="16"/>
                <w:szCs w:val="16"/>
                <w:lang w:val="en-US" w:eastAsia="zh-CN"/>
              </w:rPr>
            </w:pPr>
            <w:r>
              <w:rPr>
                <w:rFonts w:eastAsia="SimSun"/>
                <w:bCs/>
                <w:sz w:val="16"/>
                <w:szCs w:val="16"/>
                <w:lang w:val="en-US" w:eastAsia="zh-CN"/>
              </w:rPr>
              <w:t xml:space="preserve">The Tx TEG is indeed per band. Then, in this case, </w:t>
            </w:r>
            <w:r w:rsidR="00D664A0">
              <w:rPr>
                <w:rFonts w:eastAsia="SimSun"/>
                <w:bCs/>
                <w:sz w:val="16"/>
                <w:szCs w:val="16"/>
                <w:lang w:val="en-US" w:eastAsia="zh-CN"/>
              </w:rPr>
              <w:t xml:space="preserve">one M-RTT may include up to </w:t>
            </w:r>
            <w:r w:rsidRPr="0098619D">
              <w:rPr>
                <w:rFonts w:eastAsia="SimSun"/>
                <w:bCs/>
                <w:sz w:val="16"/>
                <w:szCs w:val="16"/>
                <w:lang w:val="en-US" w:eastAsia="zh-CN"/>
              </w:rPr>
              <w:t>1024 Tx TEG SRS associations</w:t>
            </w:r>
            <w:r w:rsidR="00D664A0">
              <w:rPr>
                <w:rFonts w:eastAsia="SimSun"/>
                <w:bCs/>
                <w:sz w:val="16"/>
                <w:szCs w:val="16"/>
                <w:lang w:val="en-US" w:eastAsia="zh-CN"/>
              </w:rPr>
              <w:t xml:space="preserve">. However, </w:t>
            </w:r>
            <w:proofErr w:type="spellStart"/>
            <w:r w:rsidR="00D664A0">
              <w:rPr>
                <w:rFonts w:eastAsia="SimSun"/>
                <w:bCs/>
                <w:sz w:val="16"/>
                <w:szCs w:val="16"/>
                <w:lang w:val="en-US" w:eastAsia="zh-CN"/>
              </w:rPr>
              <w:t>I</w:t>
            </w:r>
            <w:r w:rsidR="008A62C0">
              <w:rPr>
                <w:rFonts w:eastAsia="SimSun"/>
                <w:bCs/>
                <w:sz w:val="16"/>
                <w:szCs w:val="16"/>
                <w:lang w:val="en-US" w:eastAsia="zh-CN"/>
              </w:rPr>
              <w:t>we</w:t>
            </w:r>
            <w:proofErr w:type="spellEnd"/>
            <w:r w:rsidR="008A62C0">
              <w:rPr>
                <w:rFonts w:eastAsia="SimSun"/>
                <w:bCs/>
                <w:sz w:val="16"/>
                <w:szCs w:val="16"/>
                <w:lang w:val="en-US" w:eastAsia="zh-CN"/>
              </w:rPr>
              <w:t xml:space="preserve"> are </w:t>
            </w:r>
            <w:r w:rsidR="00D664A0">
              <w:rPr>
                <w:rFonts w:eastAsia="SimSun"/>
                <w:bCs/>
                <w:sz w:val="16"/>
                <w:szCs w:val="16"/>
                <w:lang w:val="en-US" w:eastAsia="zh-CN"/>
              </w:rPr>
              <w:t xml:space="preserve">wondering </w:t>
            </w:r>
            <w:r w:rsidR="008A62C0">
              <w:rPr>
                <w:rFonts w:eastAsia="SimSun"/>
                <w:bCs/>
                <w:sz w:val="16"/>
                <w:szCs w:val="16"/>
                <w:lang w:val="en-US" w:eastAsia="zh-CN"/>
              </w:rPr>
              <w:t>whether there is a</w:t>
            </w:r>
            <w:r w:rsidR="00D664A0">
              <w:rPr>
                <w:rFonts w:eastAsia="SimSun"/>
                <w:bCs/>
                <w:sz w:val="16"/>
                <w:szCs w:val="16"/>
                <w:lang w:val="en-US" w:eastAsia="zh-CN"/>
              </w:rPr>
              <w:t xml:space="preserve"> need to we have the agreement for the maximum number of</w:t>
            </w:r>
            <w:r w:rsidR="00D664A0" w:rsidRPr="00D664A0">
              <w:rPr>
                <w:rFonts w:eastAsia="SimSun"/>
                <w:bCs/>
                <w:sz w:val="16"/>
                <w:szCs w:val="16"/>
                <w:lang w:val="en-US" w:eastAsia="zh-CN"/>
              </w:rPr>
              <w:t xml:space="preserve"> Tx TEG SRS associations</w:t>
            </w:r>
            <w:r w:rsidR="00D664A0">
              <w:rPr>
                <w:rFonts w:eastAsia="SimSun"/>
                <w:bCs/>
                <w:sz w:val="16"/>
                <w:szCs w:val="16"/>
                <w:lang w:val="en-US" w:eastAsia="zh-CN"/>
              </w:rPr>
              <w:t xml:space="preserve">, given that it can be simply derived by other agreement related to: </w:t>
            </w:r>
            <w:proofErr w:type="gramStart"/>
            <w:r w:rsidR="00D664A0">
              <w:rPr>
                <w:rFonts w:eastAsia="SimSun"/>
                <w:bCs/>
                <w:sz w:val="16"/>
                <w:szCs w:val="16"/>
                <w:lang w:val="en-US" w:eastAsia="zh-CN"/>
              </w:rPr>
              <w:t>a)</w:t>
            </w:r>
            <w:r w:rsidR="00D664A0" w:rsidRPr="00D664A0">
              <w:rPr>
                <w:rFonts w:eastAsia="SimSun"/>
                <w:bCs/>
                <w:sz w:val="16"/>
                <w:szCs w:val="16"/>
                <w:lang w:val="en-US" w:eastAsia="zh-CN"/>
              </w:rPr>
              <w:t xml:space="preserve"> </w:t>
            </w:r>
            <w:r w:rsidR="00D664A0">
              <w:rPr>
                <w:rFonts w:eastAsia="SimSun"/>
                <w:bCs/>
                <w:sz w:val="16"/>
                <w:szCs w:val="16"/>
                <w:lang w:val="en-US" w:eastAsia="zh-CN"/>
              </w:rPr>
              <w:t xml:space="preserve"> the</w:t>
            </w:r>
            <w:proofErr w:type="gramEnd"/>
            <w:r w:rsidR="00D664A0">
              <w:rPr>
                <w:rFonts w:eastAsia="SimSun"/>
                <w:bCs/>
                <w:sz w:val="16"/>
                <w:szCs w:val="16"/>
                <w:lang w:val="en-US" w:eastAsia="zh-CN"/>
              </w:rPr>
              <w:t xml:space="preserve"> maximum</w:t>
            </w:r>
            <w:r w:rsidR="00D664A0" w:rsidRPr="00D664A0">
              <w:rPr>
                <w:rFonts w:eastAsia="SimSun"/>
                <w:bCs/>
                <w:sz w:val="16"/>
                <w:szCs w:val="16"/>
                <w:lang w:val="en-US" w:eastAsia="zh-CN"/>
              </w:rPr>
              <w:t xml:space="preserve"> Tx TEG per band; b) </w:t>
            </w:r>
            <w:r w:rsidR="00D664A0">
              <w:rPr>
                <w:rFonts w:eastAsia="SimSun"/>
                <w:bCs/>
                <w:sz w:val="16"/>
                <w:szCs w:val="16"/>
                <w:lang w:val="en-US" w:eastAsia="zh-CN"/>
              </w:rPr>
              <w:t xml:space="preserve">maximum number of </w:t>
            </w:r>
            <w:r w:rsidR="00D664A0" w:rsidRPr="00D664A0">
              <w:rPr>
                <w:rFonts w:eastAsia="SimSun"/>
                <w:bCs/>
                <w:sz w:val="16"/>
                <w:szCs w:val="16"/>
                <w:lang w:val="en-US" w:eastAsia="zh-CN"/>
              </w:rPr>
              <w:t xml:space="preserve">bands; </w:t>
            </w:r>
            <w:r w:rsidR="00D664A0">
              <w:rPr>
                <w:rFonts w:eastAsia="SimSun"/>
                <w:bCs/>
                <w:sz w:val="16"/>
                <w:szCs w:val="16"/>
                <w:lang w:val="en-US" w:eastAsia="zh-CN"/>
              </w:rPr>
              <w:t xml:space="preserve">and maximum </w:t>
            </w:r>
            <w:r w:rsidR="00D664A0" w:rsidRPr="00D664A0">
              <w:rPr>
                <w:rFonts w:eastAsia="SimSun"/>
                <w:bCs/>
                <w:sz w:val="16"/>
                <w:szCs w:val="16"/>
                <w:lang w:val="en-US" w:eastAsia="zh-CN"/>
              </w:rPr>
              <w:t>measurement instances in one</w:t>
            </w:r>
            <w:r w:rsidR="00D664A0">
              <w:rPr>
                <w:rFonts w:eastAsia="SimSun"/>
                <w:bCs/>
                <w:sz w:val="16"/>
                <w:szCs w:val="16"/>
                <w:lang w:val="en-US" w:eastAsia="zh-CN"/>
              </w:rPr>
              <w:t xml:space="preserve"> report. </w:t>
            </w:r>
          </w:p>
        </w:tc>
      </w:tr>
      <w:tr w:rsidR="00D664A0" w14:paraId="7F82023C" w14:textId="77777777" w:rsidTr="00D30D07">
        <w:trPr>
          <w:trHeight w:val="260"/>
        </w:trPr>
        <w:tc>
          <w:tcPr>
            <w:tcW w:w="1101" w:type="dxa"/>
          </w:tcPr>
          <w:p w14:paraId="4C5F4496" w14:textId="469D220E" w:rsidR="00D664A0" w:rsidRPr="009E0AB1" w:rsidRDefault="00EB5880" w:rsidP="00D30D07">
            <w:pPr>
              <w:spacing w:after="0"/>
              <w:rPr>
                <w:rFonts w:eastAsia="SimSun"/>
                <w:b/>
                <w:bCs/>
                <w:sz w:val="16"/>
                <w:szCs w:val="16"/>
                <w:lang w:eastAsia="zh-CN"/>
              </w:rPr>
            </w:pPr>
            <w:proofErr w:type="spellStart"/>
            <w:r>
              <w:rPr>
                <w:rFonts w:eastAsia="SimSun" w:hint="eastAsia"/>
                <w:b/>
                <w:bCs/>
                <w:sz w:val="16"/>
                <w:szCs w:val="16"/>
                <w:lang w:eastAsia="zh-CN"/>
              </w:rPr>
              <w:t>Huaawei</w:t>
            </w:r>
            <w:proofErr w:type="spellEnd"/>
            <w:r>
              <w:rPr>
                <w:rFonts w:eastAsia="SimSun"/>
                <w:b/>
                <w:bCs/>
                <w:sz w:val="16"/>
                <w:szCs w:val="16"/>
                <w:lang w:eastAsia="zh-CN"/>
              </w:rPr>
              <w:t xml:space="preserve">, </w:t>
            </w:r>
            <w:proofErr w:type="spellStart"/>
            <w:r>
              <w:rPr>
                <w:rFonts w:eastAsia="SimSun"/>
                <w:b/>
                <w:bCs/>
                <w:sz w:val="16"/>
                <w:szCs w:val="16"/>
                <w:lang w:eastAsia="zh-CN"/>
              </w:rPr>
              <w:t>HiSilicon</w:t>
            </w:r>
            <w:proofErr w:type="spellEnd"/>
          </w:p>
        </w:tc>
        <w:tc>
          <w:tcPr>
            <w:tcW w:w="567" w:type="dxa"/>
          </w:tcPr>
          <w:p w14:paraId="7DD7160A" w14:textId="77777777" w:rsidR="00D664A0" w:rsidRDefault="00D664A0" w:rsidP="00D30D07">
            <w:pPr>
              <w:spacing w:after="0"/>
              <w:rPr>
                <w:rFonts w:eastAsia="SimSun"/>
                <w:bCs/>
                <w:sz w:val="16"/>
                <w:szCs w:val="16"/>
                <w:lang w:val="en-US" w:eastAsia="zh-CN"/>
              </w:rPr>
            </w:pPr>
          </w:p>
        </w:tc>
        <w:tc>
          <w:tcPr>
            <w:tcW w:w="567" w:type="dxa"/>
          </w:tcPr>
          <w:p w14:paraId="3F757EE2" w14:textId="77777777" w:rsidR="00D664A0" w:rsidRDefault="00D664A0" w:rsidP="00D30D07">
            <w:pPr>
              <w:spacing w:after="0"/>
              <w:rPr>
                <w:rFonts w:eastAsia="SimSun"/>
                <w:bCs/>
                <w:sz w:val="16"/>
                <w:szCs w:val="16"/>
                <w:lang w:val="en-US" w:eastAsia="zh-CN"/>
              </w:rPr>
            </w:pPr>
          </w:p>
        </w:tc>
        <w:tc>
          <w:tcPr>
            <w:tcW w:w="8646" w:type="dxa"/>
          </w:tcPr>
          <w:p w14:paraId="39E12ADB" w14:textId="77777777" w:rsidR="00D664A0" w:rsidRDefault="00EB5880" w:rsidP="00D30D07">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to ZTE:</w:t>
            </w:r>
          </w:p>
          <w:p w14:paraId="20306A24" w14:textId="77777777" w:rsidR="00EB5880" w:rsidRDefault="00EB5880" w:rsidP="00D30D07">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n the UE feature, it is per band, but in R1-2202496, it was endorsed 8 per UE. We think this is about maximum number of Tx per UE. The Tx number may be allocated internally within the UE to </w:t>
            </w:r>
            <w:r>
              <w:rPr>
                <w:rFonts w:eastAsia="SimSun" w:hint="eastAsia"/>
                <w:bCs/>
                <w:sz w:val="16"/>
                <w:szCs w:val="16"/>
                <w:lang w:val="en-US" w:eastAsia="zh-CN"/>
              </w:rPr>
              <w:t>suppo</w:t>
            </w:r>
            <w:r>
              <w:rPr>
                <w:rFonts w:eastAsia="SimSun"/>
                <w:bCs/>
                <w:sz w:val="16"/>
                <w:szCs w:val="16"/>
                <w:lang w:val="en-US" w:eastAsia="zh-CN"/>
              </w:rPr>
              <w:t>rt CA. For example, UE may support UL MIMO without CA, but may not support UL CA if UE is configured with UL CA, because UE needs to spare the 2Tx to two separate CCs</w:t>
            </w:r>
            <w:r w:rsidR="002E782C">
              <w:rPr>
                <w:rFonts w:eastAsia="SimSun"/>
                <w:bCs/>
                <w:sz w:val="16"/>
                <w:szCs w:val="16"/>
                <w:lang w:val="en-US" w:eastAsia="zh-CN"/>
              </w:rPr>
              <w:t>, which is why MIMO layer capability is PSPC!</w:t>
            </w:r>
          </w:p>
          <w:p w14:paraId="3F63D364" w14:textId="77777777" w:rsidR="002E782C" w:rsidRDefault="002E782C" w:rsidP="00D30D07">
            <w:pPr>
              <w:spacing w:after="0"/>
              <w:rPr>
                <w:rFonts w:eastAsia="SimSun"/>
                <w:bCs/>
                <w:sz w:val="16"/>
                <w:szCs w:val="16"/>
                <w:lang w:val="en-US" w:eastAsia="zh-CN"/>
              </w:rPr>
            </w:pPr>
          </w:p>
          <w:p w14:paraId="7C9F0431" w14:textId="77777777" w:rsidR="002E782C" w:rsidRDefault="002E782C" w:rsidP="00D30D07">
            <w:pPr>
              <w:spacing w:after="0"/>
              <w:rPr>
                <w:rFonts w:eastAsia="SimSun"/>
                <w:bCs/>
                <w:sz w:val="16"/>
                <w:szCs w:val="16"/>
                <w:lang w:val="en-US" w:eastAsia="zh-CN"/>
              </w:rPr>
            </w:pPr>
            <w:r>
              <w:rPr>
                <w:rFonts w:eastAsia="SimSun"/>
                <w:bCs/>
                <w:sz w:val="16"/>
                <w:szCs w:val="16"/>
                <w:lang w:val="en-US" w:eastAsia="zh-CN"/>
              </w:rPr>
              <w:t xml:space="preserve">The number of time stamp is per measurement instance, so we can have up to 64 association instances per measurement instance. Based on the following proposal, each measurement instance is </w:t>
            </w:r>
            <w:proofErr w:type="spellStart"/>
            <w:r>
              <w:rPr>
                <w:rFonts w:eastAsia="SimSun"/>
                <w:bCs/>
                <w:sz w:val="16"/>
                <w:szCs w:val="16"/>
                <w:lang w:val="en-US" w:eastAsia="zh-CN"/>
              </w:rPr>
              <w:t>self contained</w:t>
            </w:r>
            <w:proofErr w:type="spellEnd"/>
            <w:r>
              <w:rPr>
                <w:rFonts w:eastAsia="SimSun"/>
                <w:bCs/>
                <w:sz w:val="16"/>
                <w:szCs w:val="16"/>
                <w:lang w:val="en-US" w:eastAsia="zh-CN"/>
              </w:rPr>
              <w:t>:</w:t>
            </w:r>
          </w:p>
          <w:p w14:paraId="19A455D5" w14:textId="77777777" w:rsidR="002E782C" w:rsidRPr="00D014DA" w:rsidRDefault="002E782C" w:rsidP="002E782C">
            <w:pPr>
              <w:pStyle w:val="Heading3"/>
              <w:outlineLvl w:val="2"/>
              <w:rPr>
                <w:highlight w:val="yellow"/>
              </w:rPr>
            </w:pPr>
            <w:r w:rsidRPr="00D014DA">
              <w:rPr>
                <w:highlight w:val="yellow"/>
              </w:rPr>
              <w:t xml:space="preserve">(Round </w:t>
            </w:r>
            <w:r>
              <w:rPr>
                <w:highlight w:val="yellow"/>
              </w:rPr>
              <w:t>3</w:t>
            </w:r>
            <w:r w:rsidRPr="00D014DA">
              <w:rPr>
                <w:highlight w:val="yellow"/>
              </w:rPr>
              <w:t>) Proposal 2-2</w:t>
            </w:r>
          </w:p>
          <w:p w14:paraId="507D955C" w14:textId="77777777" w:rsidR="002E782C" w:rsidRDefault="002E782C" w:rsidP="002E782C">
            <w:pPr>
              <w:pStyle w:val="ListParagraph"/>
              <w:numPr>
                <w:ilvl w:val="0"/>
                <w:numId w:val="34"/>
              </w:numPr>
              <w:rPr>
                <w:i/>
                <w:color w:val="000000"/>
              </w:rPr>
            </w:pPr>
            <w:r>
              <w:rPr>
                <w:i/>
                <w:color w:val="000000"/>
              </w:rPr>
              <w:t xml:space="preserve">It is RAN1’s understanding that when the </w:t>
            </w:r>
            <w:r w:rsidRPr="00DC2068">
              <w:rPr>
                <w:i/>
                <w:color w:val="000000"/>
              </w:rPr>
              <w:t>TEG</w:t>
            </w:r>
            <w:r>
              <w:rPr>
                <w:i/>
                <w:color w:val="000000"/>
              </w:rPr>
              <w:t xml:space="preserve"> feature is combined with the reporting of multiple measurement instances as liaised in </w:t>
            </w:r>
            <w:r w:rsidRPr="00B573BD">
              <w:rPr>
                <w:i/>
                <w:color w:val="000000"/>
              </w:rPr>
              <w:t>R1-2202922</w:t>
            </w:r>
            <w:r>
              <w:rPr>
                <w:i/>
                <w:color w:val="000000"/>
              </w:rPr>
              <w:t>, t</w:t>
            </w:r>
            <w:r w:rsidRPr="00DC2068">
              <w:rPr>
                <w:i/>
                <w:color w:val="000000"/>
              </w:rPr>
              <w:t xml:space="preserve">he applicability of </w:t>
            </w:r>
            <w:r>
              <w:rPr>
                <w:i/>
                <w:color w:val="000000"/>
              </w:rPr>
              <w:t xml:space="preserve">a </w:t>
            </w:r>
            <w:r w:rsidRPr="00DC2068">
              <w:rPr>
                <w:i/>
                <w:color w:val="000000"/>
              </w:rPr>
              <w:t>reported UE</w:t>
            </w:r>
            <w:r>
              <w:rPr>
                <w:i/>
                <w:color w:val="000000"/>
              </w:rPr>
              <w:t>/TRP</w:t>
            </w:r>
            <w:r w:rsidRPr="00DC2068">
              <w:rPr>
                <w:i/>
                <w:color w:val="000000"/>
              </w:rPr>
              <w:t xml:space="preserve"> Rx</w:t>
            </w:r>
            <w:r>
              <w:rPr>
                <w:i/>
                <w:color w:val="000000"/>
              </w:rPr>
              <w:t>/</w:t>
            </w:r>
            <w:proofErr w:type="spellStart"/>
            <w:r>
              <w:rPr>
                <w:i/>
                <w:color w:val="000000"/>
              </w:rPr>
              <w:t>RxTx</w:t>
            </w:r>
            <w:proofErr w:type="spellEnd"/>
            <w:r w:rsidRPr="00DC2068">
              <w:rPr>
                <w:i/>
                <w:color w:val="000000"/>
              </w:rPr>
              <w:t xml:space="preserve"> TEG</w:t>
            </w:r>
            <w:r>
              <w:rPr>
                <w:i/>
                <w:color w:val="000000"/>
              </w:rPr>
              <w:t xml:space="preserve"> </w:t>
            </w:r>
            <w:r w:rsidRPr="00DC2068">
              <w:rPr>
                <w:i/>
                <w:color w:val="000000"/>
              </w:rPr>
              <w:t>is limited to the measurements contained within the single measurement instance of a measurement report in which the Rx</w:t>
            </w:r>
            <w:r>
              <w:rPr>
                <w:i/>
                <w:color w:val="000000"/>
              </w:rPr>
              <w:t>/</w:t>
            </w:r>
            <w:proofErr w:type="spellStart"/>
            <w:r>
              <w:rPr>
                <w:i/>
                <w:color w:val="000000"/>
              </w:rPr>
              <w:t>RxTx</w:t>
            </w:r>
            <w:proofErr w:type="spellEnd"/>
            <w:r w:rsidRPr="00DC2068">
              <w:rPr>
                <w:i/>
                <w:color w:val="000000"/>
              </w:rPr>
              <w:t xml:space="preserve"> TEG information is provided, and only to measurements that are tagged with the corresponding Rx</w:t>
            </w:r>
            <w:r>
              <w:rPr>
                <w:i/>
                <w:color w:val="000000"/>
              </w:rPr>
              <w:t>/</w:t>
            </w:r>
            <w:proofErr w:type="spellStart"/>
            <w:r>
              <w:rPr>
                <w:i/>
                <w:color w:val="000000"/>
              </w:rPr>
              <w:t>RxTx</w:t>
            </w:r>
            <w:proofErr w:type="spellEnd"/>
            <w:r w:rsidRPr="00DC2068">
              <w:rPr>
                <w:i/>
                <w:color w:val="000000"/>
              </w:rPr>
              <w:t xml:space="preserve"> TEG ID.</w:t>
            </w:r>
          </w:p>
          <w:p w14:paraId="7CD7C11C" w14:textId="77777777" w:rsidR="002E782C" w:rsidRDefault="002E782C" w:rsidP="002E782C">
            <w:pPr>
              <w:pStyle w:val="3GPPAgreements"/>
              <w:numPr>
                <w:ilvl w:val="1"/>
                <w:numId w:val="34"/>
              </w:numPr>
              <w:rPr>
                <w:i/>
              </w:rPr>
            </w:pPr>
            <w:r>
              <w:rPr>
                <w:i/>
              </w:rPr>
              <w:t xml:space="preserve">Include above statement in reply </w:t>
            </w:r>
            <w:r w:rsidRPr="00FC6596">
              <w:rPr>
                <w:i/>
              </w:rPr>
              <w:t xml:space="preserve">LS to </w:t>
            </w:r>
            <w:r>
              <w:rPr>
                <w:i/>
              </w:rPr>
              <w:t xml:space="preserve">RAN2, RAN3, </w:t>
            </w:r>
            <w:r w:rsidRPr="00FC6596">
              <w:rPr>
                <w:i/>
              </w:rPr>
              <w:t>RAN4</w:t>
            </w:r>
          </w:p>
          <w:p w14:paraId="6C9C4C8F" w14:textId="77777777" w:rsidR="002E782C" w:rsidRDefault="002E782C" w:rsidP="00D30D07">
            <w:pPr>
              <w:spacing w:after="0"/>
              <w:rPr>
                <w:rFonts w:eastAsia="SimSun"/>
                <w:bCs/>
                <w:sz w:val="16"/>
                <w:szCs w:val="16"/>
                <w:lang w:val="en-US" w:eastAsia="zh-CN"/>
              </w:rPr>
            </w:pPr>
            <w:r>
              <w:rPr>
                <w:rFonts w:eastAsia="SimSun"/>
                <w:bCs/>
                <w:sz w:val="16"/>
                <w:szCs w:val="16"/>
                <w:lang w:val="en-US" w:eastAsia="zh-CN"/>
              </w:rPr>
              <w:t>It is possible that when a measurement report contains two measurement instances, there may be up to 128 association instances, and the same TEG ID is not supposed to represent the same TEG if they are included in different measurement instances.</w:t>
            </w:r>
          </w:p>
          <w:p w14:paraId="6B9DA213" w14:textId="77777777" w:rsidR="002E782C" w:rsidRDefault="002E782C" w:rsidP="00D30D0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opefully that clarifies.</w:t>
            </w:r>
          </w:p>
          <w:p w14:paraId="0586DA15" w14:textId="77777777" w:rsidR="002E782C" w:rsidRDefault="002E782C" w:rsidP="00D30D07">
            <w:pPr>
              <w:spacing w:after="0"/>
              <w:rPr>
                <w:rFonts w:eastAsia="SimSun"/>
                <w:bCs/>
                <w:sz w:val="16"/>
                <w:szCs w:val="16"/>
                <w:lang w:val="en-US" w:eastAsia="zh-CN"/>
              </w:rPr>
            </w:pPr>
          </w:p>
          <w:p w14:paraId="6A17D4AF" w14:textId="77777777" w:rsidR="002E782C" w:rsidRDefault="002E782C" w:rsidP="00D30D07">
            <w:pPr>
              <w:spacing w:after="0"/>
              <w:rPr>
                <w:rFonts w:eastAsia="SimSun"/>
                <w:bCs/>
                <w:sz w:val="16"/>
                <w:szCs w:val="16"/>
                <w:lang w:val="en-US" w:eastAsia="zh-CN"/>
              </w:rPr>
            </w:pPr>
            <w:r>
              <w:rPr>
                <w:rFonts w:eastAsia="SimSun" w:hint="eastAsia"/>
                <w:bCs/>
                <w:sz w:val="16"/>
                <w:szCs w:val="16"/>
                <w:lang w:val="en-US" w:eastAsia="zh-CN"/>
              </w:rPr>
              <w:t>To</w:t>
            </w:r>
            <w:r>
              <w:rPr>
                <w:rFonts w:eastAsia="SimSun"/>
                <w:bCs/>
                <w:sz w:val="16"/>
                <w:szCs w:val="16"/>
                <w:lang w:val="en-US" w:eastAsia="zh-CN"/>
              </w:rPr>
              <w:t xml:space="preserve"> CATT:</w:t>
            </w:r>
          </w:p>
          <w:p w14:paraId="19918AAE" w14:textId="7E5DA8D6" w:rsidR="002E782C" w:rsidRPr="002E782C" w:rsidRDefault="002E782C" w:rsidP="00D30D0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TEG reporting for Multi-RTT in LPP is not sorted by band, but is sorted per UE, to e.g. allow UE to report the SRS from two bands actually belong to the same TEG, which is our understanding why the TEG ID is defined per UE.</w:t>
            </w:r>
          </w:p>
        </w:tc>
      </w:tr>
      <w:tr w:rsidR="006460AC" w14:paraId="4C46A2BD" w14:textId="77777777" w:rsidTr="006460AC">
        <w:trPr>
          <w:trHeight w:val="260"/>
        </w:trPr>
        <w:tc>
          <w:tcPr>
            <w:tcW w:w="1101" w:type="dxa"/>
          </w:tcPr>
          <w:p w14:paraId="63739148" w14:textId="63E0A84D" w:rsidR="006460AC" w:rsidRPr="009E0AB1" w:rsidRDefault="006460AC" w:rsidP="003B64E4">
            <w:pPr>
              <w:spacing w:after="0"/>
              <w:rPr>
                <w:rFonts w:eastAsia="SimSun"/>
                <w:b/>
                <w:bCs/>
                <w:sz w:val="16"/>
                <w:szCs w:val="16"/>
                <w:lang w:eastAsia="zh-CN"/>
              </w:rPr>
            </w:pPr>
            <w:r>
              <w:rPr>
                <w:rFonts w:eastAsia="SimSun"/>
                <w:b/>
                <w:bCs/>
                <w:sz w:val="16"/>
                <w:szCs w:val="16"/>
                <w:lang w:eastAsia="zh-CN"/>
              </w:rPr>
              <w:lastRenderedPageBreak/>
              <w:t>FL</w:t>
            </w:r>
          </w:p>
        </w:tc>
        <w:tc>
          <w:tcPr>
            <w:tcW w:w="567" w:type="dxa"/>
          </w:tcPr>
          <w:p w14:paraId="63995125" w14:textId="77777777" w:rsidR="006460AC" w:rsidRDefault="006460AC" w:rsidP="003B64E4">
            <w:pPr>
              <w:spacing w:after="0"/>
              <w:rPr>
                <w:rFonts w:eastAsia="SimSun"/>
                <w:bCs/>
                <w:sz w:val="16"/>
                <w:szCs w:val="16"/>
                <w:lang w:val="en-US" w:eastAsia="zh-CN"/>
              </w:rPr>
            </w:pPr>
          </w:p>
        </w:tc>
        <w:tc>
          <w:tcPr>
            <w:tcW w:w="567" w:type="dxa"/>
          </w:tcPr>
          <w:p w14:paraId="0BCAD80E" w14:textId="77777777" w:rsidR="006460AC" w:rsidRDefault="006460AC" w:rsidP="003B64E4">
            <w:pPr>
              <w:spacing w:after="0"/>
              <w:rPr>
                <w:rFonts w:eastAsia="SimSun"/>
                <w:bCs/>
                <w:sz w:val="16"/>
                <w:szCs w:val="16"/>
                <w:lang w:val="en-US" w:eastAsia="zh-CN"/>
              </w:rPr>
            </w:pPr>
          </w:p>
        </w:tc>
        <w:tc>
          <w:tcPr>
            <w:tcW w:w="8646" w:type="dxa"/>
          </w:tcPr>
          <w:p w14:paraId="0DF7D661" w14:textId="77777777" w:rsidR="00600F18" w:rsidRDefault="006460AC" w:rsidP="00600F18">
            <w:pPr>
              <w:spacing w:after="0"/>
              <w:rPr>
                <w:rFonts w:eastAsia="SimSun"/>
                <w:bCs/>
                <w:sz w:val="16"/>
                <w:szCs w:val="16"/>
                <w:lang w:val="en-US" w:eastAsia="zh-CN"/>
              </w:rPr>
            </w:pPr>
            <w:r>
              <w:rPr>
                <w:rFonts w:eastAsia="SimSun"/>
                <w:bCs/>
                <w:sz w:val="16"/>
                <w:szCs w:val="16"/>
                <w:lang w:val="en-US" w:eastAsia="zh-CN"/>
              </w:rPr>
              <w:t>Thanks for the discussion. I assume we need to have the same understanding on whether a UE can have up to 8 Tx TEGs for a band, and also limited to total 8 Tx TEGs per UE. In addition,</w:t>
            </w:r>
            <w:r w:rsidR="00600F18">
              <w:rPr>
                <w:rFonts w:eastAsia="SimSun"/>
                <w:bCs/>
                <w:sz w:val="16"/>
                <w:szCs w:val="16"/>
                <w:lang w:val="en-US" w:eastAsia="zh-CN"/>
              </w:rPr>
              <w:t xml:space="preserve"> it is unclear to me on whether if RAN2 needs to know “</w:t>
            </w:r>
            <w:proofErr w:type="gramStart"/>
            <w:r w:rsidR="00600F18">
              <w:rPr>
                <w:rFonts w:eastAsia="SimSun"/>
                <w:bCs/>
                <w:sz w:val="16"/>
                <w:szCs w:val="16"/>
                <w:lang w:val="en-US" w:eastAsia="zh-CN"/>
              </w:rPr>
              <w:t xml:space="preserve">the </w:t>
            </w:r>
            <w:r w:rsidR="00600F18" w:rsidRPr="00600F18">
              <w:rPr>
                <w:rFonts w:eastAsia="SimSun"/>
                <w:bCs/>
                <w:sz w:val="16"/>
                <w:szCs w:val="16"/>
                <w:lang w:val="en-US" w:eastAsia="zh-CN"/>
              </w:rPr>
              <w:t>a</w:t>
            </w:r>
            <w:proofErr w:type="gramEnd"/>
            <w:r w:rsidR="00600F18" w:rsidRPr="00600F18">
              <w:rPr>
                <w:rFonts w:eastAsia="SimSun"/>
                <w:bCs/>
                <w:sz w:val="16"/>
                <w:szCs w:val="16"/>
                <w:lang w:val="en-US" w:eastAsia="zh-CN"/>
              </w:rPr>
              <w:t xml:space="preserve"> maximum of Tx TEG SRS associations</w:t>
            </w:r>
            <w:r w:rsidR="00600F18">
              <w:rPr>
                <w:rFonts w:eastAsia="SimSun"/>
                <w:bCs/>
                <w:sz w:val="16"/>
                <w:szCs w:val="16"/>
                <w:lang w:val="en-US" w:eastAsia="zh-CN"/>
              </w:rPr>
              <w:t xml:space="preserve">” for their LPP design, since it can be derived based on </w:t>
            </w:r>
            <w:proofErr w:type="spellStart"/>
            <w:r w:rsidR="00600F18">
              <w:rPr>
                <w:rFonts w:eastAsia="SimSun"/>
                <w:bCs/>
                <w:sz w:val="16"/>
                <w:szCs w:val="16"/>
                <w:lang w:val="en-US" w:eastAsia="zh-CN"/>
              </w:rPr>
              <w:t>othe</w:t>
            </w:r>
            <w:proofErr w:type="spellEnd"/>
            <w:r w:rsidR="00600F18">
              <w:rPr>
                <w:rFonts w:eastAsia="SimSun"/>
                <w:bCs/>
                <w:sz w:val="16"/>
                <w:szCs w:val="16"/>
                <w:lang w:val="en-US" w:eastAsia="zh-CN"/>
              </w:rPr>
              <w:t xml:space="preserve"> maximum Tx TEG for a UE at any measurement instance and maximum measurement instance for a multi-RTT report. </w:t>
            </w:r>
          </w:p>
          <w:p w14:paraId="25AF2C63" w14:textId="192BBA3B" w:rsidR="0021290A" w:rsidRPr="002E782C" w:rsidRDefault="0021290A" w:rsidP="00600F18">
            <w:pPr>
              <w:spacing w:after="0"/>
              <w:rPr>
                <w:rFonts w:eastAsia="SimSun"/>
                <w:bCs/>
                <w:sz w:val="16"/>
                <w:szCs w:val="16"/>
                <w:lang w:val="en-US" w:eastAsia="zh-CN"/>
              </w:rPr>
            </w:pPr>
            <w:r>
              <w:rPr>
                <w:rFonts w:eastAsia="SimSun"/>
                <w:bCs/>
                <w:sz w:val="16"/>
                <w:szCs w:val="16"/>
                <w:lang w:val="en-US" w:eastAsia="zh-CN"/>
              </w:rPr>
              <w:t xml:space="preserve">From the agreement for Proposal 6-1, we have now maximum 32 measurement instances, </w:t>
            </w:r>
            <w:r w:rsidR="001D625F">
              <w:rPr>
                <w:rFonts w:eastAsia="SimSun"/>
                <w:bCs/>
                <w:sz w:val="16"/>
                <w:szCs w:val="16"/>
                <w:lang w:val="en-US" w:eastAsia="zh-CN"/>
              </w:rPr>
              <w:t xml:space="preserve">if we agree that 8 Tx TEGs per UE, then the maximum Tx TEG IDs </w:t>
            </w:r>
            <w:proofErr w:type="spellStart"/>
            <w:r w:rsidR="001D625F">
              <w:rPr>
                <w:rFonts w:eastAsia="SimSun"/>
                <w:bCs/>
                <w:sz w:val="16"/>
                <w:szCs w:val="16"/>
                <w:lang w:val="en-US" w:eastAsia="zh-CN"/>
              </w:rPr>
              <w:t>whould</w:t>
            </w:r>
            <w:proofErr w:type="spellEnd"/>
            <w:r w:rsidR="001D625F">
              <w:rPr>
                <w:rFonts w:eastAsia="SimSun"/>
                <w:bCs/>
                <w:sz w:val="16"/>
                <w:szCs w:val="16"/>
                <w:lang w:val="en-US" w:eastAsia="zh-CN"/>
              </w:rPr>
              <w:t xml:space="preserve"> be 32x8=256 in my view.</w:t>
            </w:r>
          </w:p>
        </w:tc>
      </w:tr>
    </w:tbl>
    <w:p w14:paraId="6E4FD452" w14:textId="77777777" w:rsidR="00502317" w:rsidRDefault="00502317" w:rsidP="00492A51">
      <w:pPr>
        <w:rPr>
          <w:lang w:val="en-US"/>
        </w:rPr>
      </w:pPr>
    </w:p>
    <w:p w14:paraId="0F161FA8" w14:textId="77777777" w:rsidR="00492A51" w:rsidRPr="00492A51" w:rsidRDefault="00492A51" w:rsidP="00492A51">
      <w:pPr>
        <w:rPr>
          <w:lang w:eastAsia="en-US"/>
        </w:rPr>
      </w:pPr>
    </w:p>
    <w:p w14:paraId="05B906A4" w14:textId="40881C02" w:rsidR="00492A51" w:rsidRDefault="00492A51" w:rsidP="00492A51">
      <w:pPr>
        <w:pStyle w:val="Heading1"/>
      </w:pPr>
      <w:r w:rsidRPr="00492A51">
        <w:t>Maximum number of measurement instances in a report</w:t>
      </w:r>
    </w:p>
    <w:p w14:paraId="6ECC2590" w14:textId="06AC7093" w:rsidR="00237FBC" w:rsidRPr="00CD590A" w:rsidRDefault="00237FBC" w:rsidP="00237FBC">
      <w:pPr>
        <w:rPr>
          <w:b/>
        </w:rPr>
      </w:pPr>
      <w:r w:rsidRPr="00CD590A">
        <w:rPr>
          <w:b/>
        </w:rPr>
        <w:t xml:space="preserve">Issue #1-16 in </w:t>
      </w:r>
      <w:hyperlink r:id="rId34" w:history="1">
        <w:r w:rsidR="007926D4" w:rsidRPr="00CD590A">
          <w:rPr>
            <w:rStyle w:val="Hyperlink"/>
            <w:b/>
          </w:rPr>
          <w:t>R1-2205097</w:t>
        </w:r>
      </w:hyperlink>
      <w:r w:rsidRPr="00CD590A">
        <w:rPr>
          <w:b/>
        </w:rPr>
        <w:t>.</w:t>
      </w:r>
    </w:p>
    <w:p w14:paraId="28CA0837" w14:textId="77777777" w:rsidR="00237FBC" w:rsidRDefault="00237FBC" w:rsidP="00237FBC">
      <w:pPr>
        <w:pStyle w:val="Subtitle"/>
        <w:rPr>
          <w:rFonts w:ascii="Times New Roman" w:hAnsi="Times New Roman" w:cs="Times New Roman"/>
        </w:rPr>
      </w:pPr>
      <w:r>
        <w:rPr>
          <w:rFonts w:ascii="Times New Roman" w:hAnsi="Times New Roman" w:cs="Times New Roman"/>
        </w:rPr>
        <w:t>Submitted Proposals</w:t>
      </w:r>
    </w:p>
    <w:p w14:paraId="42EDDC2E" w14:textId="3D89C751" w:rsidR="00DE6227" w:rsidRPr="00DE6227" w:rsidRDefault="00DE6227" w:rsidP="009C04BE">
      <w:pPr>
        <w:pStyle w:val="3GPPAgreements"/>
        <w:numPr>
          <w:ilvl w:val="0"/>
          <w:numId w:val="30"/>
        </w:numPr>
        <w:rPr>
          <w:b/>
          <w:bCs/>
          <w:i/>
          <w:iCs/>
          <w:lang w:val="en-GB"/>
        </w:rPr>
      </w:pPr>
      <w:r w:rsidRPr="00DE6227">
        <w:rPr>
          <w:b/>
          <w:bCs/>
          <w:i/>
          <w:iCs/>
          <w:lang w:val="en-GB"/>
        </w:rPr>
        <w:t xml:space="preserve">(Qualcomm, </w:t>
      </w:r>
      <w:hyperlink r:id="rId35" w:history="1">
        <w:r w:rsidR="007926D4">
          <w:rPr>
            <w:rStyle w:val="Hyperlink"/>
            <w:b/>
            <w:bCs/>
            <w:i/>
            <w:iCs/>
            <w:lang w:val="en-GB"/>
          </w:rPr>
          <w:t>R1-2204985</w:t>
        </w:r>
      </w:hyperlink>
      <w:r w:rsidRPr="00DE6227">
        <w:rPr>
          <w:b/>
          <w:bCs/>
          <w:i/>
          <w:iCs/>
          <w:lang w:val="en-GB"/>
        </w:rPr>
        <w:t xml:space="preserve"> [8]) Proposal 7: </w:t>
      </w:r>
      <w:r w:rsidRPr="00DE6227">
        <w:rPr>
          <w:bCs/>
          <w:i/>
          <w:iCs/>
          <w:lang w:val="en-GB"/>
        </w:rPr>
        <w:t>Support up to 128 measurement instances in a single measurement report.</w:t>
      </w:r>
      <w:r w:rsidRPr="00DE6227">
        <w:rPr>
          <w:b/>
          <w:bCs/>
          <w:i/>
          <w:iCs/>
          <w:lang w:val="en-GB"/>
        </w:rPr>
        <w:t xml:space="preserve"> </w:t>
      </w:r>
    </w:p>
    <w:p w14:paraId="173C285F" w14:textId="77777777" w:rsidR="00237FBC" w:rsidRPr="009F6B16" w:rsidRDefault="00237FBC" w:rsidP="00237FBC">
      <w:pPr>
        <w:rPr>
          <w:lang w:val="en-US"/>
        </w:rPr>
      </w:pPr>
    </w:p>
    <w:p w14:paraId="79E584F2" w14:textId="77777777" w:rsidR="00237FBC" w:rsidRDefault="00237FBC" w:rsidP="00237FBC">
      <w:pPr>
        <w:pStyle w:val="Subtitle"/>
        <w:rPr>
          <w:rFonts w:ascii="Times New Roman" w:hAnsi="Times New Roman" w:cs="Times New Roman"/>
        </w:rPr>
      </w:pPr>
      <w:r>
        <w:rPr>
          <w:rFonts w:ascii="Times New Roman" w:hAnsi="Times New Roman" w:cs="Times New Roman"/>
        </w:rPr>
        <w:t>FL Comments</w:t>
      </w:r>
    </w:p>
    <w:p w14:paraId="14CCDA8F" w14:textId="2BD8A4E8" w:rsidR="00C2772E" w:rsidRPr="00C2772E" w:rsidRDefault="00C2772E" w:rsidP="00C2772E">
      <w:r>
        <w:t>R</w:t>
      </w:r>
      <w:r w:rsidRPr="00C2772E">
        <w:t>AN1 needs to define the maximum number of measurement instances in a report, and include the maximum number in the RRC parameter list for RAN2</w:t>
      </w:r>
      <w:r>
        <w:t>/RAN3.</w:t>
      </w:r>
    </w:p>
    <w:p w14:paraId="5E713078" w14:textId="0F7A55B8" w:rsidR="002A39AE" w:rsidRPr="003B5E7F" w:rsidRDefault="002A39AE" w:rsidP="003B5E7F">
      <w:pPr>
        <w:pStyle w:val="00BodyText"/>
        <w:rPr>
          <w:highlight w:val="lightGray"/>
        </w:rPr>
      </w:pPr>
      <w:r w:rsidRPr="003B5E7F">
        <w:rPr>
          <w:highlight w:val="lightGray"/>
        </w:rPr>
        <w:t xml:space="preserve">Proposal </w:t>
      </w:r>
      <w:r w:rsidR="00F748C4" w:rsidRPr="003B5E7F">
        <w:rPr>
          <w:highlight w:val="lightGray"/>
        </w:rPr>
        <w:t>6</w:t>
      </w:r>
      <w:r w:rsidRPr="003B5E7F">
        <w:rPr>
          <w:highlight w:val="lightGray"/>
        </w:rPr>
        <w:t>-1</w:t>
      </w:r>
    </w:p>
    <w:p w14:paraId="5237860F" w14:textId="77777777" w:rsidR="002A39AE" w:rsidRDefault="002A39AE" w:rsidP="009C04BE">
      <w:pPr>
        <w:pStyle w:val="ListParagraph"/>
        <w:numPr>
          <w:ilvl w:val="0"/>
          <w:numId w:val="35"/>
        </w:numPr>
        <w:rPr>
          <w:i/>
        </w:rPr>
      </w:pPr>
      <w:r w:rsidRPr="002A39AE">
        <w:rPr>
          <w:i/>
        </w:rPr>
        <w:t xml:space="preserve">Support up to 128 measurement instances in a single measurement report. </w:t>
      </w:r>
    </w:p>
    <w:p w14:paraId="1124EE6A" w14:textId="77777777" w:rsidR="002A39AE" w:rsidRPr="00185B10" w:rsidRDefault="002A39AE" w:rsidP="002A39AE">
      <w:pPr>
        <w:rPr>
          <w:i/>
          <w:lang w:val="en-US"/>
        </w:rPr>
      </w:pPr>
    </w:p>
    <w:p w14:paraId="50DB18CC" w14:textId="77777777" w:rsidR="002A39AE" w:rsidRDefault="002A39AE" w:rsidP="002A39A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2A39AE" w14:paraId="14B0FD9A" w14:textId="77777777" w:rsidTr="0025560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0531E1C" w14:textId="77777777" w:rsidR="002A39AE" w:rsidRDefault="002A39AE" w:rsidP="0025560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0FB6BD0A" w14:textId="77777777" w:rsidR="002A39AE" w:rsidRDefault="002A39AE" w:rsidP="0025560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707EEA32" w14:textId="77777777" w:rsidR="002A39AE" w:rsidRDefault="002A39AE" w:rsidP="0025560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4FEB65E6" w14:textId="77777777" w:rsidR="002A39AE" w:rsidRDefault="002A39AE" w:rsidP="0025560D">
            <w:pPr>
              <w:spacing w:after="0"/>
              <w:rPr>
                <w:b/>
                <w:sz w:val="16"/>
                <w:szCs w:val="16"/>
              </w:rPr>
            </w:pPr>
            <w:r>
              <w:rPr>
                <w:b/>
                <w:sz w:val="16"/>
                <w:szCs w:val="16"/>
              </w:rPr>
              <w:t>Additional comments</w:t>
            </w:r>
          </w:p>
        </w:tc>
      </w:tr>
      <w:tr w:rsidR="002A39AE" w14:paraId="2F129E7F" w14:textId="77777777" w:rsidTr="0025560D">
        <w:trPr>
          <w:trHeight w:val="260"/>
        </w:trPr>
        <w:tc>
          <w:tcPr>
            <w:tcW w:w="1101" w:type="dxa"/>
          </w:tcPr>
          <w:p w14:paraId="64FDB6A3" w14:textId="23562F01" w:rsidR="002A39AE" w:rsidRDefault="00CD5A38" w:rsidP="0025560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7454862B" w14:textId="77777777" w:rsidR="002A39AE" w:rsidRDefault="002A39AE" w:rsidP="0025560D">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9AC2298" w14:textId="49882D77" w:rsidR="002A39AE" w:rsidRDefault="00CD5A38" w:rsidP="0025560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0BB80E8B" w14:textId="2610B84C" w:rsidR="002A39AE" w:rsidRDefault="00CD5A38" w:rsidP="0025560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ot sure if the LPP signaling can handle such a large volume data. We think 32 should be sufficient.</w:t>
            </w:r>
          </w:p>
        </w:tc>
      </w:tr>
      <w:tr w:rsidR="002A39AE" w14:paraId="30A4E4DF" w14:textId="77777777" w:rsidTr="0025560D">
        <w:trPr>
          <w:trHeight w:val="260"/>
        </w:trPr>
        <w:tc>
          <w:tcPr>
            <w:tcW w:w="1101" w:type="dxa"/>
          </w:tcPr>
          <w:p w14:paraId="78574A38" w14:textId="5B83AB54" w:rsidR="002A39AE" w:rsidRDefault="00C513E5" w:rsidP="0025560D">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47C74F9D" w14:textId="77777777" w:rsidR="002A39AE" w:rsidRDefault="002A39AE" w:rsidP="0025560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4460AE2" w14:textId="62AEB8A7" w:rsidR="002A39AE" w:rsidRDefault="00C513E5" w:rsidP="0025560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4E1C5991" w14:textId="0DB838D2" w:rsidR="002A39AE" w:rsidRDefault="00C513E5" w:rsidP="0025560D">
            <w:pPr>
              <w:spacing w:after="0"/>
              <w:rPr>
                <w:rFonts w:eastAsia="SimSun"/>
                <w:bCs/>
                <w:sz w:val="16"/>
                <w:szCs w:val="16"/>
                <w:lang w:val="en-US" w:eastAsia="zh-CN"/>
              </w:rPr>
            </w:pPr>
            <w:r>
              <w:rPr>
                <w:rFonts w:eastAsia="SimSun"/>
                <w:bCs/>
                <w:sz w:val="16"/>
                <w:szCs w:val="16"/>
                <w:lang w:val="en-US" w:eastAsia="zh-CN"/>
              </w:rPr>
              <w:t xml:space="preserve">We feel much less than 128 would be needed. </w:t>
            </w:r>
          </w:p>
        </w:tc>
      </w:tr>
      <w:tr w:rsidR="0025560D" w14:paraId="1897B407" w14:textId="77777777" w:rsidTr="0025560D">
        <w:trPr>
          <w:trHeight w:val="260"/>
        </w:trPr>
        <w:tc>
          <w:tcPr>
            <w:tcW w:w="1101" w:type="dxa"/>
          </w:tcPr>
          <w:p w14:paraId="139BBB81" w14:textId="184DD04C" w:rsidR="0025560D" w:rsidRDefault="0025560D" w:rsidP="0025560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567" w:type="dxa"/>
            <w:tcBorders>
              <w:right w:val="single" w:sz="4" w:space="0" w:color="auto"/>
            </w:tcBorders>
          </w:tcPr>
          <w:p w14:paraId="5874EFD8" w14:textId="77777777" w:rsidR="0025560D" w:rsidRDefault="0025560D" w:rsidP="0025560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9222336" w14:textId="4240F65B" w:rsidR="0025560D" w:rsidRDefault="0025560D" w:rsidP="0025560D">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14:paraId="4DAD9E1E" w14:textId="0D7257D0" w:rsidR="0025560D" w:rsidRDefault="0025560D" w:rsidP="0025560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can be discussed together with proposal 5-1.</w:t>
            </w:r>
          </w:p>
        </w:tc>
      </w:tr>
      <w:tr w:rsidR="00DB5532" w14:paraId="6A35FF7A" w14:textId="77777777" w:rsidTr="00DB5532">
        <w:trPr>
          <w:trHeight w:val="260"/>
        </w:trPr>
        <w:tc>
          <w:tcPr>
            <w:tcW w:w="1101" w:type="dxa"/>
          </w:tcPr>
          <w:p w14:paraId="0E97CD6B" w14:textId="761AF6FF" w:rsidR="00DB5532" w:rsidRDefault="00DB5532" w:rsidP="005B5D09">
            <w:pPr>
              <w:spacing w:after="0"/>
              <w:rPr>
                <w:rFonts w:eastAsia="SimSun"/>
                <w:bCs/>
                <w:sz w:val="16"/>
                <w:szCs w:val="16"/>
                <w:lang w:val="en-US" w:eastAsia="zh-CN"/>
              </w:rPr>
            </w:pPr>
            <w:r>
              <w:rPr>
                <w:rFonts w:eastAsia="SimSun"/>
                <w:bCs/>
                <w:sz w:val="16"/>
                <w:szCs w:val="16"/>
                <w:lang w:val="en-US" w:eastAsia="zh-CN"/>
              </w:rPr>
              <w:t>CATT</w:t>
            </w:r>
          </w:p>
        </w:tc>
        <w:tc>
          <w:tcPr>
            <w:tcW w:w="567" w:type="dxa"/>
          </w:tcPr>
          <w:p w14:paraId="70B02FF3" w14:textId="77777777" w:rsidR="00DB5532" w:rsidRDefault="00DB5532" w:rsidP="005B5D09">
            <w:pPr>
              <w:spacing w:after="0"/>
              <w:rPr>
                <w:rFonts w:eastAsia="SimSun"/>
                <w:bCs/>
                <w:sz w:val="16"/>
                <w:szCs w:val="16"/>
                <w:lang w:val="en-US" w:eastAsia="zh-CN"/>
              </w:rPr>
            </w:pPr>
          </w:p>
        </w:tc>
        <w:tc>
          <w:tcPr>
            <w:tcW w:w="567" w:type="dxa"/>
          </w:tcPr>
          <w:p w14:paraId="322C7251" w14:textId="77777777" w:rsidR="00DB5532" w:rsidRDefault="00DB5532" w:rsidP="005B5D09">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6E2A5CC6" w14:textId="44CB7C8F" w:rsidR="00DB5532" w:rsidRDefault="00DB5532" w:rsidP="005B5D09">
            <w:pPr>
              <w:spacing w:after="0"/>
              <w:rPr>
                <w:rFonts w:eastAsia="SimSun"/>
                <w:bCs/>
                <w:sz w:val="16"/>
                <w:szCs w:val="16"/>
                <w:lang w:val="en-US" w:eastAsia="zh-CN"/>
              </w:rPr>
            </w:pPr>
            <w:r>
              <w:rPr>
                <w:rFonts w:eastAsia="SimSun"/>
                <w:bCs/>
                <w:sz w:val="16"/>
                <w:szCs w:val="16"/>
                <w:lang w:val="en-US" w:eastAsia="zh-CN"/>
              </w:rPr>
              <w:t>32 seems sufficient</w:t>
            </w:r>
          </w:p>
        </w:tc>
      </w:tr>
      <w:tr w:rsidR="00C71F79" w14:paraId="003F4DCF" w14:textId="77777777" w:rsidTr="00DB5532">
        <w:trPr>
          <w:trHeight w:val="260"/>
        </w:trPr>
        <w:tc>
          <w:tcPr>
            <w:tcW w:w="1101" w:type="dxa"/>
          </w:tcPr>
          <w:p w14:paraId="36F85E4D" w14:textId="2CDD0937" w:rsidR="00C71F79" w:rsidRDefault="00C71F79" w:rsidP="005B5D09">
            <w:pPr>
              <w:spacing w:after="0"/>
              <w:rPr>
                <w:rFonts w:eastAsia="SimSun"/>
                <w:bCs/>
                <w:sz w:val="16"/>
                <w:szCs w:val="16"/>
                <w:lang w:val="en-US" w:eastAsia="zh-CN"/>
              </w:rPr>
            </w:pPr>
            <w:r>
              <w:rPr>
                <w:rFonts w:eastAsia="SimSun"/>
                <w:bCs/>
                <w:sz w:val="16"/>
                <w:szCs w:val="16"/>
                <w:lang w:val="en-US" w:eastAsia="zh-CN"/>
              </w:rPr>
              <w:t>Qualcomm</w:t>
            </w:r>
          </w:p>
        </w:tc>
        <w:tc>
          <w:tcPr>
            <w:tcW w:w="567" w:type="dxa"/>
          </w:tcPr>
          <w:p w14:paraId="71467295" w14:textId="77777777" w:rsidR="00C71F79" w:rsidRDefault="00C71F79" w:rsidP="005B5D09">
            <w:pPr>
              <w:spacing w:after="0"/>
              <w:rPr>
                <w:rFonts w:eastAsia="SimSun"/>
                <w:bCs/>
                <w:sz w:val="16"/>
                <w:szCs w:val="16"/>
                <w:lang w:val="en-US" w:eastAsia="zh-CN"/>
              </w:rPr>
            </w:pPr>
          </w:p>
        </w:tc>
        <w:tc>
          <w:tcPr>
            <w:tcW w:w="567" w:type="dxa"/>
          </w:tcPr>
          <w:p w14:paraId="36A6AA54" w14:textId="77777777" w:rsidR="00C71F79" w:rsidRDefault="00C71F79" w:rsidP="005B5D09">
            <w:pPr>
              <w:spacing w:after="0"/>
              <w:rPr>
                <w:rFonts w:eastAsia="SimSun"/>
                <w:bCs/>
                <w:sz w:val="16"/>
                <w:szCs w:val="16"/>
                <w:lang w:val="en-US" w:eastAsia="zh-CN"/>
              </w:rPr>
            </w:pPr>
          </w:p>
        </w:tc>
        <w:tc>
          <w:tcPr>
            <w:tcW w:w="8646" w:type="dxa"/>
          </w:tcPr>
          <w:p w14:paraId="32E11715" w14:textId="03696AE6" w:rsidR="00C71F79" w:rsidRDefault="00C71F79" w:rsidP="005B5D09">
            <w:pPr>
              <w:spacing w:after="0"/>
              <w:rPr>
                <w:rFonts w:eastAsia="SimSun"/>
                <w:bCs/>
                <w:sz w:val="16"/>
                <w:szCs w:val="16"/>
                <w:lang w:val="en-US" w:eastAsia="zh-CN"/>
              </w:rPr>
            </w:pPr>
            <w:r>
              <w:rPr>
                <w:rFonts w:eastAsia="SimSun"/>
                <w:bCs/>
                <w:sz w:val="16"/>
                <w:szCs w:val="16"/>
                <w:lang w:val="en-US" w:eastAsia="zh-CN"/>
              </w:rPr>
              <w:t xml:space="preserve">We are also OK with 32. We just need a value to finish the specification. </w:t>
            </w:r>
          </w:p>
        </w:tc>
      </w:tr>
      <w:tr w:rsidR="009322E7" w14:paraId="7389D752" w14:textId="77777777" w:rsidTr="00DB5532">
        <w:trPr>
          <w:trHeight w:val="260"/>
        </w:trPr>
        <w:tc>
          <w:tcPr>
            <w:tcW w:w="1101" w:type="dxa"/>
          </w:tcPr>
          <w:p w14:paraId="7541A565" w14:textId="73BB84AE" w:rsidR="009322E7" w:rsidRDefault="009322E7" w:rsidP="005B5D09">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Pr>
          <w:p w14:paraId="7273164A" w14:textId="77777777" w:rsidR="009322E7" w:rsidRDefault="009322E7" w:rsidP="005B5D09">
            <w:pPr>
              <w:spacing w:after="0"/>
              <w:rPr>
                <w:rFonts w:eastAsia="SimSun"/>
                <w:bCs/>
                <w:sz w:val="16"/>
                <w:szCs w:val="16"/>
                <w:lang w:val="en-US" w:eastAsia="zh-CN"/>
              </w:rPr>
            </w:pPr>
          </w:p>
        </w:tc>
        <w:tc>
          <w:tcPr>
            <w:tcW w:w="567" w:type="dxa"/>
          </w:tcPr>
          <w:p w14:paraId="442B05CD" w14:textId="77777777" w:rsidR="009322E7" w:rsidRDefault="009322E7" w:rsidP="005B5D09">
            <w:pPr>
              <w:spacing w:after="0"/>
              <w:rPr>
                <w:rFonts w:eastAsia="SimSun"/>
                <w:bCs/>
                <w:sz w:val="16"/>
                <w:szCs w:val="16"/>
                <w:lang w:val="en-US" w:eastAsia="zh-CN"/>
              </w:rPr>
            </w:pPr>
          </w:p>
        </w:tc>
        <w:tc>
          <w:tcPr>
            <w:tcW w:w="8646" w:type="dxa"/>
          </w:tcPr>
          <w:p w14:paraId="7BDDF640" w14:textId="58808F3E" w:rsidR="009322E7" w:rsidRPr="006E26CB" w:rsidRDefault="009322E7" w:rsidP="009322E7">
            <w:pPr>
              <w:spacing w:after="0"/>
              <w:rPr>
                <w:rFonts w:eastAsia="SimSun"/>
                <w:bCs/>
                <w:sz w:val="16"/>
                <w:szCs w:val="16"/>
                <w:lang w:val="en-US" w:eastAsia="zh-CN"/>
              </w:rPr>
            </w:pPr>
            <w:r>
              <w:rPr>
                <w:rFonts w:eastAsia="SimSun"/>
                <w:bCs/>
                <w:sz w:val="16"/>
                <w:szCs w:val="16"/>
                <w:lang w:val="en-US" w:eastAsia="zh-CN"/>
              </w:rPr>
              <w:t>We are OK with 32 if ‘</w:t>
            </w:r>
            <w:r w:rsidRPr="007A566F">
              <w:rPr>
                <w:rFonts w:eastAsia="SimSun"/>
                <w:bCs/>
                <w:sz w:val="16"/>
                <w:szCs w:val="16"/>
                <w:lang w:val="en-US" w:eastAsia="zh-CN"/>
              </w:rPr>
              <w:t>the maximum number</w:t>
            </w:r>
            <w:r>
              <w:rPr>
                <w:rFonts w:eastAsia="SimSun"/>
                <w:bCs/>
                <w:sz w:val="16"/>
                <w:szCs w:val="16"/>
                <w:lang w:val="en-US" w:eastAsia="zh-CN"/>
              </w:rPr>
              <w:t>’ is not related to UE capability, since the following conclusion was achieved in UE feature list in RAN1#108e.</w:t>
            </w:r>
          </w:p>
          <w:p w14:paraId="0D3CFCF3" w14:textId="3A12E9DE" w:rsidR="009322E7" w:rsidDel="00971483" w:rsidRDefault="009322E7" w:rsidP="009322E7">
            <w:pPr>
              <w:spacing w:after="0"/>
              <w:rPr>
                <w:del w:id="146" w:author="Ralf Bendlin (AT&amp;T)" w:date="2022-03-03T22:23:00Z"/>
                <w:rFonts w:asciiTheme="majorHAnsi" w:eastAsia="SimSun" w:hAnsiTheme="majorHAnsi" w:cstheme="majorHAnsi"/>
                <w:color w:val="000000" w:themeColor="text1"/>
                <w:sz w:val="18"/>
                <w:szCs w:val="18"/>
                <w:lang w:eastAsia="zh-CN"/>
              </w:rPr>
            </w:pPr>
            <w:r w:rsidRPr="003D2869">
              <w:rPr>
                <w:rFonts w:asciiTheme="majorHAnsi" w:eastAsia="SimSun" w:hAnsiTheme="majorHAnsi" w:cstheme="majorHAnsi"/>
                <w:color w:val="000000" w:themeColor="text1"/>
                <w:sz w:val="18"/>
                <w:szCs w:val="18"/>
                <w:lang w:eastAsia="zh-CN"/>
              </w:rPr>
              <w:t>Support of mu</w:t>
            </w:r>
            <w:r>
              <w:rPr>
                <w:rFonts w:asciiTheme="majorHAnsi" w:eastAsia="SimSun" w:hAnsiTheme="majorHAnsi" w:cstheme="majorHAnsi"/>
                <w:color w:val="000000" w:themeColor="text1"/>
                <w:sz w:val="18"/>
                <w:szCs w:val="18"/>
                <w:lang w:eastAsia="zh-CN"/>
              </w:rPr>
              <w:t>l</w:t>
            </w:r>
            <w:r w:rsidRPr="003D2869">
              <w:rPr>
                <w:rFonts w:asciiTheme="majorHAnsi" w:eastAsia="SimSun" w:hAnsiTheme="majorHAnsi" w:cstheme="majorHAnsi"/>
                <w:color w:val="000000" w:themeColor="text1"/>
                <w:sz w:val="18"/>
                <w:szCs w:val="18"/>
                <w:lang w:eastAsia="zh-CN"/>
              </w:rPr>
              <w:t>tiple measurement instances which can be included in a single measurement report</w:t>
            </w:r>
          </w:p>
          <w:p w14:paraId="09CAA6D0" w14:textId="77777777" w:rsidR="00971483" w:rsidRPr="00E14584" w:rsidRDefault="00971483" w:rsidP="009322E7">
            <w:pPr>
              <w:autoSpaceDE w:val="0"/>
              <w:autoSpaceDN w:val="0"/>
              <w:adjustRightInd w:val="0"/>
              <w:snapToGrid w:val="0"/>
              <w:spacing w:afterLines="50" w:after="120"/>
              <w:contextualSpacing/>
              <w:rPr>
                <w:ins w:id="147" w:author="CATT - Ren Da" w:date="2022-05-11T09:36:00Z"/>
                <w:rFonts w:asciiTheme="majorHAnsi" w:eastAsia="SimSun" w:hAnsiTheme="majorHAnsi" w:cstheme="majorHAnsi"/>
                <w:color w:val="000000" w:themeColor="text1"/>
                <w:sz w:val="18"/>
                <w:szCs w:val="18"/>
                <w:lang w:eastAsia="zh-CN"/>
              </w:rPr>
            </w:pPr>
          </w:p>
          <w:p w14:paraId="257796A6" w14:textId="77777777" w:rsidR="009322E7" w:rsidRDefault="009322E7" w:rsidP="009322E7">
            <w:pPr>
              <w:spacing w:after="0"/>
              <w:rPr>
                <w:ins w:id="148" w:author="CATT - Ren Da" w:date="2022-05-11T09:36:00Z"/>
                <w:rFonts w:asciiTheme="majorHAnsi" w:hAnsiTheme="majorHAnsi" w:cstheme="majorHAnsi"/>
                <w:color w:val="000000" w:themeColor="text1"/>
                <w:sz w:val="18"/>
                <w:szCs w:val="18"/>
              </w:rPr>
            </w:pPr>
            <w:del w:id="149" w:author="Ralf Bendlin (AT&amp;T)" w:date="2022-03-03T22:23:00Z">
              <w:r w:rsidRPr="003D2869" w:rsidDel="003D2869">
                <w:rPr>
                  <w:rFonts w:asciiTheme="majorHAnsi" w:hAnsiTheme="majorHAnsi" w:cstheme="majorHAnsi"/>
                  <w:color w:val="000000" w:themeColor="text1"/>
                  <w:sz w:val="18"/>
                  <w:szCs w:val="18"/>
                </w:rPr>
                <w:delText>FFS: 2. Maximum number of measurement instances which can be included in a single measurement report</w:delText>
              </w:r>
            </w:del>
          </w:p>
          <w:p w14:paraId="2E118B9E" w14:textId="77777777" w:rsidR="00971483" w:rsidRDefault="00971483" w:rsidP="009322E7">
            <w:pPr>
              <w:spacing w:after="0"/>
              <w:rPr>
                <w:ins w:id="150" w:author="CATT - Ren Da" w:date="2022-05-11T09:36:00Z"/>
                <w:rFonts w:eastAsia="SimSun"/>
                <w:bCs/>
                <w:sz w:val="16"/>
                <w:szCs w:val="16"/>
                <w:lang w:val="en-US" w:eastAsia="zh-CN"/>
              </w:rPr>
            </w:pPr>
          </w:p>
          <w:p w14:paraId="35F2B90B" w14:textId="464D8CA6" w:rsidR="00971483" w:rsidRDefault="00971483" w:rsidP="009322E7">
            <w:pPr>
              <w:spacing w:after="0"/>
              <w:rPr>
                <w:ins w:id="151" w:author="CATT - Ren Da" w:date="2022-05-11T09:36:00Z"/>
                <w:rFonts w:eastAsia="SimSun"/>
                <w:bCs/>
                <w:sz w:val="16"/>
                <w:szCs w:val="16"/>
                <w:lang w:val="en-US" w:eastAsia="zh-CN"/>
              </w:rPr>
            </w:pPr>
            <w:ins w:id="152" w:author="CATT - Ren Da" w:date="2022-05-11T09:36:00Z">
              <w:r>
                <w:rPr>
                  <w:rFonts w:eastAsia="SimSun"/>
                  <w:bCs/>
                  <w:sz w:val="16"/>
                  <w:szCs w:val="16"/>
                  <w:lang w:val="en-US" w:eastAsia="zh-CN"/>
                </w:rPr>
                <w:t xml:space="preserve">FL: </w:t>
              </w:r>
            </w:ins>
            <w:ins w:id="153" w:author="CATT - Ren Da" w:date="2022-05-11T09:37:00Z">
              <w:r>
                <w:rPr>
                  <w:rFonts w:eastAsia="SimSun"/>
                  <w:bCs/>
                  <w:sz w:val="16"/>
                  <w:szCs w:val="16"/>
                  <w:lang w:val="en-US" w:eastAsia="zh-CN"/>
                </w:rPr>
                <w:t>My understanding ‘</w:t>
              </w:r>
              <w:r w:rsidRPr="007A566F">
                <w:rPr>
                  <w:rFonts w:eastAsia="SimSun"/>
                  <w:bCs/>
                  <w:sz w:val="16"/>
                  <w:szCs w:val="16"/>
                  <w:lang w:val="en-US" w:eastAsia="zh-CN"/>
                </w:rPr>
                <w:t>the maximum number</w:t>
              </w:r>
              <w:r>
                <w:rPr>
                  <w:rFonts w:eastAsia="SimSun"/>
                  <w:bCs/>
                  <w:sz w:val="16"/>
                  <w:szCs w:val="16"/>
                  <w:lang w:val="en-US" w:eastAsia="zh-CN"/>
                </w:rPr>
                <w:t>’ is not related to UE capability.</w:t>
              </w:r>
            </w:ins>
          </w:p>
          <w:p w14:paraId="418A591F" w14:textId="7225F9F2" w:rsidR="00971483" w:rsidRDefault="00971483" w:rsidP="009322E7">
            <w:pPr>
              <w:spacing w:after="0"/>
              <w:rPr>
                <w:rFonts w:eastAsia="SimSun"/>
                <w:bCs/>
                <w:sz w:val="16"/>
                <w:szCs w:val="16"/>
                <w:lang w:val="en-US" w:eastAsia="zh-CN"/>
              </w:rPr>
            </w:pPr>
          </w:p>
        </w:tc>
      </w:tr>
      <w:tr w:rsidR="00971483" w14:paraId="4DEDC8F6" w14:textId="77777777" w:rsidTr="00971483">
        <w:trPr>
          <w:trHeight w:val="260"/>
        </w:trPr>
        <w:tc>
          <w:tcPr>
            <w:tcW w:w="1101" w:type="dxa"/>
          </w:tcPr>
          <w:p w14:paraId="4633C45E" w14:textId="182F5D09" w:rsidR="00971483" w:rsidRPr="00971483" w:rsidRDefault="00971483" w:rsidP="007C24A0">
            <w:pPr>
              <w:spacing w:after="0"/>
              <w:rPr>
                <w:rFonts w:eastAsia="SimSun"/>
                <w:b/>
                <w:bCs/>
                <w:sz w:val="16"/>
                <w:szCs w:val="16"/>
                <w:lang w:val="en-US" w:eastAsia="zh-CN"/>
              </w:rPr>
            </w:pPr>
            <w:r w:rsidRPr="00971483">
              <w:rPr>
                <w:rFonts w:eastAsia="SimSun"/>
                <w:b/>
                <w:bCs/>
                <w:sz w:val="16"/>
                <w:szCs w:val="16"/>
                <w:lang w:val="en-US" w:eastAsia="zh-CN"/>
              </w:rPr>
              <w:t>FL</w:t>
            </w:r>
          </w:p>
        </w:tc>
        <w:tc>
          <w:tcPr>
            <w:tcW w:w="567" w:type="dxa"/>
          </w:tcPr>
          <w:p w14:paraId="4B012483" w14:textId="77777777" w:rsidR="00971483" w:rsidRDefault="00971483" w:rsidP="007C24A0">
            <w:pPr>
              <w:spacing w:after="0"/>
              <w:rPr>
                <w:rFonts w:eastAsia="SimSun"/>
                <w:bCs/>
                <w:sz w:val="16"/>
                <w:szCs w:val="16"/>
                <w:lang w:val="en-US" w:eastAsia="zh-CN"/>
              </w:rPr>
            </w:pPr>
          </w:p>
        </w:tc>
        <w:tc>
          <w:tcPr>
            <w:tcW w:w="567" w:type="dxa"/>
          </w:tcPr>
          <w:p w14:paraId="05E291AE" w14:textId="6C10EE9E" w:rsidR="00971483" w:rsidRDefault="00971483" w:rsidP="007C24A0">
            <w:pPr>
              <w:spacing w:after="0"/>
              <w:rPr>
                <w:rFonts w:eastAsia="SimSun"/>
                <w:bCs/>
                <w:sz w:val="16"/>
                <w:szCs w:val="16"/>
                <w:lang w:val="en-US" w:eastAsia="zh-CN"/>
              </w:rPr>
            </w:pPr>
          </w:p>
        </w:tc>
        <w:tc>
          <w:tcPr>
            <w:tcW w:w="8646" w:type="dxa"/>
          </w:tcPr>
          <w:p w14:paraId="28EE1017" w14:textId="7956A4F1" w:rsidR="00971483" w:rsidRPr="000C222D" w:rsidRDefault="00971483" w:rsidP="000C222D">
            <w:pPr>
              <w:rPr>
                <w:i/>
              </w:rPr>
            </w:pPr>
            <w:r w:rsidRPr="000C222D">
              <w:rPr>
                <w:rFonts w:eastAsia="SimSun"/>
                <w:bCs/>
                <w:sz w:val="16"/>
                <w:szCs w:val="16"/>
                <w:lang w:eastAsia="zh-CN"/>
              </w:rPr>
              <w:t xml:space="preserve">Based on the feedback, it seems all companies are fine to support 32. </w:t>
            </w:r>
          </w:p>
          <w:p w14:paraId="5FFB7CC0" w14:textId="5E1CA882" w:rsidR="00971483" w:rsidRDefault="00971483" w:rsidP="007C24A0">
            <w:pPr>
              <w:spacing w:after="0"/>
              <w:rPr>
                <w:rFonts w:eastAsia="SimSun"/>
                <w:bCs/>
                <w:sz w:val="16"/>
                <w:szCs w:val="16"/>
                <w:lang w:val="en-US" w:eastAsia="zh-CN"/>
              </w:rPr>
            </w:pPr>
          </w:p>
        </w:tc>
      </w:tr>
    </w:tbl>
    <w:p w14:paraId="40A7556A" w14:textId="3C16B7EF" w:rsidR="00237FBC" w:rsidRDefault="00237FBC" w:rsidP="00237FBC">
      <w:pPr>
        <w:rPr>
          <w:lang w:eastAsia="en-US"/>
        </w:rPr>
      </w:pPr>
    </w:p>
    <w:p w14:paraId="4E9B1ACC" w14:textId="77777777" w:rsidR="000446D3" w:rsidRDefault="000446D3" w:rsidP="00237FBC">
      <w:pPr>
        <w:rPr>
          <w:lang w:eastAsia="en-US"/>
        </w:rPr>
      </w:pPr>
    </w:p>
    <w:p w14:paraId="30AB9D95" w14:textId="06D08FFF" w:rsidR="00532505" w:rsidRDefault="00A747A8" w:rsidP="00532505">
      <w:pPr>
        <w:pStyle w:val="Heading3"/>
        <w:rPr>
          <w:highlight w:val="yellow"/>
        </w:rPr>
      </w:pPr>
      <w:r w:rsidRPr="00A747A8">
        <w:rPr>
          <w:highlight w:val="lightGray"/>
        </w:rPr>
        <w:t xml:space="preserve">(Closed) </w:t>
      </w:r>
      <w:r w:rsidR="00532505" w:rsidRPr="00A747A8">
        <w:rPr>
          <w:highlight w:val="lightGray"/>
        </w:rPr>
        <w:t>(Round 2) Proposal 6-1</w:t>
      </w:r>
    </w:p>
    <w:p w14:paraId="42C92B6E" w14:textId="44386CF5" w:rsidR="00532505" w:rsidRDefault="00532505" w:rsidP="009C04BE">
      <w:pPr>
        <w:pStyle w:val="ListParagraph"/>
        <w:numPr>
          <w:ilvl w:val="0"/>
          <w:numId w:val="35"/>
        </w:numPr>
        <w:rPr>
          <w:i/>
        </w:rPr>
      </w:pPr>
      <w:r w:rsidRPr="002A39AE">
        <w:rPr>
          <w:i/>
        </w:rPr>
        <w:t xml:space="preserve">Support up to </w:t>
      </w:r>
      <w:r>
        <w:rPr>
          <w:i/>
        </w:rPr>
        <w:t>32</w:t>
      </w:r>
      <w:r w:rsidRPr="002A39AE">
        <w:rPr>
          <w:i/>
        </w:rPr>
        <w:t xml:space="preserve"> measurement instances in a single measurement report. </w:t>
      </w:r>
    </w:p>
    <w:p w14:paraId="43B8DCCE" w14:textId="05BE7665" w:rsidR="000446D3" w:rsidRDefault="00D222D2" w:rsidP="009C04BE">
      <w:pPr>
        <w:pStyle w:val="ListParagraph"/>
        <w:numPr>
          <w:ilvl w:val="0"/>
          <w:numId w:val="35"/>
        </w:numPr>
        <w:rPr>
          <w:i/>
        </w:rPr>
      </w:pPr>
      <w:r>
        <w:rPr>
          <w:i/>
        </w:rPr>
        <w:t xml:space="preserve">Inform </w:t>
      </w:r>
      <w:r w:rsidR="000446D3">
        <w:rPr>
          <w:i/>
        </w:rPr>
        <w:t>RAN2/RAN3</w:t>
      </w:r>
      <w:r>
        <w:rPr>
          <w:i/>
        </w:rPr>
        <w:t xml:space="preserve"> on RAN1’s decision</w:t>
      </w:r>
    </w:p>
    <w:p w14:paraId="3A93EDAF" w14:textId="77777777" w:rsidR="00532505" w:rsidRPr="00185B10" w:rsidRDefault="00532505" w:rsidP="00532505">
      <w:pPr>
        <w:rPr>
          <w:i/>
          <w:lang w:val="en-US"/>
        </w:rPr>
      </w:pPr>
    </w:p>
    <w:tbl>
      <w:tblPr>
        <w:tblStyle w:val="TableElegant"/>
        <w:tblW w:w="10615" w:type="dxa"/>
        <w:tblLayout w:type="fixed"/>
        <w:tblLook w:val="04A0" w:firstRow="1" w:lastRow="0" w:firstColumn="1" w:lastColumn="0" w:noHBand="0" w:noVBand="1"/>
      </w:tblPr>
      <w:tblGrid>
        <w:gridCol w:w="1804"/>
        <w:gridCol w:w="8811"/>
      </w:tblGrid>
      <w:tr w:rsidR="00D76563" w14:paraId="7CFAB061" w14:textId="77777777" w:rsidTr="001F5D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33E509A" w14:textId="77777777" w:rsidR="00D76563" w:rsidRDefault="00D76563" w:rsidP="001F5DA4">
            <w:pPr>
              <w:spacing w:after="0"/>
              <w:rPr>
                <w:b/>
                <w:sz w:val="16"/>
                <w:szCs w:val="16"/>
              </w:rPr>
            </w:pPr>
            <w:r>
              <w:rPr>
                <w:b/>
                <w:sz w:val="16"/>
                <w:szCs w:val="16"/>
              </w:rPr>
              <w:t>Company</w:t>
            </w:r>
          </w:p>
        </w:tc>
        <w:tc>
          <w:tcPr>
            <w:tcW w:w="8811" w:type="dxa"/>
          </w:tcPr>
          <w:p w14:paraId="38A715C3" w14:textId="77777777" w:rsidR="00D76563" w:rsidRDefault="00D76563" w:rsidP="001F5DA4">
            <w:pPr>
              <w:spacing w:after="0"/>
              <w:rPr>
                <w:b/>
                <w:sz w:val="16"/>
                <w:szCs w:val="16"/>
              </w:rPr>
            </w:pPr>
            <w:r>
              <w:rPr>
                <w:b/>
                <w:sz w:val="16"/>
                <w:szCs w:val="16"/>
              </w:rPr>
              <w:t xml:space="preserve">Comments </w:t>
            </w:r>
          </w:p>
        </w:tc>
      </w:tr>
      <w:tr w:rsidR="00D76563" w14:paraId="52C4A4D1" w14:textId="77777777" w:rsidTr="001F5DA4">
        <w:trPr>
          <w:trHeight w:val="285"/>
        </w:trPr>
        <w:tc>
          <w:tcPr>
            <w:tcW w:w="1804" w:type="dxa"/>
          </w:tcPr>
          <w:p w14:paraId="384D7193" w14:textId="19409849" w:rsidR="00D76563" w:rsidRDefault="007D6F7E" w:rsidP="001F5DA4">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b/>
                <w:bCs/>
                <w:sz w:val="16"/>
                <w:szCs w:val="16"/>
                <w:lang w:eastAsia="zh-CN"/>
              </w:rPr>
              <w:t>HiSilicon</w:t>
            </w:r>
            <w:proofErr w:type="spellEnd"/>
          </w:p>
        </w:tc>
        <w:tc>
          <w:tcPr>
            <w:tcW w:w="8811" w:type="dxa"/>
          </w:tcPr>
          <w:p w14:paraId="7712960B" w14:textId="696EB4BF" w:rsidR="00D76563" w:rsidRDefault="00C35526" w:rsidP="001F5DA4">
            <w:pPr>
              <w:pStyle w:val="ListParagraph"/>
              <w:ind w:left="0"/>
              <w:rPr>
                <w:rFonts w:eastAsiaTheme="minorEastAsia"/>
                <w:bCs/>
                <w:sz w:val="16"/>
                <w:szCs w:val="16"/>
                <w:lang w:eastAsia="zh-CN"/>
              </w:rPr>
            </w:pPr>
            <w:r>
              <w:rPr>
                <w:rFonts w:eastAsiaTheme="minorEastAsia"/>
                <w:bCs/>
                <w:sz w:val="16"/>
                <w:szCs w:val="16"/>
                <w:lang w:eastAsia="zh-CN"/>
              </w:rPr>
              <w:t>We could simply add the new parameter in the RRC parameter list.</w:t>
            </w:r>
          </w:p>
          <w:p w14:paraId="724B4247" w14:textId="77777777" w:rsidR="00C35526" w:rsidRDefault="00C35526" w:rsidP="001F5DA4">
            <w:pPr>
              <w:pStyle w:val="ListParagraph"/>
              <w:ind w:left="0"/>
              <w:rPr>
                <w:ins w:id="154" w:author="CATT - Ren Da" w:date="2022-05-11T20:48:00Z"/>
                <w:rFonts w:eastAsiaTheme="minorEastAsia"/>
                <w:bCs/>
                <w:sz w:val="16"/>
                <w:szCs w:val="16"/>
                <w:lang w:eastAsia="zh-CN"/>
              </w:rPr>
            </w:pPr>
            <w:r>
              <w:rPr>
                <w:rFonts w:eastAsiaTheme="minorEastAsia"/>
                <w:bCs/>
                <w:sz w:val="16"/>
                <w:szCs w:val="16"/>
                <w:lang w:eastAsia="zh-CN"/>
              </w:rPr>
              <w:t>No dedicated LS is necessary.</w:t>
            </w:r>
          </w:p>
          <w:p w14:paraId="0E0AE374" w14:textId="68D76965" w:rsidR="00626D2E" w:rsidRPr="00C35526" w:rsidRDefault="00626D2E" w:rsidP="001F5DA4">
            <w:pPr>
              <w:pStyle w:val="ListParagraph"/>
              <w:ind w:left="0"/>
              <w:rPr>
                <w:rFonts w:eastAsiaTheme="minorEastAsia"/>
                <w:bCs/>
                <w:sz w:val="16"/>
                <w:szCs w:val="16"/>
                <w:lang w:eastAsia="zh-CN"/>
              </w:rPr>
            </w:pPr>
            <w:ins w:id="155" w:author="CATT - Ren Da" w:date="2022-05-11T20:49:00Z">
              <w:r>
                <w:rPr>
                  <w:rFonts w:eastAsiaTheme="minorEastAsia"/>
                  <w:bCs/>
                  <w:sz w:val="16"/>
                  <w:szCs w:val="16"/>
                  <w:lang w:eastAsia="zh-CN"/>
                </w:rPr>
                <w:lastRenderedPageBreak/>
                <w:t xml:space="preserve">FL: </w:t>
              </w:r>
            </w:ins>
            <w:ins w:id="156" w:author="CATT - Ren Da" w:date="2022-05-11T20:50:00Z">
              <w:r w:rsidR="006560C8">
                <w:rPr>
                  <w:rFonts w:eastAsiaTheme="minorEastAsia"/>
                  <w:bCs/>
                  <w:sz w:val="16"/>
                  <w:szCs w:val="16"/>
                  <w:lang w:eastAsia="zh-CN"/>
                </w:rPr>
                <w:t xml:space="preserve">It seems </w:t>
              </w:r>
            </w:ins>
            <w:ins w:id="157" w:author="CATT - Ren Da" w:date="2022-05-11T20:49:00Z">
              <w:r w:rsidR="006560C8">
                <w:rPr>
                  <w:rFonts w:eastAsiaTheme="minorEastAsia"/>
                  <w:bCs/>
                  <w:sz w:val="16"/>
                  <w:szCs w:val="16"/>
                  <w:lang w:eastAsia="zh-CN"/>
                </w:rPr>
                <w:t xml:space="preserve">we </w:t>
              </w:r>
            </w:ins>
            <w:ins w:id="158" w:author="CATT - Ren Da" w:date="2022-05-11T20:51:00Z">
              <w:r w:rsidR="006560C8">
                <w:rPr>
                  <w:rFonts w:eastAsiaTheme="minorEastAsia"/>
                  <w:bCs/>
                  <w:sz w:val="16"/>
                  <w:szCs w:val="16"/>
                  <w:lang w:eastAsia="zh-CN"/>
                </w:rPr>
                <w:t>do not</w:t>
              </w:r>
            </w:ins>
            <w:ins w:id="159" w:author="CATT - Ren Da" w:date="2022-05-11T20:49:00Z">
              <w:r w:rsidR="006560C8">
                <w:rPr>
                  <w:rFonts w:eastAsiaTheme="minorEastAsia"/>
                  <w:bCs/>
                  <w:sz w:val="16"/>
                  <w:szCs w:val="16"/>
                  <w:lang w:eastAsia="zh-CN"/>
                </w:rPr>
                <w:t xml:space="preserve"> have separate email thread for RRC parameter list</w:t>
              </w:r>
            </w:ins>
            <w:ins w:id="160" w:author="CATT - Ren Da" w:date="2022-05-11T20:50:00Z">
              <w:r w:rsidR="006560C8">
                <w:rPr>
                  <w:rFonts w:eastAsiaTheme="minorEastAsia"/>
                  <w:bCs/>
                  <w:sz w:val="16"/>
                  <w:szCs w:val="16"/>
                  <w:lang w:eastAsia="zh-CN"/>
                </w:rPr>
                <w:t xml:space="preserve"> from RAN1 for all </w:t>
              </w:r>
              <w:proofErr w:type="spellStart"/>
              <w:r w:rsidR="006560C8">
                <w:rPr>
                  <w:rFonts w:eastAsiaTheme="minorEastAsia"/>
                  <w:bCs/>
                  <w:sz w:val="16"/>
                  <w:szCs w:val="16"/>
                  <w:lang w:eastAsia="zh-CN"/>
                </w:rPr>
                <w:t>WIs</w:t>
              </w:r>
            </w:ins>
            <w:ins w:id="161" w:author="CATT - Ren Da" w:date="2022-05-11T20:49:00Z">
              <w:r w:rsidR="006560C8">
                <w:rPr>
                  <w:rFonts w:eastAsiaTheme="minorEastAsia"/>
                  <w:bCs/>
                  <w:sz w:val="16"/>
                  <w:szCs w:val="16"/>
                  <w:lang w:eastAsia="zh-CN"/>
                </w:rPr>
                <w:t>.</w:t>
              </w:r>
            </w:ins>
            <w:proofErr w:type="spellEnd"/>
            <w:ins w:id="162" w:author="CATT - Ren Da" w:date="2022-05-11T20:51:00Z">
              <w:r w:rsidR="006560C8">
                <w:rPr>
                  <w:rFonts w:eastAsiaTheme="minorEastAsia"/>
                  <w:bCs/>
                  <w:sz w:val="16"/>
                  <w:szCs w:val="16"/>
                  <w:lang w:eastAsia="zh-CN"/>
                </w:rPr>
                <w:t xml:space="preserve"> In this case,</w:t>
              </w:r>
            </w:ins>
            <w:ins w:id="163" w:author="CATT - Ren Da" w:date="2022-05-11T20:49:00Z">
              <w:r w:rsidR="006560C8">
                <w:rPr>
                  <w:rFonts w:eastAsiaTheme="minorEastAsia"/>
                  <w:bCs/>
                  <w:sz w:val="16"/>
                  <w:szCs w:val="16"/>
                  <w:lang w:eastAsia="zh-CN"/>
                </w:rPr>
                <w:t xml:space="preserve"> </w:t>
              </w:r>
            </w:ins>
            <w:ins w:id="164" w:author="CATT - Ren Da" w:date="2022-05-11T20:50:00Z">
              <w:r w:rsidR="006560C8">
                <w:rPr>
                  <w:rFonts w:eastAsiaTheme="minorEastAsia"/>
                  <w:bCs/>
                  <w:sz w:val="16"/>
                  <w:szCs w:val="16"/>
                  <w:lang w:eastAsia="zh-CN"/>
                </w:rPr>
                <w:t xml:space="preserve">I assume we will need to include it is our LS to RAN2/RAN3. </w:t>
              </w:r>
            </w:ins>
          </w:p>
        </w:tc>
      </w:tr>
      <w:tr w:rsidR="00B96635" w14:paraId="21CDA870" w14:textId="77777777" w:rsidTr="000D74F7">
        <w:trPr>
          <w:trHeight w:val="285"/>
        </w:trPr>
        <w:tc>
          <w:tcPr>
            <w:tcW w:w="1804" w:type="dxa"/>
          </w:tcPr>
          <w:p w14:paraId="690DF683" w14:textId="77777777" w:rsidR="00B96635" w:rsidRDefault="00B96635" w:rsidP="000D74F7">
            <w:pPr>
              <w:spacing w:after="0"/>
              <w:rPr>
                <w:rFonts w:eastAsiaTheme="minorEastAsia"/>
                <w:b/>
                <w:bCs/>
                <w:sz w:val="16"/>
                <w:szCs w:val="16"/>
                <w:lang w:eastAsia="zh-CN"/>
              </w:rPr>
            </w:pPr>
            <w:r>
              <w:rPr>
                <w:rFonts w:eastAsiaTheme="minorEastAsia"/>
                <w:b/>
                <w:bCs/>
                <w:sz w:val="16"/>
                <w:szCs w:val="16"/>
                <w:lang w:eastAsia="zh-CN"/>
              </w:rPr>
              <w:lastRenderedPageBreak/>
              <w:t>Nokia/NSB</w:t>
            </w:r>
          </w:p>
        </w:tc>
        <w:tc>
          <w:tcPr>
            <w:tcW w:w="8811" w:type="dxa"/>
          </w:tcPr>
          <w:p w14:paraId="2991A78D" w14:textId="77777777" w:rsidR="00B96635" w:rsidRDefault="00B96635" w:rsidP="000D74F7">
            <w:pPr>
              <w:pStyle w:val="ListParagraph"/>
              <w:ind w:left="0"/>
              <w:rPr>
                <w:rFonts w:eastAsiaTheme="minorEastAsia"/>
                <w:bCs/>
                <w:sz w:val="16"/>
                <w:szCs w:val="16"/>
                <w:lang w:eastAsia="zh-CN"/>
              </w:rPr>
            </w:pPr>
            <w:r>
              <w:rPr>
                <w:rFonts w:eastAsiaTheme="minorEastAsia"/>
                <w:bCs/>
                <w:sz w:val="16"/>
                <w:szCs w:val="16"/>
                <w:lang w:eastAsia="zh-CN"/>
              </w:rPr>
              <w:t xml:space="preserve">Prefer to not add a dedicated LS for this issue. </w:t>
            </w:r>
          </w:p>
          <w:p w14:paraId="57B6FB25" w14:textId="75FD9CF4" w:rsidR="00B96635" w:rsidRDefault="00B96635" w:rsidP="000D74F7">
            <w:pPr>
              <w:pStyle w:val="ListParagraph"/>
              <w:ind w:left="0"/>
              <w:rPr>
                <w:rFonts w:eastAsiaTheme="minorEastAsia"/>
                <w:bCs/>
                <w:sz w:val="16"/>
                <w:szCs w:val="16"/>
                <w:lang w:eastAsia="zh-CN"/>
              </w:rPr>
            </w:pPr>
            <w:ins w:id="165" w:author="CATT - Ren Da" w:date="2022-05-12T09:07:00Z">
              <w:r>
                <w:rPr>
                  <w:rFonts w:eastAsiaTheme="minorEastAsia"/>
                  <w:bCs/>
                  <w:sz w:val="16"/>
                  <w:szCs w:val="16"/>
                  <w:lang w:eastAsia="zh-CN"/>
                </w:rPr>
                <w:t xml:space="preserve">FL: We </w:t>
              </w:r>
            </w:ins>
            <w:ins w:id="166" w:author="CATT - Ren Da" w:date="2022-05-12T09:09:00Z">
              <w:r>
                <w:rPr>
                  <w:rFonts w:eastAsiaTheme="minorEastAsia"/>
                  <w:bCs/>
                  <w:sz w:val="16"/>
                  <w:szCs w:val="16"/>
                  <w:lang w:eastAsia="zh-CN"/>
                </w:rPr>
                <w:t xml:space="preserve">could decide in which LS to RAN2/RAN3 </w:t>
              </w:r>
            </w:ins>
            <w:ins w:id="167" w:author="CATT - Ren Da" w:date="2022-05-12T09:10:00Z">
              <w:r>
                <w:rPr>
                  <w:rFonts w:eastAsiaTheme="minorEastAsia"/>
                  <w:bCs/>
                  <w:sz w:val="16"/>
                  <w:szCs w:val="16"/>
                  <w:lang w:eastAsia="zh-CN"/>
                </w:rPr>
                <w:t>later.</w:t>
              </w:r>
            </w:ins>
          </w:p>
        </w:tc>
      </w:tr>
      <w:tr w:rsidR="000C21CC" w14:paraId="79629C2D" w14:textId="77777777" w:rsidTr="001F5DA4">
        <w:trPr>
          <w:trHeight w:val="285"/>
        </w:trPr>
        <w:tc>
          <w:tcPr>
            <w:tcW w:w="1804" w:type="dxa"/>
          </w:tcPr>
          <w:p w14:paraId="5CF3D14C" w14:textId="45AE8A20" w:rsidR="000C21CC" w:rsidRDefault="000C21CC" w:rsidP="000C21CC">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10B1359E" w14:textId="53F5CA9C" w:rsidR="000C21CC" w:rsidRDefault="000C21CC" w:rsidP="000C21CC">
            <w:pPr>
              <w:pStyle w:val="ListParagraph"/>
              <w:ind w:left="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are OK with the number 32.</w:t>
            </w:r>
          </w:p>
        </w:tc>
      </w:tr>
      <w:tr w:rsidR="001B415E" w14:paraId="4B4934FE" w14:textId="77777777" w:rsidTr="001F5DA4">
        <w:trPr>
          <w:trHeight w:val="285"/>
        </w:trPr>
        <w:tc>
          <w:tcPr>
            <w:tcW w:w="1804" w:type="dxa"/>
          </w:tcPr>
          <w:p w14:paraId="7BE4A62D" w14:textId="3ECD2091" w:rsidR="001B415E" w:rsidRDefault="001B415E" w:rsidP="000C21CC">
            <w:pPr>
              <w:spacing w:after="0"/>
              <w:rPr>
                <w:rFonts w:eastAsiaTheme="minorEastAsia"/>
                <w:b/>
                <w:bCs/>
                <w:sz w:val="16"/>
                <w:szCs w:val="16"/>
                <w:lang w:eastAsia="zh-CN"/>
              </w:rPr>
            </w:pPr>
            <w:r>
              <w:rPr>
                <w:rFonts w:eastAsiaTheme="minorEastAsia" w:hint="eastAsia"/>
                <w:b/>
                <w:bCs/>
                <w:sz w:val="16"/>
                <w:szCs w:val="16"/>
                <w:lang w:eastAsia="zh-CN"/>
              </w:rPr>
              <w:t>v</w:t>
            </w:r>
            <w:r>
              <w:rPr>
                <w:rFonts w:eastAsiaTheme="minorEastAsia"/>
                <w:b/>
                <w:bCs/>
                <w:sz w:val="16"/>
                <w:szCs w:val="16"/>
                <w:lang w:eastAsia="zh-CN"/>
              </w:rPr>
              <w:t>ivo</w:t>
            </w:r>
          </w:p>
        </w:tc>
        <w:tc>
          <w:tcPr>
            <w:tcW w:w="8811" w:type="dxa"/>
          </w:tcPr>
          <w:p w14:paraId="0DC7F686" w14:textId="2870BAF5" w:rsidR="001B415E" w:rsidRDefault="001B415E" w:rsidP="000C21CC">
            <w:pPr>
              <w:pStyle w:val="ListParagraph"/>
              <w:ind w:left="0"/>
              <w:rPr>
                <w:rFonts w:eastAsiaTheme="minorEastAsia"/>
                <w:bCs/>
                <w:sz w:val="16"/>
                <w:szCs w:val="16"/>
                <w:lang w:eastAsia="zh-CN"/>
              </w:rPr>
            </w:pPr>
            <w:r>
              <w:rPr>
                <w:rFonts w:eastAsiaTheme="minorEastAsia"/>
                <w:bCs/>
                <w:sz w:val="16"/>
                <w:szCs w:val="16"/>
                <w:lang w:eastAsia="zh-CN"/>
              </w:rPr>
              <w:t xml:space="preserve">Generally okay, if some companies are concerned the LS is necessary, can we make a conclusion about </w:t>
            </w:r>
            <w:proofErr w:type="gramStart"/>
            <w:r>
              <w:rPr>
                <w:rFonts w:eastAsiaTheme="minorEastAsia"/>
                <w:bCs/>
                <w:sz w:val="16"/>
                <w:szCs w:val="16"/>
                <w:lang w:eastAsia="zh-CN"/>
              </w:rPr>
              <w:t>it ?</w:t>
            </w:r>
            <w:proofErr w:type="gramEnd"/>
          </w:p>
        </w:tc>
      </w:tr>
    </w:tbl>
    <w:p w14:paraId="570E69E0" w14:textId="77777777" w:rsidR="00D76563" w:rsidRDefault="00D76563" w:rsidP="00D76563">
      <w:pPr>
        <w:rPr>
          <w:lang w:eastAsia="en-US"/>
        </w:rPr>
      </w:pPr>
    </w:p>
    <w:p w14:paraId="273C260E" w14:textId="706D00C5" w:rsidR="00532505" w:rsidRDefault="00532505" w:rsidP="00237FBC">
      <w:pPr>
        <w:rPr>
          <w:ins w:id="168" w:author="CATT - Ren Da" w:date="2022-05-12T09:16:00Z"/>
          <w:lang w:eastAsia="en-US"/>
        </w:rPr>
      </w:pPr>
    </w:p>
    <w:p w14:paraId="20C36B3F" w14:textId="77777777" w:rsidR="00197403" w:rsidRDefault="00197403" w:rsidP="00237FBC">
      <w:pPr>
        <w:rPr>
          <w:lang w:eastAsia="en-US"/>
        </w:rPr>
      </w:pPr>
    </w:p>
    <w:p w14:paraId="32E14EAD" w14:textId="77777777" w:rsidR="00532505" w:rsidRPr="0025560D" w:rsidRDefault="00532505" w:rsidP="00237FBC">
      <w:pPr>
        <w:rPr>
          <w:lang w:eastAsia="en-US"/>
        </w:rPr>
      </w:pPr>
    </w:p>
    <w:p w14:paraId="1DA728EB" w14:textId="77777777" w:rsidR="00492A51" w:rsidRDefault="00492A51" w:rsidP="00492A51">
      <w:pPr>
        <w:pStyle w:val="Heading1"/>
      </w:pPr>
      <w:r w:rsidRPr="00492A51">
        <w:t>TP</w:t>
      </w:r>
      <w:r>
        <w:t>s</w:t>
      </w:r>
    </w:p>
    <w:p w14:paraId="4AC6D948" w14:textId="6A3A1738" w:rsidR="00492A51" w:rsidRDefault="00492A51" w:rsidP="00492A51">
      <w:pPr>
        <w:pStyle w:val="Heading2"/>
      </w:pPr>
      <w:r>
        <w:t>TP</w:t>
      </w:r>
      <w:r w:rsidRPr="00492A51">
        <w:t xml:space="preserve"> for terminologies of “</w:t>
      </w:r>
      <w:proofErr w:type="spellStart"/>
      <w:r w:rsidRPr="00492A51">
        <w:t>ueRxTEG</w:t>
      </w:r>
      <w:proofErr w:type="spellEnd"/>
      <w:r w:rsidRPr="00492A51">
        <w:t>” and “</w:t>
      </w:r>
      <w:proofErr w:type="spellStart"/>
      <w:r w:rsidRPr="00492A51">
        <w:t>ueRxTEG</w:t>
      </w:r>
      <w:proofErr w:type="spellEnd"/>
    </w:p>
    <w:p w14:paraId="6B7FC100" w14:textId="4065A352" w:rsidR="00E70FCB" w:rsidRPr="00CD590A" w:rsidRDefault="00E70FCB" w:rsidP="00E70FCB">
      <w:pPr>
        <w:rPr>
          <w:b/>
        </w:rPr>
      </w:pPr>
      <w:r w:rsidRPr="00CD590A">
        <w:rPr>
          <w:b/>
        </w:rPr>
        <w:t xml:space="preserve">Issue #1-9 in </w:t>
      </w:r>
      <w:hyperlink r:id="rId36" w:history="1">
        <w:r w:rsidR="007926D4" w:rsidRPr="00CD590A">
          <w:rPr>
            <w:rStyle w:val="Hyperlink"/>
            <w:b/>
          </w:rPr>
          <w:t>R1-2205097</w:t>
        </w:r>
      </w:hyperlink>
      <w:r w:rsidRPr="00CD590A">
        <w:rPr>
          <w:b/>
        </w:rPr>
        <w:t>.</w:t>
      </w:r>
    </w:p>
    <w:p w14:paraId="4B070E4B" w14:textId="77777777" w:rsidR="00492A51" w:rsidRDefault="00492A51" w:rsidP="00492A51">
      <w:pPr>
        <w:pStyle w:val="Subtitle"/>
        <w:rPr>
          <w:rFonts w:ascii="Times New Roman" w:hAnsi="Times New Roman" w:cs="Times New Roman"/>
        </w:rPr>
      </w:pPr>
      <w:r>
        <w:rPr>
          <w:rFonts w:ascii="Times New Roman" w:hAnsi="Times New Roman" w:cs="Times New Roman"/>
        </w:rPr>
        <w:t>Submitted Proposals</w:t>
      </w:r>
    </w:p>
    <w:p w14:paraId="68BC4283" w14:textId="13DBD757" w:rsidR="00492A51" w:rsidRDefault="0074003C" w:rsidP="009C04BE">
      <w:pPr>
        <w:pStyle w:val="3GPPAgreements"/>
        <w:numPr>
          <w:ilvl w:val="0"/>
          <w:numId w:val="30"/>
        </w:numPr>
        <w:rPr>
          <w:i/>
        </w:rPr>
      </w:pPr>
      <w:r>
        <w:rPr>
          <w:b/>
          <w:i/>
        </w:rPr>
        <w:t xml:space="preserve">(OPPO, </w:t>
      </w:r>
      <w:hyperlink r:id="rId37" w:history="1">
        <w:r w:rsidR="007926D4">
          <w:rPr>
            <w:rStyle w:val="Hyperlink"/>
            <w:b/>
            <w:i/>
          </w:rPr>
          <w:t>R1-2203960</w:t>
        </w:r>
      </w:hyperlink>
      <w:r w:rsidR="00FE7690">
        <w:rPr>
          <w:b/>
          <w:i/>
        </w:rPr>
        <w:t xml:space="preserve"> </w:t>
      </w:r>
      <w:r w:rsidR="00492A51">
        <w:rPr>
          <w:b/>
          <w:i/>
        </w:rPr>
        <w:t>(</w:t>
      </w:r>
      <w:r w:rsidR="00FE7690">
        <w:rPr>
          <w:b/>
          <w:i/>
        </w:rPr>
        <w:t>[6</w:t>
      </w:r>
      <w:r w:rsidR="00492A51">
        <w:rPr>
          <w:b/>
          <w:i/>
        </w:rPr>
        <w:t>]) Proposal 1:</w:t>
      </w:r>
      <w:r w:rsidR="00492A51" w:rsidRPr="009F6B16">
        <w:t xml:space="preserve"> </w:t>
      </w:r>
      <w:r w:rsidR="00FE7690" w:rsidRPr="00FE7690">
        <w:rPr>
          <w:i/>
        </w:rPr>
        <w:t>Adopt the following TP1 for TS 38.214 to keep the consistency within the same specification</w:t>
      </w:r>
      <w:r w:rsidR="00492A51" w:rsidRPr="009F6B16">
        <w:rPr>
          <w:i/>
        </w:rPr>
        <w:t>.</w:t>
      </w:r>
    </w:p>
    <w:tbl>
      <w:tblPr>
        <w:tblStyle w:val="TableGrid"/>
        <w:tblW w:w="0" w:type="auto"/>
        <w:tblInd w:w="284" w:type="dxa"/>
        <w:tblLook w:val="04A0" w:firstRow="1" w:lastRow="0" w:firstColumn="1" w:lastColumn="0" w:noHBand="0" w:noVBand="1"/>
      </w:tblPr>
      <w:tblGrid>
        <w:gridCol w:w="10506"/>
      </w:tblGrid>
      <w:tr w:rsidR="0078475C" w14:paraId="137C0040" w14:textId="77777777" w:rsidTr="0078475C">
        <w:tc>
          <w:tcPr>
            <w:tcW w:w="10790" w:type="dxa"/>
          </w:tcPr>
          <w:p w14:paraId="07155BA1" w14:textId="77777777" w:rsidR="0078475C" w:rsidRDefault="0078475C" w:rsidP="0078475C">
            <w:pPr>
              <w:pStyle w:val="B1"/>
              <w:spacing w:after="0"/>
              <w:ind w:left="0" w:firstLine="0"/>
              <w:rPr>
                <w:lang w:val="en-US" w:eastAsia="zh-CN"/>
              </w:rPr>
            </w:pPr>
            <w:r>
              <w:rPr>
                <w:lang w:val="en-US" w:eastAsia="zh-CN"/>
              </w:rPr>
              <w:t xml:space="preserve">TP1 for TS 38.214 </w:t>
            </w:r>
          </w:p>
          <w:p w14:paraId="5968E7FC" w14:textId="77777777" w:rsidR="0078475C" w:rsidRDefault="0078475C" w:rsidP="0078475C">
            <w:pPr>
              <w:pStyle w:val="B1"/>
              <w:spacing w:after="0"/>
              <w:ind w:left="0" w:firstLine="0"/>
              <w:rPr>
                <w:lang w:val="en-US" w:eastAsia="zh-CN"/>
              </w:rPr>
            </w:pPr>
            <w:r>
              <w:rPr>
                <w:lang w:val="en-US" w:eastAsia="zh-CN"/>
              </w:rPr>
              <w:t>--------------------------------------------------------------------------------------------------------------------------------</w:t>
            </w:r>
          </w:p>
          <w:p w14:paraId="289886BD" w14:textId="77777777" w:rsidR="0078475C" w:rsidRPr="001650AC" w:rsidRDefault="0078475C" w:rsidP="0078475C">
            <w:pPr>
              <w:pStyle w:val="B1"/>
              <w:spacing w:after="0"/>
              <w:ind w:left="0" w:firstLine="0"/>
              <w:rPr>
                <w:noProof/>
                <w:lang w:val="en-US"/>
              </w:rPr>
            </w:pPr>
            <w:r>
              <w:rPr>
                <w:b/>
                <w:i/>
                <w:noProof/>
              </w:rPr>
              <w:t>Reason for change:</w:t>
            </w:r>
            <w:r>
              <w:rPr>
                <w:b/>
                <w:i/>
                <w:noProof/>
                <w:lang w:val="en-US"/>
              </w:rPr>
              <w:t xml:space="preserve"> </w:t>
            </w:r>
            <w:r w:rsidRPr="00DC396E">
              <w:rPr>
                <w:noProof/>
                <w:lang w:val="en-US"/>
              </w:rPr>
              <w:t>T</w:t>
            </w:r>
            <w:r>
              <w:rPr>
                <w:lang w:val="en-US" w:eastAsia="zh-CN"/>
              </w:rPr>
              <w:t>he terminologies of “</w:t>
            </w:r>
            <w:proofErr w:type="spellStart"/>
            <w:r w:rsidRPr="004D4661">
              <w:rPr>
                <w:i/>
                <w:iCs/>
              </w:rPr>
              <w:t>ueRxTEG</w:t>
            </w:r>
            <w:proofErr w:type="spellEnd"/>
            <w:r>
              <w:rPr>
                <w:lang w:val="en-US" w:eastAsia="zh-CN"/>
              </w:rPr>
              <w:t>” and “</w:t>
            </w:r>
            <w:proofErr w:type="spellStart"/>
            <w:r w:rsidRPr="004D4661">
              <w:rPr>
                <w:i/>
                <w:iCs/>
              </w:rPr>
              <w:t>ueRxTEG</w:t>
            </w:r>
            <w:proofErr w:type="spellEnd"/>
            <w:r>
              <w:rPr>
                <w:lang w:val="en-US" w:eastAsia="zh-CN"/>
              </w:rPr>
              <w:t>” are defined in TS 38.214. However, they are not used in the specification. In contrast, the terminologies of “</w:t>
            </w:r>
            <w:r w:rsidRPr="004D4661">
              <w:rPr>
                <w:lang w:val="en-US"/>
              </w:rPr>
              <w:t>UE Rx TEG</w:t>
            </w:r>
            <w:r>
              <w:rPr>
                <w:lang w:val="en-US" w:eastAsia="zh-CN"/>
              </w:rPr>
              <w:t>” and “</w:t>
            </w:r>
            <w:r w:rsidRPr="004D4661">
              <w:rPr>
                <w:lang w:val="en-US"/>
              </w:rPr>
              <w:t xml:space="preserve">UE </w:t>
            </w:r>
            <w:proofErr w:type="spellStart"/>
            <w:r w:rsidRPr="004D4661">
              <w:rPr>
                <w:lang w:val="en-US"/>
              </w:rPr>
              <w:t>RxTx</w:t>
            </w:r>
            <w:proofErr w:type="spellEnd"/>
            <w:r w:rsidRPr="004D4661">
              <w:rPr>
                <w:lang w:val="en-US"/>
              </w:rPr>
              <w:t xml:space="preserve"> TEG</w:t>
            </w:r>
            <w:r>
              <w:rPr>
                <w:lang w:val="en-US" w:eastAsia="zh-CN"/>
              </w:rPr>
              <w:t>” are used in TS 38.214.</w:t>
            </w:r>
          </w:p>
          <w:p w14:paraId="7E75D27A" w14:textId="77777777" w:rsidR="0078475C" w:rsidRPr="004E3BED" w:rsidRDefault="0078475C" w:rsidP="0078475C">
            <w:pPr>
              <w:pStyle w:val="B1"/>
              <w:spacing w:after="0"/>
              <w:ind w:left="0" w:firstLine="0"/>
              <w:rPr>
                <w:noProof/>
                <w:lang w:val="en-US"/>
              </w:rPr>
            </w:pPr>
            <w:r>
              <w:rPr>
                <w:b/>
                <w:i/>
                <w:noProof/>
              </w:rPr>
              <w:t>Summary of change:</w:t>
            </w:r>
            <w:r>
              <w:rPr>
                <w:b/>
                <w:noProof/>
                <w:lang w:val="en-US"/>
              </w:rPr>
              <w:t xml:space="preserve"> </w:t>
            </w:r>
            <w:r>
              <w:rPr>
                <w:noProof/>
                <w:lang w:val="en-US"/>
              </w:rPr>
              <w:t xml:space="preserve">Change </w:t>
            </w:r>
            <w:proofErr w:type="spellStart"/>
            <w:r w:rsidRPr="004D4661">
              <w:rPr>
                <w:i/>
                <w:iCs/>
              </w:rPr>
              <w:t>ueRxTEG</w:t>
            </w:r>
            <w:proofErr w:type="spellEnd"/>
            <w:r>
              <w:rPr>
                <w:lang w:val="en-US" w:eastAsia="zh-CN"/>
              </w:rPr>
              <w:t>” and “</w:t>
            </w:r>
            <w:proofErr w:type="spellStart"/>
            <w:r w:rsidRPr="004D4661">
              <w:rPr>
                <w:i/>
                <w:iCs/>
              </w:rPr>
              <w:t>ueRxTEG</w:t>
            </w:r>
            <w:proofErr w:type="spellEnd"/>
            <w:r>
              <w:rPr>
                <w:lang w:val="en-US" w:eastAsia="zh-CN"/>
              </w:rPr>
              <w:t>” to “</w:t>
            </w:r>
            <w:r w:rsidRPr="004D4661">
              <w:rPr>
                <w:lang w:val="en-US"/>
              </w:rPr>
              <w:t>UE Rx TEG</w:t>
            </w:r>
            <w:r>
              <w:rPr>
                <w:lang w:val="en-US" w:eastAsia="zh-CN"/>
              </w:rPr>
              <w:t>” and “</w:t>
            </w:r>
            <w:r w:rsidRPr="004D4661">
              <w:rPr>
                <w:lang w:val="en-US"/>
              </w:rPr>
              <w:t xml:space="preserve">UE </w:t>
            </w:r>
            <w:proofErr w:type="spellStart"/>
            <w:r w:rsidRPr="004D4661">
              <w:rPr>
                <w:lang w:val="en-US"/>
              </w:rPr>
              <w:t>RxTx</w:t>
            </w:r>
            <w:proofErr w:type="spellEnd"/>
            <w:r w:rsidRPr="004D4661">
              <w:rPr>
                <w:lang w:val="en-US"/>
              </w:rPr>
              <w:t xml:space="preserve"> TEG</w:t>
            </w:r>
            <w:r>
              <w:rPr>
                <w:lang w:val="en-US" w:eastAsia="zh-CN"/>
              </w:rPr>
              <w:t xml:space="preserve">”, respectively </w:t>
            </w:r>
          </w:p>
          <w:p w14:paraId="0918A003" w14:textId="77777777" w:rsidR="0078475C" w:rsidRPr="004E3BED" w:rsidRDefault="0078475C" w:rsidP="0078475C">
            <w:pPr>
              <w:pStyle w:val="B1"/>
              <w:spacing w:after="0"/>
              <w:ind w:left="0" w:firstLine="0"/>
              <w:rPr>
                <w:rFonts w:eastAsia="SimSun"/>
                <w:lang w:val="en-US" w:eastAsia="zh-CN"/>
              </w:rPr>
            </w:pPr>
            <w:r>
              <w:rPr>
                <w:b/>
                <w:i/>
                <w:noProof/>
              </w:rPr>
              <w:t>Consequences if not approved:</w:t>
            </w:r>
            <w:r>
              <w:rPr>
                <w:b/>
                <w:noProof/>
                <w:lang w:val="en-US"/>
              </w:rPr>
              <w:t xml:space="preserve"> </w:t>
            </w:r>
            <w:r w:rsidRPr="004E3BED">
              <w:rPr>
                <w:noProof/>
                <w:lang w:val="en-US"/>
              </w:rPr>
              <w:t xml:space="preserve"> </w:t>
            </w:r>
            <w:r>
              <w:rPr>
                <w:noProof/>
                <w:lang w:val="en-US"/>
              </w:rPr>
              <w:t>Inconsistent terminologies within the same specification</w:t>
            </w:r>
            <w:r w:rsidRPr="004E3BED">
              <w:rPr>
                <w:noProof/>
                <w:lang w:val="en-US"/>
              </w:rPr>
              <w:t>.</w:t>
            </w:r>
          </w:p>
          <w:p w14:paraId="10BF5927" w14:textId="77777777" w:rsidR="0078475C" w:rsidRDefault="0078475C" w:rsidP="0078475C">
            <w:pPr>
              <w:pStyle w:val="B1"/>
              <w:spacing w:after="0"/>
              <w:ind w:left="0" w:firstLine="0"/>
              <w:rPr>
                <w:lang w:val="en-US" w:eastAsia="zh-CN"/>
              </w:rPr>
            </w:pPr>
            <w:r>
              <w:rPr>
                <w:lang w:val="en-US" w:eastAsia="zh-CN"/>
              </w:rPr>
              <w:t>--------------------------------------------------------------------------------------------------------------------------------</w:t>
            </w:r>
          </w:p>
          <w:p w14:paraId="17CBDA47" w14:textId="77777777" w:rsidR="0078475C" w:rsidRPr="0078475C" w:rsidRDefault="0078475C" w:rsidP="0078475C">
            <w:pPr>
              <w:keepNext/>
              <w:keepLines/>
              <w:spacing w:before="120"/>
              <w:outlineLvl w:val="3"/>
              <w:rPr>
                <w:rFonts w:ascii="Arial" w:eastAsia="SimSun" w:hAnsi="Arial"/>
                <w:color w:val="000000"/>
                <w:sz w:val="24"/>
                <w:lang w:val="x-none"/>
              </w:rPr>
            </w:pPr>
          </w:p>
          <w:p w14:paraId="0281969C" w14:textId="77777777" w:rsidR="0078475C" w:rsidRDefault="0078475C" w:rsidP="0078475C">
            <w:pPr>
              <w:pStyle w:val="B1"/>
              <w:spacing w:after="0"/>
              <w:ind w:left="0" w:firstLine="0"/>
              <w:rPr>
                <w:rFonts w:ascii="Arial" w:eastAsia="SimSun" w:hAnsi="Arial"/>
                <w:color w:val="000000"/>
                <w:sz w:val="24"/>
              </w:rPr>
            </w:pPr>
            <w:r w:rsidRPr="00DB7A47">
              <w:rPr>
                <w:rFonts w:ascii="Arial" w:eastAsia="SimSun" w:hAnsi="Arial"/>
                <w:color w:val="000000"/>
                <w:sz w:val="24"/>
              </w:rPr>
              <w:t>5.1.6.5</w:t>
            </w:r>
            <w:r w:rsidRPr="00DB7A47">
              <w:rPr>
                <w:rFonts w:ascii="Arial" w:eastAsia="SimSun" w:hAnsi="Arial"/>
                <w:color w:val="000000"/>
                <w:sz w:val="24"/>
              </w:rPr>
              <w:tab/>
              <w:t xml:space="preserve">PRS reception procedure </w:t>
            </w:r>
          </w:p>
          <w:p w14:paraId="407B96B8" w14:textId="77777777" w:rsidR="0078475C" w:rsidRDefault="0078475C" w:rsidP="0078475C">
            <w:pPr>
              <w:pStyle w:val="B1"/>
              <w:spacing w:after="0"/>
              <w:ind w:left="0" w:firstLine="0"/>
              <w:jc w:val="center"/>
              <w:rPr>
                <w:lang w:val="en-US" w:eastAsia="zh-CN"/>
              </w:rPr>
            </w:pPr>
            <w:r w:rsidRPr="005D3BC5">
              <w:rPr>
                <w:color w:val="FF0000"/>
              </w:rPr>
              <w:t>&lt;Unchanged parts are omitted&gt;</w:t>
            </w:r>
          </w:p>
          <w:p w14:paraId="6051E597" w14:textId="77777777" w:rsidR="0078475C" w:rsidRPr="0078475C" w:rsidRDefault="0078475C" w:rsidP="0078475C">
            <w:pPr>
              <w:rPr>
                <w:rFonts w:asciiTheme="minorHAnsi" w:eastAsia="SimSun" w:hAnsiTheme="minorHAnsi"/>
              </w:rPr>
            </w:pPr>
            <w:r w:rsidRPr="0078475C">
              <w:rPr>
                <w:rFonts w:asciiTheme="minorHAnsi" w:eastAsia="SimSun" w:hAnsiTheme="minorHAnsi"/>
              </w:rPr>
              <w:t xml:space="preserve">The UE may be configured to report one or more measurement instances, each with its own timestamp, on DL RSTD, DL PRS-RSRP, and/or UE Rx-Tx time difference measurements, in a single measurement report. </w:t>
            </w:r>
          </w:p>
          <w:p w14:paraId="40E1AD0B" w14:textId="77777777" w:rsidR="0078475C" w:rsidRPr="0078475C" w:rsidRDefault="0078475C" w:rsidP="0078475C">
            <w:pPr>
              <w:rPr>
                <w:rFonts w:asciiTheme="minorHAnsi" w:eastAsia="SimSun" w:hAnsiTheme="minorHAnsi"/>
              </w:rPr>
            </w:pPr>
            <w:r w:rsidRPr="0078475C">
              <w:rPr>
                <w:rFonts w:asciiTheme="minorHAnsi" w:eastAsia="SimSun" w:hAnsiTheme="minorHAnsi"/>
              </w:rPr>
              <w:t>Timing Error Group(s) (TEG(s)) at UE side are defined:</w:t>
            </w:r>
          </w:p>
          <w:p w14:paraId="2CB85B02" w14:textId="77777777" w:rsidR="0078475C" w:rsidRPr="0078475C" w:rsidRDefault="0078475C" w:rsidP="0078475C">
            <w:pPr>
              <w:rPr>
                <w:rFonts w:asciiTheme="minorHAnsi" w:eastAsia="SimSun" w:hAnsiTheme="minorHAnsi"/>
                <w:lang w:val="x-none"/>
              </w:rPr>
            </w:pPr>
            <w:r w:rsidRPr="0078475C">
              <w:rPr>
                <w:rFonts w:asciiTheme="minorHAnsi" w:eastAsia="SimSun" w:hAnsiTheme="minorHAnsi"/>
                <w:i/>
                <w:iCs/>
                <w:lang w:val="x-none"/>
              </w:rPr>
              <w:t>-</w:t>
            </w:r>
            <w:r w:rsidRPr="0078475C">
              <w:rPr>
                <w:rFonts w:asciiTheme="minorHAnsi" w:eastAsia="SimSun" w:hAnsiTheme="minorHAnsi"/>
                <w:i/>
                <w:iCs/>
                <w:lang w:val="x-none"/>
              </w:rPr>
              <w:tab/>
            </w:r>
            <w:del w:id="169" w:author="Author">
              <w:r w:rsidRPr="0078475C" w:rsidDel="005417F0">
                <w:rPr>
                  <w:rFonts w:asciiTheme="minorHAnsi" w:eastAsia="SimSun" w:hAnsiTheme="minorHAnsi"/>
                  <w:i/>
                  <w:iCs/>
                  <w:lang w:val="x-none"/>
                </w:rPr>
                <w:delText xml:space="preserve">ueRxTEG </w:delText>
              </w:r>
            </w:del>
            <w:ins w:id="170" w:author="Author">
              <w:r w:rsidRPr="0078475C">
                <w:rPr>
                  <w:rFonts w:asciiTheme="minorHAnsi" w:hAnsiTheme="minorHAnsi"/>
                </w:rPr>
                <w:t>UE Rx TEG</w:t>
              </w:r>
              <w:r w:rsidRPr="0078475C">
                <w:rPr>
                  <w:rFonts w:asciiTheme="minorHAnsi" w:eastAsia="SimSun" w:hAnsiTheme="minorHAnsi"/>
                  <w:lang w:val="x-none"/>
                </w:rPr>
                <w:t xml:space="preserve"> </w:t>
              </w:r>
            </w:ins>
            <w:r w:rsidRPr="0078475C">
              <w:rPr>
                <w:rFonts w:asciiTheme="minorHAnsi" w:eastAsia="SimSun" w:hAnsiTheme="minorHAnsi"/>
                <w:lang w:val="x-none"/>
              </w:rPr>
              <w:t>is associated with one or more DL measurements, which have the Rx timing error difference within a certain margin.</w:t>
            </w:r>
          </w:p>
          <w:p w14:paraId="378837AA" w14:textId="77777777" w:rsidR="0078475C" w:rsidRPr="0078475C" w:rsidRDefault="0078475C" w:rsidP="0078475C">
            <w:pPr>
              <w:rPr>
                <w:rFonts w:asciiTheme="minorHAnsi" w:eastAsia="SimSun" w:hAnsiTheme="minorHAnsi"/>
                <w:lang w:val="x-none"/>
              </w:rPr>
            </w:pPr>
            <w:r w:rsidRPr="0078475C">
              <w:rPr>
                <w:rFonts w:asciiTheme="minorHAnsi" w:eastAsia="SimSun" w:hAnsiTheme="minorHAnsi"/>
                <w:i/>
                <w:iCs/>
                <w:lang w:val="x-none"/>
              </w:rPr>
              <w:t>-</w:t>
            </w:r>
            <w:r w:rsidRPr="0078475C">
              <w:rPr>
                <w:rFonts w:asciiTheme="minorHAnsi" w:eastAsia="SimSun" w:hAnsiTheme="minorHAnsi"/>
                <w:i/>
                <w:iCs/>
                <w:lang w:val="x-none"/>
              </w:rPr>
              <w:tab/>
            </w:r>
            <w:del w:id="171" w:author="Author">
              <w:r w:rsidRPr="0078475C" w:rsidDel="005417F0">
                <w:rPr>
                  <w:rFonts w:asciiTheme="minorHAnsi" w:eastAsia="SimSun" w:hAnsiTheme="minorHAnsi"/>
                  <w:i/>
                  <w:iCs/>
                  <w:lang w:val="x-none"/>
                </w:rPr>
                <w:delText xml:space="preserve">ueRxTxTEG </w:delText>
              </w:r>
            </w:del>
            <w:ins w:id="172" w:author="Author">
              <w:r w:rsidRPr="0078475C">
                <w:rPr>
                  <w:rFonts w:asciiTheme="minorHAnsi" w:hAnsiTheme="minorHAnsi"/>
                </w:rPr>
                <w:t xml:space="preserve">UE </w:t>
              </w:r>
              <w:proofErr w:type="spellStart"/>
              <w:r w:rsidRPr="0078475C">
                <w:rPr>
                  <w:rFonts w:asciiTheme="minorHAnsi" w:hAnsiTheme="minorHAnsi"/>
                </w:rPr>
                <w:t>RxTx</w:t>
              </w:r>
              <w:proofErr w:type="spellEnd"/>
              <w:r w:rsidRPr="0078475C">
                <w:rPr>
                  <w:rFonts w:asciiTheme="minorHAnsi" w:hAnsiTheme="minorHAnsi"/>
                </w:rPr>
                <w:t xml:space="preserve"> TEG</w:t>
              </w:r>
              <w:r w:rsidRPr="0078475C">
                <w:rPr>
                  <w:rFonts w:asciiTheme="minorHAnsi" w:eastAsia="SimSun" w:hAnsiTheme="minorHAnsi"/>
                  <w:lang w:val="x-none"/>
                </w:rPr>
                <w:t xml:space="preserve"> </w:t>
              </w:r>
            </w:ins>
            <w:r w:rsidRPr="0078475C">
              <w:rPr>
                <w:rFonts w:asciiTheme="minorHAnsi" w:eastAsia="SimSun" w:hAnsiTheme="minorHAnsi"/>
                <w:lang w:val="x-none"/>
              </w:rPr>
              <w:t xml:space="preserve">is associated with one or more UE Rx-Tx time difference measurements, which have the 'Rx timing </w:t>
            </w:r>
            <w:proofErr w:type="spellStart"/>
            <w:r w:rsidRPr="0078475C">
              <w:rPr>
                <w:rFonts w:asciiTheme="minorHAnsi" w:eastAsia="SimSun" w:hAnsiTheme="minorHAnsi"/>
                <w:lang w:val="x-none"/>
              </w:rPr>
              <w:t>errors+Tx</w:t>
            </w:r>
            <w:proofErr w:type="spellEnd"/>
            <w:r w:rsidRPr="0078475C">
              <w:rPr>
                <w:rFonts w:asciiTheme="minorHAnsi" w:eastAsia="SimSun" w:hAnsiTheme="minorHAnsi"/>
                <w:lang w:val="x-none"/>
              </w:rPr>
              <w:t xml:space="preserve"> timing errors' difference within a certain margin.</w:t>
            </w:r>
          </w:p>
          <w:p w14:paraId="7FCC49B9" w14:textId="77777777" w:rsidR="0078475C" w:rsidRPr="00DB7A47" w:rsidRDefault="0078475C" w:rsidP="009C04BE">
            <w:pPr>
              <w:pStyle w:val="B1"/>
              <w:numPr>
                <w:ilvl w:val="0"/>
                <w:numId w:val="30"/>
              </w:numPr>
              <w:spacing w:after="0"/>
              <w:jc w:val="center"/>
              <w:rPr>
                <w:b/>
                <w:lang w:eastAsia="zh-CN"/>
              </w:rPr>
            </w:pPr>
          </w:p>
          <w:p w14:paraId="2D0AD437" w14:textId="5B353DA9" w:rsidR="0078475C" w:rsidRPr="0078475C" w:rsidRDefault="0078475C" w:rsidP="009C04BE">
            <w:pPr>
              <w:pStyle w:val="3GPPAgreements"/>
              <w:numPr>
                <w:ilvl w:val="0"/>
                <w:numId w:val="30"/>
              </w:numPr>
              <w:rPr>
                <w:i/>
              </w:rPr>
            </w:pPr>
            <w:r w:rsidRPr="005D3BC5">
              <w:rPr>
                <w:color w:val="FF0000"/>
              </w:rPr>
              <w:t>&lt;Unchanged parts are omitted&gt;</w:t>
            </w:r>
          </w:p>
        </w:tc>
      </w:tr>
    </w:tbl>
    <w:p w14:paraId="3F09AB48" w14:textId="77777777" w:rsidR="0078475C" w:rsidRDefault="0078475C" w:rsidP="00FE7690">
      <w:pPr>
        <w:pStyle w:val="B1"/>
        <w:spacing w:after="0"/>
        <w:ind w:left="284" w:firstLine="0"/>
        <w:rPr>
          <w:rFonts w:ascii="Arial" w:eastAsia="SimSun" w:hAnsi="Arial"/>
          <w:color w:val="000000"/>
          <w:sz w:val="24"/>
        </w:rPr>
      </w:pPr>
    </w:p>
    <w:p w14:paraId="5BEC708F" w14:textId="2E73A0B4" w:rsidR="0078475C" w:rsidRPr="0078475C" w:rsidRDefault="0078475C" w:rsidP="0078475C">
      <w:pPr>
        <w:pStyle w:val="3GPPAgreements"/>
        <w:rPr>
          <w:b/>
          <w:i/>
        </w:rPr>
      </w:pPr>
      <w:r w:rsidRPr="0078475C">
        <w:rPr>
          <w:b/>
          <w:i/>
        </w:rPr>
        <w:t xml:space="preserve">(OPPO, </w:t>
      </w:r>
      <w:hyperlink r:id="rId38" w:history="1">
        <w:r w:rsidR="007926D4">
          <w:rPr>
            <w:rStyle w:val="Hyperlink"/>
            <w:b/>
            <w:i/>
          </w:rPr>
          <w:t>R1-2203960</w:t>
        </w:r>
      </w:hyperlink>
      <w:r w:rsidRPr="0078475C">
        <w:rPr>
          <w:b/>
          <w:i/>
        </w:rPr>
        <w:t xml:space="preserve"> ([6]) Proposal </w:t>
      </w:r>
      <w:r>
        <w:rPr>
          <w:b/>
          <w:i/>
        </w:rPr>
        <w:t>2</w:t>
      </w:r>
      <w:r w:rsidRPr="0078475C">
        <w:rPr>
          <w:b/>
          <w:i/>
        </w:rPr>
        <w:t>: Adopt the following TP1 for TS 38.214 to keep the consistency within the same specification.</w:t>
      </w:r>
    </w:p>
    <w:tbl>
      <w:tblPr>
        <w:tblStyle w:val="TableGrid"/>
        <w:tblW w:w="0" w:type="auto"/>
        <w:tblInd w:w="284" w:type="dxa"/>
        <w:tblLook w:val="04A0" w:firstRow="1" w:lastRow="0" w:firstColumn="1" w:lastColumn="0" w:noHBand="0" w:noVBand="1"/>
      </w:tblPr>
      <w:tblGrid>
        <w:gridCol w:w="10506"/>
      </w:tblGrid>
      <w:tr w:rsidR="0078475C" w14:paraId="4D967D47" w14:textId="77777777" w:rsidTr="0078475C">
        <w:tc>
          <w:tcPr>
            <w:tcW w:w="10790" w:type="dxa"/>
          </w:tcPr>
          <w:p w14:paraId="67182F00" w14:textId="77777777" w:rsidR="0078475C" w:rsidRDefault="0078475C" w:rsidP="0078475C">
            <w:pPr>
              <w:pStyle w:val="3GPPAgreements"/>
              <w:numPr>
                <w:ilvl w:val="0"/>
                <w:numId w:val="0"/>
              </w:numPr>
            </w:pPr>
            <w:r>
              <w:t xml:space="preserve">TP2 for TS 38.214 </w:t>
            </w:r>
          </w:p>
          <w:p w14:paraId="25D00FD5" w14:textId="77777777" w:rsidR="0078475C" w:rsidRDefault="0078475C" w:rsidP="0078475C">
            <w:pPr>
              <w:pStyle w:val="3GPPAgreements"/>
              <w:numPr>
                <w:ilvl w:val="0"/>
                <w:numId w:val="0"/>
              </w:numPr>
            </w:pPr>
            <w:r>
              <w:t>--------------------------------------------------------------------------------------------------------------------------------</w:t>
            </w:r>
          </w:p>
          <w:p w14:paraId="39FC2962" w14:textId="77777777" w:rsidR="0078475C" w:rsidRPr="001650AC" w:rsidRDefault="0078475C" w:rsidP="0078475C">
            <w:pPr>
              <w:pStyle w:val="3GPPAgreements"/>
              <w:numPr>
                <w:ilvl w:val="0"/>
                <w:numId w:val="0"/>
              </w:numPr>
              <w:rPr>
                <w:noProof/>
              </w:rPr>
            </w:pPr>
            <w:r>
              <w:rPr>
                <w:b/>
                <w:i/>
                <w:noProof/>
              </w:rPr>
              <w:t xml:space="preserve">Reason for change: </w:t>
            </w:r>
            <w:r w:rsidRPr="00DC396E">
              <w:rPr>
                <w:noProof/>
              </w:rPr>
              <w:t>T</w:t>
            </w:r>
            <w:r>
              <w:t>he terminology “</w:t>
            </w:r>
            <w:proofErr w:type="spellStart"/>
            <w:r w:rsidRPr="004D4661">
              <w:rPr>
                <w:i/>
                <w:iCs/>
              </w:rPr>
              <w:t>ueTxTEG</w:t>
            </w:r>
            <w:proofErr w:type="spellEnd"/>
            <w:r>
              <w:t>” is defined in TS 38.214. However, it is not used in the specification. In contrast, the terminology “</w:t>
            </w:r>
            <w:r w:rsidRPr="004D4661">
              <w:t xml:space="preserve">UE </w:t>
            </w:r>
            <w:r>
              <w:t>T</w:t>
            </w:r>
            <w:r w:rsidRPr="004D4661">
              <w:t>x TEG</w:t>
            </w:r>
            <w:r>
              <w:t>” is used in TS 38.214.</w:t>
            </w:r>
          </w:p>
          <w:p w14:paraId="19CC67A0" w14:textId="77777777" w:rsidR="0078475C" w:rsidRPr="004E3BED" w:rsidRDefault="0078475C" w:rsidP="0078475C">
            <w:pPr>
              <w:pStyle w:val="3GPPAgreements"/>
              <w:numPr>
                <w:ilvl w:val="0"/>
                <w:numId w:val="0"/>
              </w:numPr>
              <w:rPr>
                <w:noProof/>
              </w:rPr>
            </w:pPr>
            <w:r>
              <w:rPr>
                <w:b/>
                <w:i/>
                <w:noProof/>
              </w:rPr>
              <w:t>Summary of change:</w:t>
            </w:r>
            <w:r>
              <w:rPr>
                <w:b/>
                <w:noProof/>
              </w:rPr>
              <w:t xml:space="preserve"> </w:t>
            </w:r>
            <w:r>
              <w:rPr>
                <w:noProof/>
              </w:rPr>
              <w:t xml:space="preserve">Change </w:t>
            </w:r>
            <w:r>
              <w:t>“</w:t>
            </w:r>
            <w:proofErr w:type="spellStart"/>
            <w:r w:rsidRPr="004D4661">
              <w:rPr>
                <w:i/>
                <w:iCs/>
              </w:rPr>
              <w:t>ue</w:t>
            </w:r>
            <w:r>
              <w:rPr>
                <w:i/>
                <w:iCs/>
              </w:rPr>
              <w:t>T</w:t>
            </w:r>
            <w:r w:rsidRPr="004D4661">
              <w:rPr>
                <w:i/>
                <w:iCs/>
              </w:rPr>
              <w:t>xTEG</w:t>
            </w:r>
            <w:proofErr w:type="spellEnd"/>
            <w:r>
              <w:t>” to “</w:t>
            </w:r>
            <w:r w:rsidRPr="004D4661">
              <w:t>UE Tx TEG</w:t>
            </w:r>
            <w:r>
              <w:t>”</w:t>
            </w:r>
          </w:p>
          <w:p w14:paraId="51B0227E" w14:textId="77777777" w:rsidR="0078475C" w:rsidRPr="004E3BED" w:rsidRDefault="0078475C" w:rsidP="0078475C">
            <w:pPr>
              <w:pStyle w:val="3GPPAgreements"/>
              <w:numPr>
                <w:ilvl w:val="0"/>
                <w:numId w:val="0"/>
              </w:numPr>
            </w:pPr>
            <w:r>
              <w:rPr>
                <w:b/>
                <w:i/>
                <w:noProof/>
              </w:rPr>
              <w:lastRenderedPageBreak/>
              <w:t>Consequences if not approved:</w:t>
            </w:r>
            <w:r>
              <w:rPr>
                <w:b/>
                <w:noProof/>
              </w:rPr>
              <w:t xml:space="preserve"> </w:t>
            </w:r>
            <w:r w:rsidRPr="004E3BED">
              <w:rPr>
                <w:noProof/>
              </w:rPr>
              <w:t xml:space="preserve"> </w:t>
            </w:r>
            <w:r>
              <w:rPr>
                <w:noProof/>
              </w:rPr>
              <w:t>Inconsistent terminologies within the same specifiction</w:t>
            </w:r>
            <w:r w:rsidRPr="004E3BED">
              <w:rPr>
                <w:noProof/>
              </w:rPr>
              <w:t>.</w:t>
            </w:r>
          </w:p>
          <w:p w14:paraId="6D280C8B" w14:textId="77777777" w:rsidR="0078475C" w:rsidRDefault="0078475C" w:rsidP="0078475C">
            <w:pPr>
              <w:pStyle w:val="3GPPAgreements"/>
              <w:numPr>
                <w:ilvl w:val="0"/>
                <w:numId w:val="0"/>
              </w:numPr>
            </w:pPr>
            <w:r>
              <w:t>--------------------------------------------------------------------------------------------------------------------------------</w:t>
            </w:r>
          </w:p>
          <w:p w14:paraId="3476295B" w14:textId="77777777" w:rsidR="0078475C" w:rsidRDefault="0078475C" w:rsidP="0078475C">
            <w:pPr>
              <w:pStyle w:val="3GPPAgreements"/>
              <w:numPr>
                <w:ilvl w:val="0"/>
                <w:numId w:val="0"/>
              </w:numPr>
            </w:pPr>
          </w:p>
          <w:p w14:paraId="341D6173" w14:textId="77777777" w:rsidR="0078475C" w:rsidRPr="00843B41" w:rsidRDefault="0078475C" w:rsidP="0078475C">
            <w:pPr>
              <w:pStyle w:val="3GPPAgreements"/>
              <w:numPr>
                <w:ilvl w:val="0"/>
                <w:numId w:val="0"/>
              </w:numPr>
            </w:pPr>
            <w:r w:rsidRPr="00843B41">
              <w:t>6.2.1.4</w:t>
            </w:r>
            <w:r w:rsidRPr="00843B41">
              <w:tab/>
              <w:t>UE sounding procedure for positioning purposes</w:t>
            </w:r>
          </w:p>
          <w:p w14:paraId="66304700" w14:textId="77777777" w:rsidR="0078475C" w:rsidRDefault="0078475C" w:rsidP="0078475C">
            <w:pPr>
              <w:pStyle w:val="3GPPAgreements"/>
              <w:numPr>
                <w:ilvl w:val="0"/>
                <w:numId w:val="0"/>
              </w:numPr>
            </w:pPr>
            <w:r w:rsidRPr="005D3BC5">
              <w:t>&lt;Unchanged parts are omitted&gt;</w:t>
            </w:r>
          </w:p>
          <w:p w14:paraId="6520BD1D" w14:textId="77777777" w:rsidR="0078475C" w:rsidRPr="00C35D5A" w:rsidRDefault="0078475C" w:rsidP="0078475C">
            <w:pPr>
              <w:pStyle w:val="3GPPAgreements"/>
              <w:numPr>
                <w:ilvl w:val="0"/>
                <w:numId w:val="0"/>
              </w:numPr>
            </w:pPr>
            <w:r w:rsidRPr="00C35D5A">
              <w:t xml:space="preserve">The UE may be configured, subject to UE capability, to report UE </w:t>
            </w:r>
            <w:ins w:id="173" w:author="Author">
              <w:r>
                <w:t xml:space="preserve">Tx </w:t>
              </w:r>
            </w:ins>
            <w:r w:rsidRPr="00C35D5A">
              <w:t>TEGs (Timing Error Group), where</w:t>
            </w:r>
            <w:del w:id="174" w:author="Author">
              <w:r w:rsidRPr="00C35D5A" w:rsidDel="00DC2557">
                <w:delText xml:space="preserve"> the TEGs are</w:delText>
              </w:r>
            </w:del>
            <w:r w:rsidRPr="00C35D5A">
              <w:t>:</w:t>
            </w:r>
          </w:p>
          <w:p w14:paraId="3403F3E0" w14:textId="77777777" w:rsidR="0078475C" w:rsidRPr="00C35D5A" w:rsidRDefault="0078475C" w:rsidP="0078475C">
            <w:pPr>
              <w:pStyle w:val="3GPPAgreements"/>
              <w:numPr>
                <w:ilvl w:val="0"/>
                <w:numId w:val="0"/>
              </w:numPr>
            </w:pPr>
            <w:r w:rsidRPr="00C35D5A">
              <w:rPr>
                <w:i/>
                <w:iCs/>
              </w:rPr>
              <w:t>-</w:t>
            </w:r>
            <w:r w:rsidRPr="00C35D5A">
              <w:rPr>
                <w:i/>
                <w:iCs/>
              </w:rPr>
              <w:tab/>
            </w:r>
            <w:del w:id="175" w:author="Author">
              <w:r w:rsidRPr="00C35D5A" w:rsidDel="00022C58">
                <w:rPr>
                  <w:i/>
                  <w:iCs/>
                </w:rPr>
                <w:delText xml:space="preserve">ueTxTEG </w:delText>
              </w:r>
              <w:r w:rsidRPr="00C35D5A" w:rsidDel="00022C58">
                <w:delText xml:space="preserve">which </w:delText>
              </w:r>
            </w:del>
            <w:ins w:id="176" w:author="Author">
              <w:r w:rsidRPr="004D4661">
                <w:t>UE Tx TEG</w:t>
              </w:r>
              <w:r w:rsidRPr="00C35D5A">
                <w:t xml:space="preserve"> </w:t>
              </w:r>
            </w:ins>
            <w:r w:rsidRPr="00C35D5A">
              <w:t>is associated with the transmissions of one or more UL SRS resources for the positioning purpose, which have the Tx timing error difference within a certain margin.</w:t>
            </w:r>
          </w:p>
          <w:p w14:paraId="16AFB943" w14:textId="77777777" w:rsidR="0078475C" w:rsidRPr="00C35D5A" w:rsidRDefault="0078475C" w:rsidP="0078475C">
            <w:pPr>
              <w:pStyle w:val="3GPPAgreements"/>
              <w:numPr>
                <w:ilvl w:val="0"/>
                <w:numId w:val="0"/>
              </w:numPr>
              <w:rPr>
                <w:b/>
              </w:rPr>
            </w:pPr>
            <w:r w:rsidRPr="00C35D5A">
              <w:t xml:space="preserve">The UE may be configured to report, subject to UE capability, association information of SRS resource(s) configured by the higher layer parameter </w:t>
            </w:r>
            <w:r w:rsidRPr="00C35D5A">
              <w:rPr>
                <w:i/>
                <w:iCs/>
                <w:lang w:val="en-GB"/>
              </w:rPr>
              <w:t>SRS-</w:t>
            </w:r>
            <w:proofErr w:type="spellStart"/>
            <w:r w:rsidRPr="00C35D5A">
              <w:rPr>
                <w:i/>
                <w:iCs/>
                <w:lang w:val="en-GB"/>
              </w:rPr>
              <w:t>PosResource</w:t>
            </w:r>
            <w:proofErr w:type="spellEnd"/>
            <w:r w:rsidRPr="00C35D5A">
              <w:t xml:space="preserve"> with UE Tx TEG(s) via higher layer parameter [</w:t>
            </w:r>
            <w:proofErr w:type="spellStart"/>
            <w:r w:rsidRPr="00C35D5A">
              <w:rPr>
                <w:i/>
                <w:iCs/>
              </w:rPr>
              <w:t>ueTxTEG</w:t>
            </w:r>
            <w:proofErr w:type="spellEnd"/>
            <w:r w:rsidRPr="00C35D5A">
              <w:t>].</w:t>
            </w:r>
            <w:r w:rsidRPr="00C35D5A">
              <w:rPr>
                <w:lang w:val="en-GB"/>
              </w:rPr>
              <w:t xml:space="preserve"> </w:t>
            </w:r>
          </w:p>
          <w:p w14:paraId="6D0756B6" w14:textId="6E62ED7E" w:rsidR="0078475C" w:rsidRDefault="0078475C" w:rsidP="0078475C">
            <w:pPr>
              <w:pStyle w:val="3GPPAgreements"/>
              <w:numPr>
                <w:ilvl w:val="0"/>
                <w:numId w:val="0"/>
              </w:numPr>
              <w:rPr>
                <w:i/>
              </w:rPr>
            </w:pPr>
            <w:r w:rsidRPr="005D3BC5">
              <w:t>&lt;Unchanged parts are omitted&gt;</w:t>
            </w:r>
          </w:p>
        </w:tc>
      </w:tr>
    </w:tbl>
    <w:p w14:paraId="42F17DE1" w14:textId="77777777" w:rsidR="00492A51" w:rsidRPr="009F6B16" w:rsidRDefault="00492A51" w:rsidP="00492A51">
      <w:pPr>
        <w:rPr>
          <w:lang w:val="en-US"/>
        </w:rPr>
      </w:pPr>
    </w:p>
    <w:p w14:paraId="4576E705" w14:textId="77777777" w:rsidR="00492A51" w:rsidRDefault="00492A51" w:rsidP="00492A51">
      <w:pPr>
        <w:pStyle w:val="Subtitle"/>
        <w:rPr>
          <w:rFonts w:ascii="Times New Roman" w:hAnsi="Times New Roman" w:cs="Times New Roman"/>
        </w:rPr>
      </w:pPr>
      <w:r>
        <w:rPr>
          <w:rFonts w:ascii="Times New Roman" w:hAnsi="Times New Roman" w:cs="Times New Roman"/>
        </w:rPr>
        <w:t>FL Comments</w:t>
      </w:r>
    </w:p>
    <w:p w14:paraId="598AA6D7" w14:textId="0641FF42" w:rsidR="001E18A4" w:rsidRDefault="000F5D41" w:rsidP="00492A51">
      <w:r w:rsidRPr="000F5D41">
        <w:t>The TP seems editorial, which can be discussed directly when updating the specs.</w:t>
      </w:r>
      <w:r w:rsidR="00964AD8">
        <w:t xml:space="preserve"> </w:t>
      </w:r>
    </w:p>
    <w:p w14:paraId="2CEA4B3D" w14:textId="26FF0A12" w:rsidR="006703E3" w:rsidRDefault="006703E3" w:rsidP="00492A51"/>
    <w:p w14:paraId="5014EE67" w14:textId="58398BF3" w:rsidR="006703E3" w:rsidRPr="003A1516" w:rsidRDefault="006703E3" w:rsidP="003A1516">
      <w:pPr>
        <w:pStyle w:val="00BodyText"/>
        <w:rPr>
          <w:highlight w:val="lightGray"/>
        </w:rPr>
      </w:pPr>
      <w:r w:rsidRPr="003A1516">
        <w:rPr>
          <w:highlight w:val="lightGray"/>
        </w:rPr>
        <w:t xml:space="preserve">Proposal </w:t>
      </w:r>
      <w:r w:rsidR="00F748C4" w:rsidRPr="003A1516">
        <w:rPr>
          <w:highlight w:val="lightGray"/>
        </w:rPr>
        <w:t>7</w:t>
      </w:r>
      <w:r w:rsidRPr="003A1516">
        <w:rPr>
          <w:highlight w:val="lightGray"/>
        </w:rPr>
        <w:t>-1</w:t>
      </w:r>
    </w:p>
    <w:p w14:paraId="7382FCA4" w14:textId="1883BFAC" w:rsidR="006703E3" w:rsidRPr="006703E3" w:rsidRDefault="006703E3" w:rsidP="00492A51">
      <w:pPr>
        <w:rPr>
          <w:i/>
        </w:rPr>
      </w:pPr>
      <w:r w:rsidRPr="006703E3">
        <w:rPr>
          <w:i/>
        </w:rPr>
        <w:t>Adopt the TPs in Proposal 1 and Proposal 2 in R1-2203960 ([6])</w:t>
      </w:r>
      <w:r>
        <w:rPr>
          <w:i/>
        </w:rPr>
        <w:t xml:space="preserve"> for TS 38.214.</w:t>
      </w:r>
    </w:p>
    <w:p w14:paraId="47E36475" w14:textId="77777777" w:rsidR="006703E3" w:rsidRDefault="006703E3" w:rsidP="006703E3">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6703E3" w14:paraId="354ABA52" w14:textId="77777777" w:rsidTr="0025560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91CA92" w14:textId="77777777" w:rsidR="006703E3" w:rsidRDefault="006703E3" w:rsidP="0025560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69153CB8" w14:textId="77777777" w:rsidR="006703E3" w:rsidRDefault="006703E3" w:rsidP="0025560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6EC75E72" w14:textId="77777777" w:rsidR="006703E3" w:rsidRDefault="006703E3" w:rsidP="0025560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717F2210" w14:textId="77777777" w:rsidR="006703E3" w:rsidRDefault="006703E3" w:rsidP="0025560D">
            <w:pPr>
              <w:spacing w:after="0"/>
              <w:rPr>
                <w:b/>
                <w:sz w:val="16"/>
                <w:szCs w:val="16"/>
              </w:rPr>
            </w:pPr>
            <w:r>
              <w:rPr>
                <w:b/>
                <w:sz w:val="16"/>
                <w:szCs w:val="16"/>
              </w:rPr>
              <w:t>Additional comments</w:t>
            </w:r>
          </w:p>
        </w:tc>
      </w:tr>
      <w:tr w:rsidR="006703E3" w14:paraId="2792830F" w14:textId="77777777" w:rsidTr="0025560D">
        <w:trPr>
          <w:trHeight w:val="260"/>
        </w:trPr>
        <w:tc>
          <w:tcPr>
            <w:tcW w:w="1101" w:type="dxa"/>
          </w:tcPr>
          <w:p w14:paraId="0EDAB508" w14:textId="7DACCEF3" w:rsidR="006703E3" w:rsidRDefault="00CD5A38" w:rsidP="0025560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775FB431" w14:textId="452D795D" w:rsidR="006703E3" w:rsidRDefault="00CD5A38" w:rsidP="0025560D">
            <w:pPr>
              <w:spacing w:after="0"/>
              <w:rPr>
                <w:rFonts w:eastAsia="SimSun"/>
                <w:bCs/>
                <w:sz w:val="16"/>
                <w:szCs w:val="16"/>
                <w:lang w:val="en-US" w:eastAsia="zh-CN"/>
              </w:rPr>
            </w:pPr>
            <w:r>
              <w:rPr>
                <w:rFonts w:eastAsia="SimSun"/>
                <w:bCs/>
                <w:sz w:val="16"/>
                <w:szCs w:val="16"/>
                <w:lang w:val="en-US" w:eastAsia="zh-CN"/>
              </w:rPr>
              <w:t>P1, P2</w:t>
            </w:r>
          </w:p>
        </w:tc>
        <w:tc>
          <w:tcPr>
            <w:tcW w:w="567" w:type="dxa"/>
            <w:tcBorders>
              <w:top w:val="single" w:sz="4" w:space="0" w:color="auto"/>
              <w:left w:val="single" w:sz="4" w:space="0" w:color="auto"/>
              <w:right w:val="single" w:sz="4" w:space="0" w:color="auto"/>
            </w:tcBorders>
          </w:tcPr>
          <w:p w14:paraId="2D90B629" w14:textId="77777777" w:rsidR="006703E3" w:rsidRDefault="006703E3" w:rsidP="0025560D">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3A90E33" w14:textId="19451F8A" w:rsidR="006703E3" w:rsidRDefault="006703E3" w:rsidP="0025560D">
            <w:pPr>
              <w:spacing w:after="0"/>
              <w:rPr>
                <w:rFonts w:eastAsia="SimSun"/>
                <w:bCs/>
                <w:sz w:val="16"/>
                <w:szCs w:val="16"/>
                <w:lang w:val="en-US" w:eastAsia="zh-CN"/>
              </w:rPr>
            </w:pPr>
          </w:p>
        </w:tc>
      </w:tr>
      <w:tr w:rsidR="006703E3" w14:paraId="06A1F8A5" w14:textId="77777777" w:rsidTr="0025560D">
        <w:trPr>
          <w:trHeight w:val="260"/>
        </w:trPr>
        <w:tc>
          <w:tcPr>
            <w:tcW w:w="1101" w:type="dxa"/>
          </w:tcPr>
          <w:p w14:paraId="3ABAA9B2" w14:textId="578B575C" w:rsidR="006703E3" w:rsidRDefault="00563DD6" w:rsidP="0025560D">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260CE3F0" w14:textId="77777777" w:rsidR="006703E3" w:rsidRDefault="006703E3" w:rsidP="0025560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7913299" w14:textId="65C2B1E4" w:rsidR="006703E3" w:rsidRDefault="00DD322D" w:rsidP="0025560D">
            <w:pPr>
              <w:spacing w:after="0"/>
              <w:rPr>
                <w:rFonts w:eastAsia="SimSun"/>
                <w:bCs/>
                <w:sz w:val="16"/>
                <w:szCs w:val="16"/>
                <w:lang w:val="en-US" w:eastAsia="zh-CN"/>
              </w:rPr>
            </w:pPr>
            <w:r>
              <w:rPr>
                <w:rFonts w:eastAsia="SimSun"/>
                <w:bCs/>
                <w:sz w:val="16"/>
                <w:szCs w:val="16"/>
                <w:lang w:val="en-US" w:eastAsia="zh-CN"/>
              </w:rPr>
              <w:t>X</w:t>
            </w:r>
          </w:p>
        </w:tc>
        <w:tc>
          <w:tcPr>
            <w:tcW w:w="8646" w:type="dxa"/>
            <w:tcBorders>
              <w:left w:val="single" w:sz="4" w:space="0" w:color="auto"/>
            </w:tcBorders>
          </w:tcPr>
          <w:p w14:paraId="784EEB33" w14:textId="60826799" w:rsidR="006703E3" w:rsidRDefault="00DD322D" w:rsidP="0025560D">
            <w:pPr>
              <w:spacing w:after="0"/>
              <w:rPr>
                <w:rFonts w:eastAsia="SimSun"/>
                <w:bCs/>
                <w:sz w:val="16"/>
                <w:szCs w:val="16"/>
                <w:lang w:val="en-US" w:eastAsia="zh-CN"/>
              </w:rPr>
            </w:pPr>
            <w:r>
              <w:rPr>
                <w:rFonts w:eastAsia="SimSun"/>
                <w:bCs/>
                <w:sz w:val="16"/>
                <w:szCs w:val="16"/>
                <w:lang w:val="en-US" w:eastAsia="zh-CN"/>
              </w:rPr>
              <w:t xml:space="preserve">Not needed. Non-essential. </w:t>
            </w:r>
          </w:p>
        </w:tc>
      </w:tr>
      <w:tr w:rsidR="0025560D" w14:paraId="1FC00451" w14:textId="77777777" w:rsidTr="0025560D">
        <w:trPr>
          <w:trHeight w:val="260"/>
        </w:trPr>
        <w:tc>
          <w:tcPr>
            <w:tcW w:w="1101" w:type="dxa"/>
          </w:tcPr>
          <w:p w14:paraId="71D2FEBF" w14:textId="14222853" w:rsidR="0025560D" w:rsidRDefault="0025560D" w:rsidP="0025560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567" w:type="dxa"/>
            <w:tcBorders>
              <w:right w:val="single" w:sz="4" w:space="0" w:color="auto"/>
            </w:tcBorders>
          </w:tcPr>
          <w:p w14:paraId="4683D1F5" w14:textId="4863FBA1" w:rsidR="0025560D" w:rsidRDefault="0025560D" w:rsidP="0025560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4A1A857C" w14:textId="77777777" w:rsidR="0025560D" w:rsidRDefault="0025560D" w:rsidP="0025560D">
            <w:pPr>
              <w:spacing w:after="0"/>
              <w:rPr>
                <w:rFonts w:eastAsia="SimSun"/>
                <w:bCs/>
                <w:sz w:val="16"/>
                <w:szCs w:val="16"/>
                <w:lang w:val="en-US" w:eastAsia="zh-CN"/>
              </w:rPr>
            </w:pPr>
          </w:p>
        </w:tc>
        <w:tc>
          <w:tcPr>
            <w:tcW w:w="8646" w:type="dxa"/>
            <w:tcBorders>
              <w:left w:val="single" w:sz="4" w:space="0" w:color="auto"/>
            </w:tcBorders>
          </w:tcPr>
          <w:p w14:paraId="767FCBF2" w14:textId="77777777" w:rsidR="0025560D" w:rsidRDefault="0025560D" w:rsidP="0025560D">
            <w:pPr>
              <w:spacing w:after="0"/>
              <w:rPr>
                <w:rFonts w:eastAsia="SimSun"/>
                <w:bCs/>
                <w:sz w:val="16"/>
                <w:szCs w:val="16"/>
                <w:lang w:val="en-US" w:eastAsia="zh-CN"/>
              </w:rPr>
            </w:pPr>
          </w:p>
        </w:tc>
      </w:tr>
      <w:tr w:rsidR="00D773E7" w14:paraId="72C5387F" w14:textId="77777777" w:rsidTr="0025560D">
        <w:trPr>
          <w:trHeight w:val="260"/>
        </w:trPr>
        <w:tc>
          <w:tcPr>
            <w:tcW w:w="1101" w:type="dxa"/>
          </w:tcPr>
          <w:p w14:paraId="686DE9D2" w14:textId="0A73D365" w:rsidR="00D773E7" w:rsidRDefault="00D773E7" w:rsidP="0025560D">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5BB0036A" w14:textId="37B786B7" w:rsidR="00D773E7" w:rsidRDefault="00D773E7" w:rsidP="0025560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0A7FE974" w14:textId="77777777" w:rsidR="00D773E7" w:rsidRDefault="00D773E7" w:rsidP="0025560D">
            <w:pPr>
              <w:spacing w:after="0"/>
              <w:rPr>
                <w:rFonts w:eastAsia="SimSun"/>
                <w:bCs/>
                <w:sz w:val="16"/>
                <w:szCs w:val="16"/>
                <w:lang w:val="en-US" w:eastAsia="zh-CN"/>
              </w:rPr>
            </w:pPr>
          </w:p>
        </w:tc>
        <w:tc>
          <w:tcPr>
            <w:tcW w:w="8646" w:type="dxa"/>
            <w:tcBorders>
              <w:left w:val="single" w:sz="4" w:space="0" w:color="auto"/>
            </w:tcBorders>
          </w:tcPr>
          <w:p w14:paraId="682BC8DA" w14:textId="45108EFB" w:rsidR="00D773E7" w:rsidRDefault="00D773E7" w:rsidP="0025560D">
            <w:pPr>
              <w:spacing w:after="0"/>
              <w:rPr>
                <w:rFonts w:eastAsia="SimSun"/>
                <w:bCs/>
                <w:sz w:val="16"/>
                <w:szCs w:val="16"/>
                <w:lang w:val="en-US" w:eastAsia="zh-CN"/>
              </w:rPr>
            </w:pPr>
            <w:r>
              <w:rPr>
                <w:rFonts w:eastAsia="SimSun"/>
                <w:bCs/>
                <w:sz w:val="16"/>
                <w:szCs w:val="16"/>
                <w:lang w:val="en-US" w:eastAsia="zh-CN"/>
              </w:rPr>
              <w:t xml:space="preserve">If </w:t>
            </w:r>
            <w:r w:rsidR="00EC10EC">
              <w:rPr>
                <w:rFonts w:eastAsia="SimSun"/>
                <w:bCs/>
                <w:sz w:val="16"/>
                <w:szCs w:val="16"/>
                <w:lang w:val="en-US" w:eastAsia="zh-CN"/>
              </w:rPr>
              <w:t xml:space="preserve">not adopted, the terminologies defined will be different from the ones used within the same spec. </w:t>
            </w:r>
          </w:p>
        </w:tc>
      </w:tr>
      <w:tr w:rsidR="00DB5532" w14:paraId="2C5A2524" w14:textId="77777777" w:rsidTr="00DB5532">
        <w:trPr>
          <w:trHeight w:val="260"/>
        </w:trPr>
        <w:tc>
          <w:tcPr>
            <w:tcW w:w="1101" w:type="dxa"/>
          </w:tcPr>
          <w:p w14:paraId="53D2E89C" w14:textId="7FEA02EB" w:rsidR="00DB5532" w:rsidRDefault="00DB5532" w:rsidP="005B5D09">
            <w:pPr>
              <w:spacing w:after="0"/>
              <w:rPr>
                <w:rFonts w:eastAsia="SimSun"/>
                <w:bCs/>
                <w:sz w:val="16"/>
                <w:szCs w:val="16"/>
                <w:lang w:val="en-US" w:eastAsia="zh-CN"/>
              </w:rPr>
            </w:pPr>
            <w:r>
              <w:rPr>
                <w:rFonts w:eastAsia="SimSun"/>
                <w:bCs/>
                <w:sz w:val="16"/>
                <w:szCs w:val="16"/>
                <w:lang w:val="en-US" w:eastAsia="zh-CN"/>
              </w:rPr>
              <w:t>CATT</w:t>
            </w:r>
          </w:p>
        </w:tc>
        <w:tc>
          <w:tcPr>
            <w:tcW w:w="567" w:type="dxa"/>
          </w:tcPr>
          <w:p w14:paraId="5D329025" w14:textId="472E17E9" w:rsidR="00DB5532" w:rsidRDefault="00DB5532" w:rsidP="005B5D09">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77D0D5B9" w14:textId="77777777" w:rsidR="00DB5532" w:rsidRDefault="00DB5532" w:rsidP="005B5D09">
            <w:pPr>
              <w:spacing w:after="0"/>
              <w:rPr>
                <w:rFonts w:eastAsia="SimSun"/>
                <w:bCs/>
                <w:sz w:val="16"/>
                <w:szCs w:val="16"/>
                <w:lang w:val="en-US" w:eastAsia="zh-CN"/>
              </w:rPr>
            </w:pPr>
          </w:p>
        </w:tc>
        <w:tc>
          <w:tcPr>
            <w:tcW w:w="8646" w:type="dxa"/>
          </w:tcPr>
          <w:p w14:paraId="21A404D5" w14:textId="1BBDFD49" w:rsidR="00DB5532" w:rsidRDefault="00DB5532" w:rsidP="005B5D09">
            <w:pPr>
              <w:spacing w:after="0"/>
              <w:rPr>
                <w:rFonts w:eastAsia="SimSun"/>
                <w:bCs/>
                <w:sz w:val="16"/>
                <w:szCs w:val="16"/>
                <w:lang w:val="en-US" w:eastAsia="zh-CN"/>
              </w:rPr>
            </w:pPr>
          </w:p>
        </w:tc>
      </w:tr>
      <w:tr w:rsidR="009524E0" w14:paraId="0FF4A473" w14:textId="77777777" w:rsidTr="00DB5532">
        <w:trPr>
          <w:trHeight w:val="260"/>
        </w:trPr>
        <w:tc>
          <w:tcPr>
            <w:tcW w:w="1101" w:type="dxa"/>
          </w:tcPr>
          <w:p w14:paraId="35181A08" w14:textId="0F998550" w:rsidR="009524E0" w:rsidRDefault="009524E0" w:rsidP="005B5D09">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Pr>
          <w:p w14:paraId="78AB8749" w14:textId="638F36E0" w:rsidR="009524E0" w:rsidRDefault="009524E0" w:rsidP="005B5D09">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Pr>
          <w:p w14:paraId="6771E850" w14:textId="77777777" w:rsidR="009524E0" w:rsidRDefault="009524E0" w:rsidP="005B5D09">
            <w:pPr>
              <w:spacing w:after="0"/>
              <w:rPr>
                <w:rFonts w:eastAsia="SimSun"/>
                <w:bCs/>
                <w:sz w:val="16"/>
                <w:szCs w:val="16"/>
                <w:lang w:val="en-US" w:eastAsia="zh-CN"/>
              </w:rPr>
            </w:pPr>
          </w:p>
        </w:tc>
        <w:tc>
          <w:tcPr>
            <w:tcW w:w="8646" w:type="dxa"/>
          </w:tcPr>
          <w:p w14:paraId="17EA3B61" w14:textId="77777777" w:rsidR="009524E0" w:rsidRDefault="009524E0" w:rsidP="005B5D09">
            <w:pPr>
              <w:spacing w:after="0"/>
              <w:rPr>
                <w:rFonts w:eastAsia="SimSun"/>
                <w:bCs/>
                <w:sz w:val="16"/>
                <w:szCs w:val="16"/>
                <w:lang w:val="en-US" w:eastAsia="zh-CN"/>
              </w:rPr>
            </w:pPr>
          </w:p>
        </w:tc>
      </w:tr>
      <w:tr w:rsidR="001258AE" w14:paraId="5753F6C3" w14:textId="77777777" w:rsidTr="001258AE">
        <w:trPr>
          <w:trHeight w:val="260"/>
        </w:trPr>
        <w:tc>
          <w:tcPr>
            <w:tcW w:w="1101" w:type="dxa"/>
          </w:tcPr>
          <w:p w14:paraId="5EB08375" w14:textId="37E0DC12" w:rsidR="001258AE" w:rsidRPr="001258AE" w:rsidRDefault="001258AE" w:rsidP="007C24A0">
            <w:pPr>
              <w:spacing w:after="0"/>
              <w:rPr>
                <w:rFonts w:eastAsia="SimSun"/>
                <w:b/>
                <w:bCs/>
                <w:sz w:val="16"/>
                <w:szCs w:val="16"/>
                <w:lang w:val="en-US" w:eastAsia="zh-CN"/>
              </w:rPr>
            </w:pPr>
            <w:r w:rsidRPr="001258AE">
              <w:rPr>
                <w:rFonts w:eastAsia="SimSun"/>
                <w:b/>
                <w:bCs/>
                <w:sz w:val="16"/>
                <w:szCs w:val="16"/>
                <w:lang w:val="en-US" w:eastAsia="zh-CN"/>
              </w:rPr>
              <w:t>FL</w:t>
            </w:r>
          </w:p>
        </w:tc>
        <w:tc>
          <w:tcPr>
            <w:tcW w:w="567" w:type="dxa"/>
          </w:tcPr>
          <w:p w14:paraId="34B01598" w14:textId="437F3E8D" w:rsidR="001258AE" w:rsidRDefault="001258AE" w:rsidP="007C24A0">
            <w:pPr>
              <w:spacing w:after="0"/>
              <w:rPr>
                <w:rFonts w:eastAsia="SimSun"/>
                <w:bCs/>
                <w:sz w:val="16"/>
                <w:szCs w:val="16"/>
                <w:lang w:val="en-US" w:eastAsia="zh-CN"/>
              </w:rPr>
            </w:pPr>
          </w:p>
        </w:tc>
        <w:tc>
          <w:tcPr>
            <w:tcW w:w="567" w:type="dxa"/>
          </w:tcPr>
          <w:p w14:paraId="623925E2" w14:textId="77777777" w:rsidR="001258AE" w:rsidRDefault="001258AE" w:rsidP="007C24A0">
            <w:pPr>
              <w:spacing w:after="0"/>
              <w:rPr>
                <w:rFonts w:eastAsia="SimSun"/>
                <w:bCs/>
                <w:sz w:val="16"/>
                <w:szCs w:val="16"/>
                <w:lang w:val="en-US" w:eastAsia="zh-CN"/>
              </w:rPr>
            </w:pPr>
          </w:p>
        </w:tc>
        <w:tc>
          <w:tcPr>
            <w:tcW w:w="8646" w:type="dxa"/>
          </w:tcPr>
          <w:p w14:paraId="456F3BBF" w14:textId="51B68921" w:rsidR="001258AE" w:rsidRDefault="001258AE" w:rsidP="007C24A0">
            <w:pPr>
              <w:spacing w:after="0"/>
              <w:rPr>
                <w:rFonts w:eastAsia="SimSun"/>
                <w:bCs/>
                <w:sz w:val="16"/>
                <w:szCs w:val="16"/>
                <w:lang w:val="en-US" w:eastAsia="zh-CN"/>
              </w:rPr>
            </w:pPr>
            <w:r>
              <w:rPr>
                <w:rFonts w:eastAsia="SimSun"/>
                <w:bCs/>
                <w:sz w:val="16"/>
                <w:szCs w:val="16"/>
                <w:lang w:val="en-US" w:eastAsia="zh-CN"/>
              </w:rPr>
              <w:t xml:space="preserve">It seems most companies are fine with the </w:t>
            </w:r>
            <w:r w:rsidR="006568D4">
              <w:rPr>
                <w:rFonts w:eastAsia="SimSun"/>
                <w:bCs/>
                <w:sz w:val="16"/>
                <w:szCs w:val="16"/>
                <w:lang w:val="en-US" w:eastAsia="zh-CN"/>
              </w:rPr>
              <w:t>proposed TPs.</w:t>
            </w:r>
          </w:p>
        </w:tc>
      </w:tr>
    </w:tbl>
    <w:p w14:paraId="3218CC14" w14:textId="62B799D1" w:rsidR="00964AD8" w:rsidRDefault="00964AD8" w:rsidP="00492A51"/>
    <w:p w14:paraId="3894D72B" w14:textId="77777777" w:rsidR="006568D4" w:rsidRDefault="006568D4" w:rsidP="00492A51"/>
    <w:p w14:paraId="7DE7FE1E" w14:textId="0A30D7F2" w:rsidR="003A1516" w:rsidRPr="00A747A8" w:rsidRDefault="00A747A8" w:rsidP="003A1516">
      <w:pPr>
        <w:pStyle w:val="Heading3"/>
        <w:rPr>
          <w:highlight w:val="lightGray"/>
        </w:rPr>
      </w:pPr>
      <w:r w:rsidRPr="00A747A8">
        <w:rPr>
          <w:highlight w:val="lightGray"/>
        </w:rPr>
        <w:t xml:space="preserve">(Closed) </w:t>
      </w:r>
      <w:r w:rsidR="003A1516" w:rsidRPr="00A747A8">
        <w:rPr>
          <w:highlight w:val="lightGray"/>
        </w:rPr>
        <w:t>(Round 2) Proposal 7-1</w:t>
      </w:r>
    </w:p>
    <w:p w14:paraId="480CCBC5" w14:textId="312E4630" w:rsidR="003A1516" w:rsidRPr="006703E3" w:rsidRDefault="003A1516" w:rsidP="003A1516">
      <w:pPr>
        <w:rPr>
          <w:i/>
        </w:rPr>
      </w:pPr>
      <w:r w:rsidRPr="006703E3">
        <w:rPr>
          <w:i/>
        </w:rPr>
        <w:t xml:space="preserve">Adopt the </w:t>
      </w:r>
      <w:r>
        <w:rPr>
          <w:i/>
        </w:rPr>
        <w:t xml:space="preserve">following </w:t>
      </w:r>
      <w:r w:rsidRPr="006703E3">
        <w:rPr>
          <w:i/>
        </w:rPr>
        <w:t>TP</w:t>
      </w:r>
      <w:r>
        <w:rPr>
          <w:i/>
        </w:rPr>
        <w:t xml:space="preserve"> 1 and TP2</w:t>
      </w:r>
      <w:r w:rsidRPr="006703E3">
        <w:rPr>
          <w:i/>
        </w:rPr>
        <w:t xml:space="preserve"> </w:t>
      </w:r>
      <w:r>
        <w:rPr>
          <w:i/>
        </w:rPr>
        <w:t>for TS 38.214.</w:t>
      </w:r>
    </w:p>
    <w:p w14:paraId="788550EB" w14:textId="04AC72CA" w:rsidR="003A1516" w:rsidRDefault="003A1516" w:rsidP="003A1516">
      <w:pPr>
        <w:pStyle w:val="3GPPAgreements"/>
        <w:numPr>
          <w:ilvl w:val="0"/>
          <w:numId w:val="0"/>
        </w:numPr>
        <w:ind w:left="284"/>
        <w:rPr>
          <w:i/>
        </w:rPr>
      </w:pPr>
    </w:p>
    <w:tbl>
      <w:tblPr>
        <w:tblStyle w:val="TableGrid"/>
        <w:tblW w:w="0" w:type="auto"/>
        <w:tblInd w:w="284" w:type="dxa"/>
        <w:tblLook w:val="04A0" w:firstRow="1" w:lastRow="0" w:firstColumn="1" w:lastColumn="0" w:noHBand="0" w:noVBand="1"/>
      </w:tblPr>
      <w:tblGrid>
        <w:gridCol w:w="10506"/>
      </w:tblGrid>
      <w:tr w:rsidR="003A1516" w14:paraId="5304000A" w14:textId="77777777" w:rsidTr="001F5DA4">
        <w:tc>
          <w:tcPr>
            <w:tcW w:w="10790" w:type="dxa"/>
          </w:tcPr>
          <w:p w14:paraId="2D7E5224" w14:textId="77777777" w:rsidR="003A1516" w:rsidRDefault="003A1516" w:rsidP="001F5DA4">
            <w:pPr>
              <w:pStyle w:val="B1"/>
              <w:spacing w:after="0"/>
              <w:ind w:left="0" w:firstLine="0"/>
              <w:rPr>
                <w:lang w:val="en-US" w:eastAsia="zh-CN"/>
              </w:rPr>
            </w:pPr>
            <w:r>
              <w:rPr>
                <w:lang w:val="en-US" w:eastAsia="zh-CN"/>
              </w:rPr>
              <w:t xml:space="preserve">TP1 for TS 38.214 </w:t>
            </w:r>
          </w:p>
          <w:p w14:paraId="6221F1D6" w14:textId="77777777" w:rsidR="003A1516" w:rsidRDefault="003A1516" w:rsidP="001F5DA4">
            <w:pPr>
              <w:pStyle w:val="B1"/>
              <w:spacing w:after="0"/>
              <w:ind w:left="0" w:firstLine="0"/>
              <w:rPr>
                <w:lang w:val="en-US" w:eastAsia="zh-CN"/>
              </w:rPr>
            </w:pPr>
            <w:r>
              <w:rPr>
                <w:lang w:val="en-US" w:eastAsia="zh-CN"/>
              </w:rPr>
              <w:t>--------------------------------------------------------------------------------------------------------------------------------</w:t>
            </w:r>
          </w:p>
          <w:p w14:paraId="4B4798E0" w14:textId="77777777" w:rsidR="003A1516" w:rsidRPr="001650AC" w:rsidRDefault="003A1516" w:rsidP="001F5DA4">
            <w:pPr>
              <w:pStyle w:val="B1"/>
              <w:spacing w:after="0"/>
              <w:ind w:left="0" w:firstLine="0"/>
              <w:rPr>
                <w:noProof/>
                <w:lang w:val="en-US"/>
              </w:rPr>
            </w:pPr>
            <w:r>
              <w:rPr>
                <w:b/>
                <w:i/>
                <w:noProof/>
              </w:rPr>
              <w:t>Reason for change:</w:t>
            </w:r>
            <w:r>
              <w:rPr>
                <w:b/>
                <w:i/>
                <w:noProof/>
                <w:lang w:val="en-US"/>
              </w:rPr>
              <w:t xml:space="preserve"> </w:t>
            </w:r>
            <w:r w:rsidRPr="00DC396E">
              <w:rPr>
                <w:noProof/>
                <w:lang w:val="en-US"/>
              </w:rPr>
              <w:t>T</w:t>
            </w:r>
            <w:r>
              <w:rPr>
                <w:lang w:val="en-US" w:eastAsia="zh-CN"/>
              </w:rPr>
              <w:t>he terminologies of “</w:t>
            </w:r>
            <w:proofErr w:type="spellStart"/>
            <w:r w:rsidRPr="004D4661">
              <w:rPr>
                <w:i/>
                <w:iCs/>
              </w:rPr>
              <w:t>ueRxTEG</w:t>
            </w:r>
            <w:proofErr w:type="spellEnd"/>
            <w:r>
              <w:rPr>
                <w:lang w:val="en-US" w:eastAsia="zh-CN"/>
              </w:rPr>
              <w:t>” and “</w:t>
            </w:r>
            <w:proofErr w:type="spellStart"/>
            <w:r w:rsidRPr="004D4661">
              <w:rPr>
                <w:i/>
                <w:iCs/>
              </w:rPr>
              <w:t>ueRxTEG</w:t>
            </w:r>
            <w:proofErr w:type="spellEnd"/>
            <w:r>
              <w:rPr>
                <w:lang w:val="en-US" w:eastAsia="zh-CN"/>
              </w:rPr>
              <w:t>” are defined in TS 38.214. However, they are not used in the specification. In contrast, the terminologies of “</w:t>
            </w:r>
            <w:r w:rsidRPr="004D4661">
              <w:rPr>
                <w:lang w:val="en-US"/>
              </w:rPr>
              <w:t>UE Rx TEG</w:t>
            </w:r>
            <w:r>
              <w:rPr>
                <w:lang w:val="en-US" w:eastAsia="zh-CN"/>
              </w:rPr>
              <w:t>” and “</w:t>
            </w:r>
            <w:r w:rsidRPr="004D4661">
              <w:rPr>
                <w:lang w:val="en-US"/>
              </w:rPr>
              <w:t xml:space="preserve">UE </w:t>
            </w:r>
            <w:proofErr w:type="spellStart"/>
            <w:r w:rsidRPr="004D4661">
              <w:rPr>
                <w:lang w:val="en-US"/>
              </w:rPr>
              <w:t>RxTx</w:t>
            </w:r>
            <w:proofErr w:type="spellEnd"/>
            <w:r w:rsidRPr="004D4661">
              <w:rPr>
                <w:lang w:val="en-US"/>
              </w:rPr>
              <w:t xml:space="preserve"> TEG</w:t>
            </w:r>
            <w:r>
              <w:rPr>
                <w:lang w:val="en-US" w:eastAsia="zh-CN"/>
              </w:rPr>
              <w:t>” are used in TS 38.214.</w:t>
            </w:r>
          </w:p>
          <w:p w14:paraId="14C0A610" w14:textId="77777777" w:rsidR="003A1516" w:rsidRPr="004E3BED" w:rsidRDefault="003A1516" w:rsidP="001F5DA4">
            <w:pPr>
              <w:pStyle w:val="B1"/>
              <w:spacing w:after="0"/>
              <w:ind w:left="0" w:firstLine="0"/>
              <w:rPr>
                <w:noProof/>
                <w:lang w:val="en-US"/>
              </w:rPr>
            </w:pPr>
            <w:r>
              <w:rPr>
                <w:b/>
                <w:i/>
                <w:noProof/>
              </w:rPr>
              <w:t>Summary of change:</w:t>
            </w:r>
            <w:r>
              <w:rPr>
                <w:b/>
                <w:noProof/>
                <w:lang w:val="en-US"/>
              </w:rPr>
              <w:t xml:space="preserve"> </w:t>
            </w:r>
            <w:r>
              <w:rPr>
                <w:noProof/>
                <w:lang w:val="en-US"/>
              </w:rPr>
              <w:t xml:space="preserve">Change </w:t>
            </w:r>
            <w:proofErr w:type="spellStart"/>
            <w:r w:rsidRPr="004D4661">
              <w:rPr>
                <w:i/>
                <w:iCs/>
              </w:rPr>
              <w:t>ueRxTEG</w:t>
            </w:r>
            <w:proofErr w:type="spellEnd"/>
            <w:r>
              <w:rPr>
                <w:lang w:val="en-US" w:eastAsia="zh-CN"/>
              </w:rPr>
              <w:t>” and “</w:t>
            </w:r>
            <w:proofErr w:type="spellStart"/>
            <w:r w:rsidRPr="004D4661">
              <w:rPr>
                <w:i/>
                <w:iCs/>
              </w:rPr>
              <w:t>ueRxTEG</w:t>
            </w:r>
            <w:proofErr w:type="spellEnd"/>
            <w:r>
              <w:rPr>
                <w:lang w:val="en-US" w:eastAsia="zh-CN"/>
              </w:rPr>
              <w:t>” to “</w:t>
            </w:r>
            <w:r w:rsidRPr="004D4661">
              <w:rPr>
                <w:lang w:val="en-US"/>
              </w:rPr>
              <w:t>UE Rx TEG</w:t>
            </w:r>
            <w:r>
              <w:rPr>
                <w:lang w:val="en-US" w:eastAsia="zh-CN"/>
              </w:rPr>
              <w:t>” and “</w:t>
            </w:r>
            <w:r w:rsidRPr="004D4661">
              <w:rPr>
                <w:lang w:val="en-US"/>
              </w:rPr>
              <w:t xml:space="preserve">UE </w:t>
            </w:r>
            <w:proofErr w:type="spellStart"/>
            <w:r w:rsidRPr="004D4661">
              <w:rPr>
                <w:lang w:val="en-US"/>
              </w:rPr>
              <w:t>RxTx</w:t>
            </w:r>
            <w:proofErr w:type="spellEnd"/>
            <w:r w:rsidRPr="004D4661">
              <w:rPr>
                <w:lang w:val="en-US"/>
              </w:rPr>
              <w:t xml:space="preserve"> TEG</w:t>
            </w:r>
            <w:r>
              <w:rPr>
                <w:lang w:val="en-US" w:eastAsia="zh-CN"/>
              </w:rPr>
              <w:t xml:space="preserve">”, respectively </w:t>
            </w:r>
          </w:p>
          <w:p w14:paraId="3DAF81BD" w14:textId="77777777" w:rsidR="003A1516" w:rsidRPr="004E3BED" w:rsidRDefault="003A1516" w:rsidP="001F5DA4">
            <w:pPr>
              <w:pStyle w:val="B1"/>
              <w:spacing w:after="0"/>
              <w:ind w:left="0" w:firstLine="0"/>
              <w:rPr>
                <w:rFonts w:eastAsia="SimSun"/>
                <w:lang w:val="en-US" w:eastAsia="zh-CN"/>
              </w:rPr>
            </w:pPr>
            <w:r>
              <w:rPr>
                <w:b/>
                <w:i/>
                <w:noProof/>
              </w:rPr>
              <w:t>Consequences if not approved:</w:t>
            </w:r>
            <w:r>
              <w:rPr>
                <w:b/>
                <w:noProof/>
                <w:lang w:val="en-US"/>
              </w:rPr>
              <w:t xml:space="preserve"> </w:t>
            </w:r>
            <w:r w:rsidRPr="004E3BED">
              <w:rPr>
                <w:noProof/>
                <w:lang w:val="en-US"/>
              </w:rPr>
              <w:t xml:space="preserve"> </w:t>
            </w:r>
            <w:r>
              <w:rPr>
                <w:noProof/>
                <w:lang w:val="en-US"/>
              </w:rPr>
              <w:t>Inconsistent terminologies within the same specification</w:t>
            </w:r>
            <w:r w:rsidRPr="004E3BED">
              <w:rPr>
                <w:noProof/>
                <w:lang w:val="en-US"/>
              </w:rPr>
              <w:t>.</w:t>
            </w:r>
          </w:p>
          <w:p w14:paraId="111105E8" w14:textId="77777777" w:rsidR="003A1516" w:rsidRDefault="003A1516" w:rsidP="001F5DA4">
            <w:pPr>
              <w:pStyle w:val="B1"/>
              <w:spacing w:after="0"/>
              <w:ind w:left="0" w:firstLine="0"/>
              <w:rPr>
                <w:lang w:val="en-US" w:eastAsia="zh-CN"/>
              </w:rPr>
            </w:pPr>
            <w:r>
              <w:rPr>
                <w:lang w:val="en-US" w:eastAsia="zh-CN"/>
              </w:rPr>
              <w:t>--------------------------------------------------------------------------------------------------------------------------------</w:t>
            </w:r>
          </w:p>
          <w:p w14:paraId="551C4B61" w14:textId="77777777" w:rsidR="003A1516" w:rsidRPr="0078475C" w:rsidRDefault="003A1516" w:rsidP="001F5DA4">
            <w:pPr>
              <w:keepNext/>
              <w:keepLines/>
              <w:spacing w:before="120"/>
              <w:outlineLvl w:val="3"/>
              <w:rPr>
                <w:rFonts w:ascii="Arial" w:eastAsia="SimSun" w:hAnsi="Arial"/>
                <w:color w:val="000000"/>
                <w:sz w:val="24"/>
                <w:lang w:val="x-none"/>
              </w:rPr>
            </w:pPr>
          </w:p>
          <w:p w14:paraId="3984A79F" w14:textId="77777777" w:rsidR="003A1516" w:rsidRDefault="003A1516" w:rsidP="001F5DA4">
            <w:pPr>
              <w:pStyle w:val="B1"/>
              <w:spacing w:after="0"/>
              <w:ind w:left="0" w:firstLine="0"/>
              <w:rPr>
                <w:rFonts w:ascii="Arial" w:eastAsia="SimSun" w:hAnsi="Arial"/>
                <w:color w:val="000000"/>
                <w:sz w:val="24"/>
              </w:rPr>
            </w:pPr>
            <w:r w:rsidRPr="00DB7A47">
              <w:rPr>
                <w:rFonts w:ascii="Arial" w:eastAsia="SimSun" w:hAnsi="Arial"/>
                <w:color w:val="000000"/>
                <w:sz w:val="24"/>
              </w:rPr>
              <w:t>5.1.6.5</w:t>
            </w:r>
            <w:r w:rsidRPr="00DB7A47">
              <w:rPr>
                <w:rFonts w:ascii="Arial" w:eastAsia="SimSun" w:hAnsi="Arial"/>
                <w:color w:val="000000"/>
                <w:sz w:val="24"/>
              </w:rPr>
              <w:tab/>
              <w:t xml:space="preserve">PRS reception procedure </w:t>
            </w:r>
          </w:p>
          <w:p w14:paraId="311F615E" w14:textId="77777777" w:rsidR="003A1516" w:rsidRDefault="003A1516" w:rsidP="001F5DA4">
            <w:pPr>
              <w:pStyle w:val="B1"/>
              <w:spacing w:after="0"/>
              <w:ind w:left="0" w:firstLine="0"/>
              <w:jc w:val="center"/>
              <w:rPr>
                <w:lang w:val="en-US" w:eastAsia="zh-CN"/>
              </w:rPr>
            </w:pPr>
            <w:r w:rsidRPr="005D3BC5">
              <w:rPr>
                <w:color w:val="FF0000"/>
              </w:rPr>
              <w:t>&lt;Unchanged parts are omitted&gt;</w:t>
            </w:r>
          </w:p>
          <w:p w14:paraId="1BE72E7D" w14:textId="77777777" w:rsidR="003A1516" w:rsidRPr="0078475C" w:rsidRDefault="003A1516" w:rsidP="001F5DA4">
            <w:pPr>
              <w:rPr>
                <w:rFonts w:asciiTheme="minorHAnsi" w:eastAsia="SimSun" w:hAnsiTheme="minorHAnsi"/>
              </w:rPr>
            </w:pPr>
            <w:r w:rsidRPr="0078475C">
              <w:rPr>
                <w:rFonts w:asciiTheme="minorHAnsi" w:eastAsia="SimSun" w:hAnsiTheme="minorHAnsi"/>
              </w:rPr>
              <w:lastRenderedPageBreak/>
              <w:t xml:space="preserve">The UE may be configured to report one or more measurement instances, each with its own timestamp, on DL RSTD, DL PRS-RSRP, and/or UE Rx-Tx time difference measurements, in a single measurement report. </w:t>
            </w:r>
          </w:p>
          <w:p w14:paraId="0EEF3500" w14:textId="77777777" w:rsidR="003A1516" w:rsidRPr="0078475C" w:rsidRDefault="003A1516" w:rsidP="001F5DA4">
            <w:pPr>
              <w:rPr>
                <w:rFonts w:asciiTheme="minorHAnsi" w:eastAsia="SimSun" w:hAnsiTheme="minorHAnsi"/>
              </w:rPr>
            </w:pPr>
            <w:r w:rsidRPr="0078475C">
              <w:rPr>
                <w:rFonts w:asciiTheme="minorHAnsi" w:eastAsia="SimSun" w:hAnsiTheme="minorHAnsi"/>
              </w:rPr>
              <w:t>Timing Error Group(s) (TEG(s)) at UE side are defined:</w:t>
            </w:r>
          </w:p>
          <w:p w14:paraId="09D0EE56" w14:textId="77777777" w:rsidR="003A1516" w:rsidRPr="0078475C" w:rsidRDefault="003A1516" w:rsidP="001F5DA4">
            <w:pPr>
              <w:rPr>
                <w:rFonts w:asciiTheme="minorHAnsi" w:eastAsia="SimSun" w:hAnsiTheme="minorHAnsi"/>
                <w:lang w:val="x-none"/>
              </w:rPr>
            </w:pPr>
            <w:r w:rsidRPr="0078475C">
              <w:rPr>
                <w:rFonts w:asciiTheme="minorHAnsi" w:eastAsia="SimSun" w:hAnsiTheme="minorHAnsi"/>
                <w:i/>
                <w:iCs/>
                <w:lang w:val="x-none"/>
              </w:rPr>
              <w:t>-</w:t>
            </w:r>
            <w:r w:rsidRPr="0078475C">
              <w:rPr>
                <w:rFonts w:asciiTheme="minorHAnsi" w:eastAsia="SimSun" w:hAnsiTheme="minorHAnsi"/>
                <w:i/>
                <w:iCs/>
                <w:lang w:val="x-none"/>
              </w:rPr>
              <w:tab/>
            </w:r>
            <w:del w:id="177" w:author="Author">
              <w:r w:rsidRPr="0078475C" w:rsidDel="005417F0">
                <w:rPr>
                  <w:rFonts w:asciiTheme="minorHAnsi" w:eastAsia="SimSun" w:hAnsiTheme="minorHAnsi"/>
                  <w:i/>
                  <w:iCs/>
                  <w:lang w:val="x-none"/>
                </w:rPr>
                <w:delText xml:space="preserve">ueRxTEG </w:delText>
              </w:r>
            </w:del>
            <w:ins w:id="178" w:author="Author">
              <w:r w:rsidRPr="0078475C">
                <w:rPr>
                  <w:rFonts w:asciiTheme="minorHAnsi" w:hAnsiTheme="minorHAnsi"/>
                </w:rPr>
                <w:t>UE Rx TEG</w:t>
              </w:r>
              <w:r w:rsidRPr="0078475C">
                <w:rPr>
                  <w:rFonts w:asciiTheme="minorHAnsi" w:eastAsia="SimSun" w:hAnsiTheme="minorHAnsi"/>
                  <w:lang w:val="x-none"/>
                </w:rPr>
                <w:t xml:space="preserve"> </w:t>
              </w:r>
            </w:ins>
            <w:r w:rsidRPr="0078475C">
              <w:rPr>
                <w:rFonts w:asciiTheme="minorHAnsi" w:eastAsia="SimSun" w:hAnsiTheme="minorHAnsi"/>
                <w:lang w:val="x-none"/>
              </w:rPr>
              <w:t>is associated with one or more DL measurements, which have the Rx timing error difference within a certain margin.</w:t>
            </w:r>
          </w:p>
          <w:p w14:paraId="2F540899" w14:textId="77777777" w:rsidR="003A1516" w:rsidRPr="0078475C" w:rsidRDefault="003A1516" w:rsidP="001F5DA4">
            <w:pPr>
              <w:rPr>
                <w:rFonts w:asciiTheme="minorHAnsi" w:eastAsia="SimSun" w:hAnsiTheme="minorHAnsi"/>
                <w:lang w:val="x-none"/>
              </w:rPr>
            </w:pPr>
            <w:r w:rsidRPr="0078475C">
              <w:rPr>
                <w:rFonts w:asciiTheme="minorHAnsi" w:eastAsia="SimSun" w:hAnsiTheme="minorHAnsi"/>
                <w:i/>
                <w:iCs/>
                <w:lang w:val="x-none"/>
              </w:rPr>
              <w:t>-</w:t>
            </w:r>
            <w:r w:rsidRPr="0078475C">
              <w:rPr>
                <w:rFonts w:asciiTheme="minorHAnsi" w:eastAsia="SimSun" w:hAnsiTheme="minorHAnsi"/>
                <w:i/>
                <w:iCs/>
                <w:lang w:val="x-none"/>
              </w:rPr>
              <w:tab/>
            </w:r>
            <w:del w:id="179" w:author="Author">
              <w:r w:rsidRPr="0078475C" w:rsidDel="005417F0">
                <w:rPr>
                  <w:rFonts w:asciiTheme="minorHAnsi" w:eastAsia="SimSun" w:hAnsiTheme="minorHAnsi"/>
                  <w:i/>
                  <w:iCs/>
                  <w:lang w:val="x-none"/>
                </w:rPr>
                <w:delText xml:space="preserve">ueRxTxTEG </w:delText>
              </w:r>
            </w:del>
            <w:ins w:id="180" w:author="Author">
              <w:r w:rsidRPr="0078475C">
                <w:rPr>
                  <w:rFonts w:asciiTheme="minorHAnsi" w:hAnsiTheme="minorHAnsi"/>
                </w:rPr>
                <w:t xml:space="preserve">UE </w:t>
              </w:r>
              <w:proofErr w:type="spellStart"/>
              <w:r w:rsidRPr="0078475C">
                <w:rPr>
                  <w:rFonts w:asciiTheme="minorHAnsi" w:hAnsiTheme="minorHAnsi"/>
                </w:rPr>
                <w:t>RxTx</w:t>
              </w:r>
              <w:proofErr w:type="spellEnd"/>
              <w:r w:rsidRPr="0078475C">
                <w:rPr>
                  <w:rFonts w:asciiTheme="minorHAnsi" w:hAnsiTheme="minorHAnsi"/>
                </w:rPr>
                <w:t xml:space="preserve"> TEG</w:t>
              </w:r>
              <w:r w:rsidRPr="0078475C">
                <w:rPr>
                  <w:rFonts w:asciiTheme="minorHAnsi" w:eastAsia="SimSun" w:hAnsiTheme="minorHAnsi"/>
                  <w:lang w:val="x-none"/>
                </w:rPr>
                <w:t xml:space="preserve"> </w:t>
              </w:r>
            </w:ins>
            <w:r w:rsidRPr="0078475C">
              <w:rPr>
                <w:rFonts w:asciiTheme="minorHAnsi" w:eastAsia="SimSun" w:hAnsiTheme="minorHAnsi"/>
                <w:lang w:val="x-none"/>
              </w:rPr>
              <w:t xml:space="preserve">is associated with one or more UE Rx-Tx time difference measurements, which have the 'Rx timing </w:t>
            </w:r>
            <w:proofErr w:type="spellStart"/>
            <w:r w:rsidRPr="0078475C">
              <w:rPr>
                <w:rFonts w:asciiTheme="minorHAnsi" w:eastAsia="SimSun" w:hAnsiTheme="minorHAnsi"/>
                <w:lang w:val="x-none"/>
              </w:rPr>
              <w:t>errors+Tx</w:t>
            </w:r>
            <w:proofErr w:type="spellEnd"/>
            <w:r w:rsidRPr="0078475C">
              <w:rPr>
                <w:rFonts w:asciiTheme="minorHAnsi" w:eastAsia="SimSun" w:hAnsiTheme="minorHAnsi"/>
                <w:lang w:val="x-none"/>
              </w:rPr>
              <w:t xml:space="preserve"> timing errors' difference within a certain margin.</w:t>
            </w:r>
          </w:p>
          <w:p w14:paraId="45DAA7A1" w14:textId="77777777" w:rsidR="003A1516" w:rsidRPr="00DB7A47" w:rsidRDefault="003A1516" w:rsidP="009C04BE">
            <w:pPr>
              <w:pStyle w:val="B1"/>
              <w:numPr>
                <w:ilvl w:val="0"/>
                <w:numId w:val="30"/>
              </w:numPr>
              <w:spacing w:after="0"/>
              <w:jc w:val="center"/>
              <w:rPr>
                <w:b/>
                <w:lang w:eastAsia="zh-CN"/>
              </w:rPr>
            </w:pPr>
          </w:p>
          <w:p w14:paraId="705DA15A" w14:textId="77777777" w:rsidR="003A1516" w:rsidRPr="0078475C" w:rsidRDefault="003A1516" w:rsidP="009C04BE">
            <w:pPr>
              <w:pStyle w:val="3GPPAgreements"/>
              <w:numPr>
                <w:ilvl w:val="0"/>
                <w:numId w:val="30"/>
              </w:numPr>
              <w:rPr>
                <w:i/>
              </w:rPr>
            </w:pPr>
            <w:r w:rsidRPr="005D3BC5">
              <w:rPr>
                <w:color w:val="FF0000"/>
              </w:rPr>
              <w:t>&lt;Unchanged parts are omitted&gt;</w:t>
            </w:r>
          </w:p>
        </w:tc>
      </w:tr>
    </w:tbl>
    <w:p w14:paraId="5B8273B2" w14:textId="77777777" w:rsidR="003A1516" w:rsidRDefault="003A1516" w:rsidP="003A1516">
      <w:pPr>
        <w:pStyle w:val="B1"/>
        <w:spacing w:after="0"/>
        <w:ind w:left="284" w:firstLine="0"/>
        <w:rPr>
          <w:rFonts w:ascii="Arial" w:eastAsia="SimSun" w:hAnsi="Arial"/>
          <w:color w:val="000000"/>
          <w:sz w:val="24"/>
        </w:rPr>
      </w:pPr>
    </w:p>
    <w:p w14:paraId="369D5B5E" w14:textId="57477A2D" w:rsidR="003A1516" w:rsidRPr="0078475C" w:rsidRDefault="003A1516" w:rsidP="003A1516">
      <w:pPr>
        <w:pStyle w:val="3GPPAgreements"/>
        <w:numPr>
          <w:ilvl w:val="0"/>
          <w:numId w:val="0"/>
        </w:numPr>
        <w:ind w:left="284"/>
        <w:rPr>
          <w:b/>
          <w:i/>
        </w:rPr>
      </w:pPr>
    </w:p>
    <w:tbl>
      <w:tblPr>
        <w:tblStyle w:val="TableGrid"/>
        <w:tblW w:w="0" w:type="auto"/>
        <w:tblInd w:w="284" w:type="dxa"/>
        <w:tblLook w:val="04A0" w:firstRow="1" w:lastRow="0" w:firstColumn="1" w:lastColumn="0" w:noHBand="0" w:noVBand="1"/>
      </w:tblPr>
      <w:tblGrid>
        <w:gridCol w:w="10506"/>
      </w:tblGrid>
      <w:tr w:rsidR="003A1516" w14:paraId="3D956669" w14:textId="77777777" w:rsidTr="001F5DA4">
        <w:tc>
          <w:tcPr>
            <w:tcW w:w="10790" w:type="dxa"/>
          </w:tcPr>
          <w:p w14:paraId="4DC6E79C" w14:textId="77777777" w:rsidR="003A1516" w:rsidRDefault="003A1516" w:rsidP="001F5DA4">
            <w:pPr>
              <w:pStyle w:val="3GPPAgreements"/>
              <w:numPr>
                <w:ilvl w:val="0"/>
                <w:numId w:val="0"/>
              </w:numPr>
            </w:pPr>
            <w:r>
              <w:t xml:space="preserve">TP2 for TS 38.214 </w:t>
            </w:r>
          </w:p>
          <w:p w14:paraId="62B029EE" w14:textId="77777777" w:rsidR="003A1516" w:rsidRDefault="003A1516" w:rsidP="001F5DA4">
            <w:pPr>
              <w:pStyle w:val="3GPPAgreements"/>
              <w:numPr>
                <w:ilvl w:val="0"/>
                <w:numId w:val="0"/>
              </w:numPr>
            </w:pPr>
            <w:r>
              <w:t>--------------------------------------------------------------------------------------------------------------------------------</w:t>
            </w:r>
          </w:p>
          <w:p w14:paraId="1B457CA2" w14:textId="77777777" w:rsidR="003A1516" w:rsidRPr="001650AC" w:rsidRDefault="003A1516" w:rsidP="001F5DA4">
            <w:pPr>
              <w:pStyle w:val="3GPPAgreements"/>
              <w:numPr>
                <w:ilvl w:val="0"/>
                <w:numId w:val="0"/>
              </w:numPr>
              <w:rPr>
                <w:noProof/>
              </w:rPr>
            </w:pPr>
            <w:r>
              <w:rPr>
                <w:b/>
                <w:i/>
                <w:noProof/>
              </w:rPr>
              <w:t xml:space="preserve">Reason for change: </w:t>
            </w:r>
            <w:r w:rsidRPr="00DC396E">
              <w:rPr>
                <w:noProof/>
              </w:rPr>
              <w:t>T</w:t>
            </w:r>
            <w:r>
              <w:t>he terminology “</w:t>
            </w:r>
            <w:proofErr w:type="spellStart"/>
            <w:r w:rsidRPr="004D4661">
              <w:rPr>
                <w:i/>
                <w:iCs/>
              </w:rPr>
              <w:t>ueTxTEG</w:t>
            </w:r>
            <w:proofErr w:type="spellEnd"/>
            <w:r>
              <w:t>” is defined in TS 38.214. However, it is not used in the specification. In contrast, the terminology “</w:t>
            </w:r>
            <w:r w:rsidRPr="004D4661">
              <w:t xml:space="preserve">UE </w:t>
            </w:r>
            <w:r>
              <w:t>T</w:t>
            </w:r>
            <w:r w:rsidRPr="004D4661">
              <w:t>x TEG</w:t>
            </w:r>
            <w:r>
              <w:t>” is used in TS 38.214.</w:t>
            </w:r>
          </w:p>
          <w:p w14:paraId="53CB1F47" w14:textId="77777777" w:rsidR="003A1516" w:rsidRPr="004E3BED" w:rsidRDefault="003A1516" w:rsidP="001F5DA4">
            <w:pPr>
              <w:pStyle w:val="3GPPAgreements"/>
              <w:numPr>
                <w:ilvl w:val="0"/>
                <w:numId w:val="0"/>
              </w:numPr>
              <w:rPr>
                <w:noProof/>
              </w:rPr>
            </w:pPr>
            <w:r>
              <w:rPr>
                <w:b/>
                <w:i/>
                <w:noProof/>
              </w:rPr>
              <w:t>Summary of change:</w:t>
            </w:r>
            <w:r>
              <w:rPr>
                <w:b/>
                <w:noProof/>
              </w:rPr>
              <w:t xml:space="preserve"> </w:t>
            </w:r>
            <w:r>
              <w:rPr>
                <w:noProof/>
              </w:rPr>
              <w:t xml:space="preserve">Change </w:t>
            </w:r>
            <w:r>
              <w:t>“</w:t>
            </w:r>
            <w:proofErr w:type="spellStart"/>
            <w:r w:rsidRPr="004D4661">
              <w:rPr>
                <w:i/>
                <w:iCs/>
              </w:rPr>
              <w:t>ue</w:t>
            </w:r>
            <w:r>
              <w:rPr>
                <w:i/>
                <w:iCs/>
              </w:rPr>
              <w:t>T</w:t>
            </w:r>
            <w:r w:rsidRPr="004D4661">
              <w:rPr>
                <w:i/>
                <w:iCs/>
              </w:rPr>
              <w:t>xTEG</w:t>
            </w:r>
            <w:proofErr w:type="spellEnd"/>
            <w:r>
              <w:t>” to “</w:t>
            </w:r>
            <w:r w:rsidRPr="004D4661">
              <w:t>UE Tx TEG</w:t>
            </w:r>
            <w:r>
              <w:t>”</w:t>
            </w:r>
          </w:p>
          <w:p w14:paraId="327BCB20" w14:textId="77777777" w:rsidR="003A1516" w:rsidRPr="004E3BED" w:rsidRDefault="003A1516" w:rsidP="001F5DA4">
            <w:pPr>
              <w:pStyle w:val="3GPPAgreements"/>
              <w:numPr>
                <w:ilvl w:val="0"/>
                <w:numId w:val="0"/>
              </w:numPr>
            </w:pPr>
            <w:r>
              <w:rPr>
                <w:b/>
                <w:i/>
                <w:noProof/>
              </w:rPr>
              <w:t>Consequences if not approved:</w:t>
            </w:r>
            <w:r>
              <w:rPr>
                <w:b/>
                <w:noProof/>
              </w:rPr>
              <w:t xml:space="preserve"> </w:t>
            </w:r>
            <w:r w:rsidRPr="004E3BED">
              <w:rPr>
                <w:noProof/>
              </w:rPr>
              <w:t xml:space="preserve"> </w:t>
            </w:r>
            <w:r>
              <w:rPr>
                <w:noProof/>
              </w:rPr>
              <w:t>Inconsistent terminologies within the same specifiction</w:t>
            </w:r>
            <w:r w:rsidRPr="004E3BED">
              <w:rPr>
                <w:noProof/>
              </w:rPr>
              <w:t>.</w:t>
            </w:r>
          </w:p>
          <w:p w14:paraId="522C466B" w14:textId="77777777" w:rsidR="003A1516" w:rsidRDefault="003A1516" w:rsidP="001F5DA4">
            <w:pPr>
              <w:pStyle w:val="3GPPAgreements"/>
              <w:numPr>
                <w:ilvl w:val="0"/>
                <w:numId w:val="0"/>
              </w:numPr>
            </w:pPr>
            <w:r>
              <w:t>--------------------------------------------------------------------------------------------------------------------------------</w:t>
            </w:r>
          </w:p>
          <w:p w14:paraId="07964EC4" w14:textId="77777777" w:rsidR="003A1516" w:rsidRDefault="003A1516" w:rsidP="001F5DA4">
            <w:pPr>
              <w:pStyle w:val="3GPPAgreements"/>
              <w:numPr>
                <w:ilvl w:val="0"/>
                <w:numId w:val="0"/>
              </w:numPr>
            </w:pPr>
          </w:p>
          <w:p w14:paraId="2C586B27" w14:textId="77777777" w:rsidR="003A1516" w:rsidRPr="00843B41" w:rsidRDefault="003A1516" w:rsidP="001F5DA4">
            <w:pPr>
              <w:pStyle w:val="3GPPAgreements"/>
              <w:numPr>
                <w:ilvl w:val="0"/>
                <w:numId w:val="0"/>
              </w:numPr>
            </w:pPr>
            <w:r w:rsidRPr="00843B41">
              <w:t>6.2.1.4</w:t>
            </w:r>
            <w:r w:rsidRPr="00843B41">
              <w:tab/>
              <w:t>UE sounding procedure for positioning purposes</w:t>
            </w:r>
          </w:p>
          <w:p w14:paraId="5713889D" w14:textId="77777777" w:rsidR="003A1516" w:rsidRDefault="003A1516" w:rsidP="001F5DA4">
            <w:pPr>
              <w:pStyle w:val="3GPPAgreements"/>
              <w:numPr>
                <w:ilvl w:val="0"/>
                <w:numId w:val="0"/>
              </w:numPr>
            </w:pPr>
            <w:r w:rsidRPr="005D3BC5">
              <w:t>&lt;Unchanged parts are omitted&gt;</w:t>
            </w:r>
          </w:p>
          <w:p w14:paraId="236CD9E3" w14:textId="77777777" w:rsidR="003A1516" w:rsidRPr="00C35D5A" w:rsidRDefault="003A1516" w:rsidP="001F5DA4">
            <w:pPr>
              <w:pStyle w:val="3GPPAgreements"/>
              <w:numPr>
                <w:ilvl w:val="0"/>
                <w:numId w:val="0"/>
              </w:numPr>
            </w:pPr>
            <w:r w:rsidRPr="00C35D5A">
              <w:t xml:space="preserve">The UE may be configured, subject to UE capability, to report UE </w:t>
            </w:r>
            <w:ins w:id="181" w:author="Author">
              <w:r>
                <w:t xml:space="preserve">Tx </w:t>
              </w:r>
            </w:ins>
            <w:r w:rsidRPr="00C35D5A">
              <w:t>TEGs (Timing Error Group), where</w:t>
            </w:r>
            <w:del w:id="182" w:author="Author">
              <w:r w:rsidRPr="00C35D5A" w:rsidDel="00DC2557">
                <w:delText xml:space="preserve"> the TEGs are</w:delText>
              </w:r>
            </w:del>
            <w:r w:rsidRPr="00C35D5A">
              <w:t>:</w:t>
            </w:r>
          </w:p>
          <w:p w14:paraId="21EF8DB1" w14:textId="77777777" w:rsidR="003A1516" w:rsidRPr="00C35D5A" w:rsidRDefault="003A1516" w:rsidP="001F5DA4">
            <w:pPr>
              <w:pStyle w:val="3GPPAgreements"/>
              <w:numPr>
                <w:ilvl w:val="0"/>
                <w:numId w:val="0"/>
              </w:numPr>
            </w:pPr>
            <w:r w:rsidRPr="00C35D5A">
              <w:rPr>
                <w:i/>
                <w:iCs/>
              </w:rPr>
              <w:t>-</w:t>
            </w:r>
            <w:r w:rsidRPr="00C35D5A">
              <w:rPr>
                <w:i/>
                <w:iCs/>
              </w:rPr>
              <w:tab/>
            </w:r>
            <w:del w:id="183" w:author="Author">
              <w:r w:rsidRPr="00C35D5A" w:rsidDel="00022C58">
                <w:rPr>
                  <w:i/>
                  <w:iCs/>
                </w:rPr>
                <w:delText xml:space="preserve">ueTxTEG </w:delText>
              </w:r>
              <w:r w:rsidRPr="00C35D5A" w:rsidDel="00022C58">
                <w:delText xml:space="preserve">which </w:delText>
              </w:r>
            </w:del>
            <w:ins w:id="184" w:author="Author">
              <w:r w:rsidRPr="004D4661">
                <w:t>UE Tx TEG</w:t>
              </w:r>
              <w:r w:rsidRPr="00C35D5A">
                <w:t xml:space="preserve"> </w:t>
              </w:r>
            </w:ins>
            <w:r w:rsidRPr="00C35D5A">
              <w:t>is associated with the transmissions of one or more UL SRS resources for the positioning purpose, which have the Tx timing error difference within a certain margin.</w:t>
            </w:r>
          </w:p>
          <w:p w14:paraId="7E1B89ED" w14:textId="77777777" w:rsidR="003A1516" w:rsidRPr="00C35D5A" w:rsidRDefault="003A1516" w:rsidP="001F5DA4">
            <w:pPr>
              <w:pStyle w:val="3GPPAgreements"/>
              <w:numPr>
                <w:ilvl w:val="0"/>
                <w:numId w:val="0"/>
              </w:numPr>
              <w:rPr>
                <w:b/>
              </w:rPr>
            </w:pPr>
            <w:r w:rsidRPr="00C35D5A">
              <w:t xml:space="preserve">The UE may be configured to report, subject to UE capability, association information of SRS resource(s) configured by the higher layer parameter </w:t>
            </w:r>
            <w:r w:rsidRPr="00C35D5A">
              <w:rPr>
                <w:i/>
                <w:iCs/>
                <w:lang w:val="en-GB"/>
              </w:rPr>
              <w:t>SRS-</w:t>
            </w:r>
            <w:proofErr w:type="spellStart"/>
            <w:r w:rsidRPr="00C35D5A">
              <w:rPr>
                <w:i/>
                <w:iCs/>
                <w:lang w:val="en-GB"/>
              </w:rPr>
              <w:t>PosResource</w:t>
            </w:r>
            <w:proofErr w:type="spellEnd"/>
            <w:r w:rsidRPr="00C35D5A">
              <w:t xml:space="preserve"> with UE Tx TEG(s) via higher layer parameter [</w:t>
            </w:r>
            <w:proofErr w:type="spellStart"/>
            <w:r w:rsidRPr="00C35D5A">
              <w:rPr>
                <w:i/>
                <w:iCs/>
              </w:rPr>
              <w:t>ueTxTEG</w:t>
            </w:r>
            <w:proofErr w:type="spellEnd"/>
            <w:r w:rsidRPr="00C35D5A">
              <w:t>].</w:t>
            </w:r>
            <w:r w:rsidRPr="00C35D5A">
              <w:rPr>
                <w:lang w:val="en-GB"/>
              </w:rPr>
              <w:t xml:space="preserve"> </w:t>
            </w:r>
          </w:p>
          <w:p w14:paraId="01874602" w14:textId="77777777" w:rsidR="003A1516" w:rsidRDefault="003A1516" w:rsidP="001F5DA4">
            <w:pPr>
              <w:pStyle w:val="3GPPAgreements"/>
              <w:numPr>
                <w:ilvl w:val="0"/>
                <w:numId w:val="0"/>
              </w:numPr>
              <w:rPr>
                <w:i/>
              </w:rPr>
            </w:pPr>
            <w:r w:rsidRPr="005D3BC5">
              <w:t>&lt;Unchanged parts are omitted&gt;</w:t>
            </w:r>
          </w:p>
        </w:tc>
      </w:tr>
    </w:tbl>
    <w:p w14:paraId="2786A004" w14:textId="2810368B" w:rsidR="003A1516" w:rsidRDefault="003A1516" w:rsidP="003A1516">
      <w:pPr>
        <w:rPr>
          <w:lang w:val="en-US"/>
        </w:rPr>
      </w:pPr>
    </w:p>
    <w:p w14:paraId="11092A19" w14:textId="77777777" w:rsidR="007D0AAB" w:rsidRPr="009F6B16" w:rsidRDefault="007D0AAB" w:rsidP="003A1516">
      <w:pPr>
        <w:rPr>
          <w:lang w:val="en-US"/>
        </w:rPr>
      </w:pPr>
    </w:p>
    <w:tbl>
      <w:tblPr>
        <w:tblStyle w:val="TableElegant"/>
        <w:tblW w:w="10615" w:type="dxa"/>
        <w:tblLayout w:type="fixed"/>
        <w:tblLook w:val="04A0" w:firstRow="1" w:lastRow="0" w:firstColumn="1" w:lastColumn="0" w:noHBand="0" w:noVBand="1"/>
      </w:tblPr>
      <w:tblGrid>
        <w:gridCol w:w="1804"/>
        <w:gridCol w:w="8811"/>
      </w:tblGrid>
      <w:tr w:rsidR="007D0AAB" w14:paraId="04ED29A4" w14:textId="77777777" w:rsidTr="001F5DA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8FD387" w14:textId="77777777" w:rsidR="007D0AAB" w:rsidRDefault="007D0AAB" w:rsidP="001F5DA4">
            <w:pPr>
              <w:spacing w:after="0"/>
              <w:rPr>
                <w:b/>
                <w:sz w:val="16"/>
                <w:szCs w:val="16"/>
              </w:rPr>
            </w:pPr>
            <w:r>
              <w:rPr>
                <w:b/>
                <w:sz w:val="16"/>
                <w:szCs w:val="16"/>
              </w:rPr>
              <w:t>Company</w:t>
            </w:r>
          </w:p>
        </w:tc>
        <w:tc>
          <w:tcPr>
            <w:tcW w:w="8811" w:type="dxa"/>
          </w:tcPr>
          <w:p w14:paraId="0AB2B597" w14:textId="77777777" w:rsidR="007D0AAB" w:rsidRDefault="007D0AAB" w:rsidP="001F5DA4">
            <w:pPr>
              <w:spacing w:after="0"/>
              <w:rPr>
                <w:b/>
                <w:sz w:val="16"/>
                <w:szCs w:val="16"/>
              </w:rPr>
            </w:pPr>
            <w:r>
              <w:rPr>
                <w:b/>
                <w:sz w:val="16"/>
                <w:szCs w:val="16"/>
              </w:rPr>
              <w:t xml:space="preserve">Comments </w:t>
            </w:r>
          </w:p>
        </w:tc>
      </w:tr>
      <w:tr w:rsidR="007D0AAB" w14:paraId="3650F536" w14:textId="77777777" w:rsidTr="001F5DA4">
        <w:trPr>
          <w:trHeight w:val="285"/>
        </w:trPr>
        <w:tc>
          <w:tcPr>
            <w:tcW w:w="1804" w:type="dxa"/>
          </w:tcPr>
          <w:p w14:paraId="19632C82" w14:textId="05136737" w:rsidR="007D0AAB" w:rsidRDefault="0046529A" w:rsidP="001F5DA4">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proofErr w:type="spellStart"/>
            <w:r>
              <w:rPr>
                <w:rFonts w:eastAsiaTheme="minorEastAsia"/>
                <w:b/>
                <w:bCs/>
                <w:sz w:val="16"/>
                <w:szCs w:val="16"/>
                <w:lang w:eastAsia="zh-CN"/>
              </w:rPr>
              <w:t>HiSilicon</w:t>
            </w:r>
            <w:proofErr w:type="spellEnd"/>
          </w:p>
        </w:tc>
        <w:tc>
          <w:tcPr>
            <w:tcW w:w="8811" w:type="dxa"/>
          </w:tcPr>
          <w:p w14:paraId="0CAF25FC" w14:textId="349613E3" w:rsidR="007D0AAB" w:rsidRDefault="0046529A" w:rsidP="001F5DA4">
            <w:pPr>
              <w:pStyle w:val="ListParagraph"/>
              <w:ind w:left="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0C21CC" w14:paraId="646F9767" w14:textId="77777777" w:rsidTr="001F5DA4">
        <w:trPr>
          <w:trHeight w:val="285"/>
        </w:trPr>
        <w:tc>
          <w:tcPr>
            <w:tcW w:w="1804" w:type="dxa"/>
          </w:tcPr>
          <w:p w14:paraId="5ADBE917" w14:textId="3F6113F8" w:rsidR="000C21CC" w:rsidRDefault="000C21CC" w:rsidP="000C21CC">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4189F457" w14:textId="0A47D8F4" w:rsidR="000C21CC" w:rsidRDefault="000C21CC" w:rsidP="000C21CC">
            <w:pPr>
              <w:pStyle w:val="ListParagraph"/>
              <w:ind w:left="0"/>
              <w:rPr>
                <w:rFonts w:eastAsiaTheme="minorEastAsia"/>
                <w:bCs/>
                <w:sz w:val="16"/>
                <w:szCs w:val="16"/>
                <w:lang w:eastAsia="zh-CN"/>
              </w:rPr>
            </w:pPr>
            <w:r>
              <w:rPr>
                <w:rFonts w:eastAsiaTheme="minorEastAsia"/>
                <w:bCs/>
                <w:sz w:val="16"/>
                <w:szCs w:val="16"/>
                <w:lang w:eastAsia="zh-CN"/>
              </w:rPr>
              <w:t>Support.</w:t>
            </w:r>
          </w:p>
        </w:tc>
      </w:tr>
    </w:tbl>
    <w:p w14:paraId="4281617A" w14:textId="77777777" w:rsidR="003A1516" w:rsidRDefault="003A1516" w:rsidP="00492A51">
      <w:pPr>
        <w:rPr>
          <w:lang w:val="en-US"/>
        </w:rPr>
      </w:pPr>
    </w:p>
    <w:p w14:paraId="6BE03CDA" w14:textId="77777777" w:rsidR="00964AD8" w:rsidRPr="00964AD8" w:rsidRDefault="00964AD8" w:rsidP="00492A51">
      <w:pPr>
        <w:rPr>
          <w:lang w:val="en-US"/>
        </w:rPr>
      </w:pPr>
    </w:p>
    <w:p w14:paraId="1A46F49B" w14:textId="34D184CC" w:rsidR="00E70FCB" w:rsidRPr="00CD590A" w:rsidRDefault="00492A51" w:rsidP="00E70FCB">
      <w:pPr>
        <w:pStyle w:val="Heading2"/>
      </w:pPr>
      <w:r w:rsidRPr="00492A51">
        <w:t>TP for capturing RAN1’s agreement on UE Tx TEG reporting (TS 38.214)</w:t>
      </w:r>
    </w:p>
    <w:p w14:paraId="2F2294C8" w14:textId="101779F0" w:rsidR="00E70FCB" w:rsidRPr="00CD590A" w:rsidRDefault="00E70FCB" w:rsidP="00E70FCB">
      <w:pPr>
        <w:rPr>
          <w:b/>
        </w:rPr>
      </w:pPr>
      <w:r w:rsidRPr="00CD590A">
        <w:rPr>
          <w:b/>
        </w:rPr>
        <w:t xml:space="preserve">Issue #1-14 in </w:t>
      </w:r>
      <w:hyperlink r:id="rId39" w:history="1">
        <w:r w:rsidR="007926D4" w:rsidRPr="00CD590A">
          <w:rPr>
            <w:rStyle w:val="Hyperlink"/>
            <w:b/>
          </w:rPr>
          <w:t>R1-2205097</w:t>
        </w:r>
      </w:hyperlink>
      <w:r w:rsidRPr="00CD590A">
        <w:rPr>
          <w:b/>
        </w:rPr>
        <w:t>.</w:t>
      </w:r>
    </w:p>
    <w:p w14:paraId="5A9B058C" w14:textId="77777777" w:rsidR="00492A51" w:rsidRDefault="00492A51" w:rsidP="00492A51">
      <w:pPr>
        <w:pStyle w:val="Subtitle"/>
        <w:rPr>
          <w:rFonts w:ascii="Times New Roman" w:hAnsi="Times New Roman" w:cs="Times New Roman"/>
        </w:rPr>
      </w:pPr>
      <w:r>
        <w:rPr>
          <w:rFonts w:ascii="Times New Roman" w:hAnsi="Times New Roman" w:cs="Times New Roman"/>
        </w:rPr>
        <w:t>Submitted Proposals</w:t>
      </w:r>
    </w:p>
    <w:p w14:paraId="5B2E95E2" w14:textId="3386675B" w:rsidR="00AA53E7" w:rsidRPr="004D273E" w:rsidRDefault="00AA53E7" w:rsidP="009C04BE">
      <w:pPr>
        <w:pStyle w:val="3GPPAgreements"/>
        <w:numPr>
          <w:ilvl w:val="0"/>
          <w:numId w:val="30"/>
        </w:numPr>
        <w:rPr>
          <w:bCs/>
          <w:i/>
          <w:iCs/>
          <w:lang w:val="en-GB"/>
        </w:rPr>
      </w:pPr>
      <w:r w:rsidRPr="00AA53E7">
        <w:rPr>
          <w:b/>
          <w:bCs/>
          <w:i/>
          <w:iCs/>
          <w:lang w:val="en-GB"/>
        </w:rPr>
        <w:t xml:space="preserve">(Qualcomm, </w:t>
      </w:r>
      <w:hyperlink r:id="rId40" w:history="1">
        <w:r w:rsidR="007926D4">
          <w:rPr>
            <w:rStyle w:val="Hyperlink"/>
            <w:b/>
            <w:bCs/>
            <w:i/>
            <w:iCs/>
            <w:lang w:val="en-GB"/>
          </w:rPr>
          <w:t>R1-2204985</w:t>
        </w:r>
      </w:hyperlink>
      <w:r w:rsidRPr="00AA53E7">
        <w:rPr>
          <w:b/>
          <w:bCs/>
          <w:i/>
          <w:iCs/>
          <w:lang w:val="en-GB"/>
        </w:rPr>
        <w:t xml:space="preserve"> [8]) Proposal 3: </w:t>
      </w:r>
      <w:r w:rsidRPr="004D273E">
        <w:rPr>
          <w:bCs/>
          <w:i/>
          <w:iCs/>
          <w:lang w:val="en-GB"/>
        </w:rPr>
        <w:t>Add in the TS 38.214, the following changes:</w:t>
      </w:r>
    </w:p>
    <w:p w14:paraId="2538F305" w14:textId="77777777" w:rsidR="00AA53E7" w:rsidRPr="004D273E" w:rsidRDefault="00AA53E7" w:rsidP="009C04BE">
      <w:pPr>
        <w:pStyle w:val="3GPPAgreements"/>
        <w:numPr>
          <w:ilvl w:val="1"/>
          <w:numId w:val="30"/>
        </w:numPr>
        <w:rPr>
          <w:bCs/>
          <w:i/>
          <w:iCs/>
          <w:lang w:val="en-GB"/>
        </w:rPr>
      </w:pPr>
      <w:r w:rsidRPr="004D273E">
        <w:rPr>
          <w:i/>
          <w:iCs/>
        </w:rPr>
        <w:t xml:space="preserve">The UE may be configured to report, </w:t>
      </w:r>
      <w:r w:rsidRPr="004D273E">
        <w:rPr>
          <w:i/>
          <w:iCs/>
          <w:lang w:val="en-GB"/>
        </w:rPr>
        <w:t>for the SRS resources for positioning that have already been transmitted</w:t>
      </w:r>
      <w:r w:rsidRPr="004D273E">
        <w:rPr>
          <w:i/>
          <w:iCs/>
        </w:rPr>
        <w:t>, subject to UE capability, association information of SRS resource(s) configured by the higher layer parameter </w:t>
      </w:r>
      <w:r w:rsidRPr="004D273E">
        <w:rPr>
          <w:i/>
          <w:iCs/>
          <w:lang w:val="en-GB"/>
        </w:rPr>
        <w:t>SRS-</w:t>
      </w:r>
      <w:proofErr w:type="spellStart"/>
      <w:r w:rsidRPr="004D273E">
        <w:rPr>
          <w:i/>
          <w:iCs/>
          <w:lang w:val="en-GB"/>
        </w:rPr>
        <w:t>PosResource</w:t>
      </w:r>
      <w:proofErr w:type="spellEnd"/>
      <w:r w:rsidRPr="004D273E">
        <w:rPr>
          <w:i/>
          <w:iCs/>
        </w:rPr>
        <w:t> with UE Tx TEG(s) via higher layer parameter [</w:t>
      </w:r>
      <w:proofErr w:type="spellStart"/>
      <w:r w:rsidRPr="004D273E">
        <w:rPr>
          <w:i/>
          <w:iCs/>
        </w:rPr>
        <w:t>ueTxTEG</w:t>
      </w:r>
      <w:proofErr w:type="spellEnd"/>
      <w:r w:rsidRPr="004D273E">
        <w:rPr>
          <w:i/>
          <w:iCs/>
        </w:rPr>
        <w:t xml:space="preserve">]. </w:t>
      </w:r>
    </w:p>
    <w:p w14:paraId="14CFBA38" w14:textId="30A32D84" w:rsidR="00AA53E7" w:rsidRDefault="00AA53E7" w:rsidP="009C04BE">
      <w:pPr>
        <w:pStyle w:val="3GPPAgreements"/>
        <w:numPr>
          <w:ilvl w:val="1"/>
          <w:numId w:val="30"/>
        </w:numPr>
        <w:rPr>
          <w:i/>
          <w:iCs/>
        </w:rPr>
      </w:pPr>
      <w:r w:rsidRPr="004D273E">
        <w:rPr>
          <w:i/>
          <w:iCs/>
        </w:rPr>
        <w:lastRenderedPageBreak/>
        <w:t xml:space="preserve">If the UE reports a UE Tx TEG ID with a UE Rx-Tx time difference measurement, as defined in clause 5.1.6.5, the UE shall report the association information of </w:t>
      </w:r>
      <w:r w:rsidRPr="004D273E">
        <w:rPr>
          <w:i/>
          <w:iCs/>
          <w:lang w:val="en-GB"/>
        </w:rPr>
        <w:t>already transmitted</w:t>
      </w:r>
      <w:r w:rsidRPr="004D273E">
        <w:rPr>
          <w:i/>
          <w:iCs/>
        </w:rPr>
        <w:t xml:space="preserve"> SRS resources</w:t>
      </w:r>
      <w:r w:rsidRPr="004D273E">
        <w:rPr>
          <w:i/>
          <w:iCs/>
          <w:lang w:val="en-GB"/>
        </w:rPr>
        <w:t xml:space="preserve"> </w:t>
      </w:r>
      <w:r w:rsidRPr="004D273E">
        <w:rPr>
          <w:i/>
          <w:iCs/>
        </w:rPr>
        <w:t>configured by the higher layer parameter SRS-</w:t>
      </w:r>
      <w:proofErr w:type="spellStart"/>
      <w:r w:rsidRPr="004D273E">
        <w:rPr>
          <w:i/>
          <w:iCs/>
        </w:rPr>
        <w:t>PosResource</w:t>
      </w:r>
      <w:proofErr w:type="spellEnd"/>
      <w:r w:rsidRPr="004D273E">
        <w:rPr>
          <w:i/>
          <w:iCs/>
        </w:rPr>
        <w:t> with the UE Tx TEG ID.</w:t>
      </w:r>
    </w:p>
    <w:p w14:paraId="7F1600EF" w14:textId="77777777" w:rsidR="00924D71" w:rsidRPr="004D273E" w:rsidRDefault="00924D71" w:rsidP="00924D71">
      <w:pPr>
        <w:pStyle w:val="3GPPAgreements"/>
        <w:numPr>
          <w:ilvl w:val="0"/>
          <w:numId w:val="0"/>
        </w:numPr>
        <w:ind w:left="913"/>
        <w:rPr>
          <w:i/>
          <w:iCs/>
        </w:rPr>
      </w:pPr>
    </w:p>
    <w:p w14:paraId="37A7EBAC" w14:textId="77777777" w:rsidR="00492A51" w:rsidRDefault="00492A51" w:rsidP="00492A51">
      <w:pPr>
        <w:pStyle w:val="Subtitle"/>
        <w:rPr>
          <w:rFonts w:ascii="Times New Roman" w:hAnsi="Times New Roman" w:cs="Times New Roman"/>
        </w:rPr>
      </w:pPr>
      <w:r>
        <w:rPr>
          <w:rFonts w:ascii="Times New Roman" w:hAnsi="Times New Roman" w:cs="Times New Roman"/>
        </w:rPr>
        <w:t>FL Comments</w:t>
      </w:r>
    </w:p>
    <w:p w14:paraId="3A5B9D54" w14:textId="6A940DD2" w:rsidR="00492A51" w:rsidRDefault="00CC349D" w:rsidP="00492A51">
      <w:r w:rsidRPr="00CC349D">
        <w:t>It seems the RAN1’s agreement is not fully captured into 38.214. Thus, suggest discuss how to capture the agreement in TS 38.214.</w:t>
      </w:r>
    </w:p>
    <w:p w14:paraId="4CE3250E" w14:textId="77777777" w:rsidR="000B76D2" w:rsidRDefault="000B76D2" w:rsidP="00492A51"/>
    <w:p w14:paraId="3793C66B" w14:textId="32279F01" w:rsidR="000B76D2" w:rsidRPr="0013240B" w:rsidRDefault="000B76D2" w:rsidP="0013240B">
      <w:pPr>
        <w:pStyle w:val="00BodyText"/>
        <w:rPr>
          <w:highlight w:val="lightGray"/>
        </w:rPr>
      </w:pPr>
      <w:r w:rsidRPr="0013240B">
        <w:rPr>
          <w:highlight w:val="lightGray"/>
        </w:rPr>
        <w:t xml:space="preserve">Proposal </w:t>
      </w:r>
      <w:r w:rsidR="00F748C4" w:rsidRPr="0013240B">
        <w:rPr>
          <w:highlight w:val="lightGray"/>
        </w:rPr>
        <w:t>7</w:t>
      </w:r>
      <w:r w:rsidRPr="0013240B">
        <w:rPr>
          <w:highlight w:val="lightGray"/>
        </w:rPr>
        <w:t>-2</w:t>
      </w:r>
    </w:p>
    <w:p w14:paraId="76E8D69A" w14:textId="77777777" w:rsidR="00B84A98" w:rsidRPr="003C29F0" w:rsidRDefault="00B84A98" w:rsidP="00B84A98">
      <w:pPr>
        <w:rPr>
          <w:i/>
        </w:rPr>
      </w:pPr>
      <w:r w:rsidRPr="003C29F0">
        <w:rPr>
          <w:i/>
        </w:rPr>
        <w:t>Adopt the following text proposal to TS38.2</w:t>
      </w:r>
      <w:r>
        <w:rPr>
          <w:i/>
        </w:rPr>
        <w:t>14</w:t>
      </w:r>
    </w:p>
    <w:p w14:paraId="5D7DBAB2" w14:textId="77777777" w:rsidR="00B84A98" w:rsidRPr="003C29F0" w:rsidRDefault="00B84A98" w:rsidP="00B84A98">
      <w:pPr>
        <w:rPr>
          <w:i/>
        </w:rPr>
      </w:pPr>
      <w:r w:rsidRPr="003C29F0">
        <w:rPr>
          <w:i/>
        </w:rPr>
        <w:t>•     Reason for change</w:t>
      </w:r>
    </w:p>
    <w:p w14:paraId="0F0A9AC9" w14:textId="7F8BE7F5" w:rsidR="007F2E3A" w:rsidRPr="003C29F0" w:rsidRDefault="007F2E3A" w:rsidP="007F2E3A">
      <w:pPr>
        <w:rPr>
          <w:ins w:id="185" w:author="Microsoft Office User" w:date="2022-05-10T09:33:00Z"/>
          <w:i/>
        </w:rPr>
      </w:pPr>
      <w:ins w:id="186" w:author="Microsoft Office User" w:date="2022-05-10T09:33:00Z">
        <w:r>
          <w:rPr>
            <w:i/>
          </w:rPr>
          <w:t>RAN1’s the agreement “</w:t>
        </w:r>
        <w:r w:rsidRPr="00076BB6">
          <w:rPr>
            <w:i/>
          </w:rPr>
          <w:t>Based on a configured periodicity, a UE may report the UE Tx TEG association for the SRS resources for positioning that have already been transmitted during the configured period</w:t>
        </w:r>
        <w:r>
          <w:rPr>
            <w:i/>
          </w:rPr>
          <w:t>” is not fully captured in the TS 38.214.</w:t>
        </w:r>
      </w:ins>
    </w:p>
    <w:p w14:paraId="57C1CF04" w14:textId="77777777" w:rsidR="00B84A98" w:rsidRPr="003C29F0" w:rsidRDefault="00B84A98" w:rsidP="00B84A98">
      <w:pPr>
        <w:rPr>
          <w:i/>
        </w:rPr>
      </w:pPr>
      <w:r w:rsidRPr="003C29F0">
        <w:rPr>
          <w:i/>
        </w:rPr>
        <w:t>•     Summary of change</w:t>
      </w:r>
    </w:p>
    <w:p w14:paraId="7C08D3E5" w14:textId="77777777" w:rsidR="00EC26C3" w:rsidRDefault="00EC26C3" w:rsidP="00EC26C3">
      <w:pPr>
        <w:rPr>
          <w:ins w:id="187" w:author="Microsoft Office User" w:date="2022-05-10T09:32:00Z"/>
          <w:i/>
        </w:rPr>
      </w:pPr>
      <w:ins w:id="188" w:author="Microsoft Office User" w:date="2022-05-10T09:32:00Z">
        <w:r>
          <w:rPr>
            <w:i/>
          </w:rPr>
          <w:t>Add the missing part “</w:t>
        </w:r>
        <w:r w:rsidRPr="00076BB6">
          <w:rPr>
            <w:i/>
          </w:rPr>
          <w:t>have already been transmitted</w:t>
        </w:r>
        <w:r>
          <w:rPr>
            <w:i/>
          </w:rPr>
          <w:t>” into the specs.</w:t>
        </w:r>
      </w:ins>
    </w:p>
    <w:p w14:paraId="5C9B1673" w14:textId="77777777" w:rsidR="00B84A98" w:rsidRDefault="00B84A98" w:rsidP="00B84A98">
      <w:pPr>
        <w:rPr>
          <w:i/>
        </w:rPr>
      </w:pPr>
      <w:r w:rsidRPr="003C29F0">
        <w:rPr>
          <w:i/>
        </w:rPr>
        <w:t>•     Consequences if not approved</w:t>
      </w:r>
    </w:p>
    <w:p w14:paraId="142ED05C" w14:textId="77777777" w:rsidR="00EC26C3" w:rsidRDefault="00EC26C3" w:rsidP="00EC26C3">
      <w:pPr>
        <w:rPr>
          <w:ins w:id="189" w:author="Microsoft Office User" w:date="2022-05-10T09:32:00Z"/>
          <w:i/>
        </w:rPr>
      </w:pPr>
      <w:ins w:id="190" w:author="Microsoft Office User" w:date="2022-05-10T09:32:00Z">
        <w:r>
          <w:rPr>
            <w:i/>
          </w:rPr>
          <w:t>The specification does not capture RAN1 agreement properly.</w:t>
        </w:r>
      </w:ins>
    </w:p>
    <w:p w14:paraId="0F203000" w14:textId="77777777" w:rsidR="00076BB6" w:rsidRPr="003C29F0" w:rsidRDefault="00076BB6" w:rsidP="003C29F0">
      <w:pPr>
        <w:rPr>
          <w:i/>
        </w:rPr>
      </w:pPr>
    </w:p>
    <w:p w14:paraId="7D584BD5" w14:textId="7A5277D8" w:rsidR="003C29F0" w:rsidRPr="003C29F0" w:rsidRDefault="003C29F0" w:rsidP="003C29F0">
      <w:pPr>
        <w:rPr>
          <w:i/>
        </w:rPr>
      </w:pPr>
      <w:r w:rsidRPr="003C29F0">
        <w:rPr>
          <w:i/>
        </w:rPr>
        <w:t xml:space="preserve"> -----------------------Start of text proposal to TS</w:t>
      </w:r>
      <w:r>
        <w:rPr>
          <w:i/>
        </w:rPr>
        <w:t xml:space="preserve"> </w:t>
      </w:r>
      <w:r w:rsidRPr="003C29F0">
        <w:rPr>
          <w:i/>
        </w:rPr>
        <w:t>38.214</w:t>
      </w:r>
      <w:r>
        <w:rPr>
          <w:i/>
        </w:rPr>
        <w:t xml:space="preserve"> </w:t>
      </w:r>
      <w:r w:rsidRPr="003C29F0">
        <w:rPr>
          <w:i/>
        </w:rPr>
        <w:t>-----------</w:t>
      </w:r>
    </w:p>
    <w:p w14:paraId="3F622603" w14:textId="77777777" w:rsidR="003C29F0" w:rsidRPr="003C29F0" w:rsidRDefault="003C29F0" w:rsidP="003C29F0">
      <w:pPr>
        <w:rPr>
          <w:i/>
        </w:rPr>
      </w:pPr>
      <w:r w:rsidRPr="003C29F0">
        <w:rPr>
          <w:i/>
        </w:rPr>
        <w:t>&lt; Unchanged parts are omitted &gt;</w:t>
      </w:r>
    </w:p>
    <w:p w14:paraId="00227D46" w14:textId="77777777" w:rsidR="000B76D2" w:rsidRPr="004D273E" w:rsidRDefault="000B76D2" w:rsidP="009C04BE">
      <w:pPr>
        <w:pStyle w:val="3GPPAgreements"/>
        <w:numPr>
          <w:ilvl w:val="1"/>
          <w:numId w:val="30"/>
        </w:numPr>
        <w:rPr>
          <w:bCs/>
          <w:i/>
          <w:iCs/>
          <w:lang w:val="en-GB"/>
        </w:rPr>
      </w:pPr>
      <w:r w:rsidRPr="004D273E">
        <w:rPr>
          <w:i/>
          <w:iCs/>
        </w:rPr>
        <w:t xml:space="preserve">The UE may be configured to report, </w:t>
      </w:r>
      <w:r w:rsidRPr="005F4566">
        <w:rPr>
          <w:i/>
          <w:iCs/>
          <w:color w:val="FF0000"/>
          <w:u w:val="single"/>
          <w:lang w:val="en-GB"/>
        </w:rPr>
        <w:t>for the SRS resources for positioning that have already been transmitted</w:t>
      </w:r>
      <w:r w:rsidRPr="005F4566">
        <w:rPr>
          <w:i/>
          <w:iCs/>
          <w:color w:val="FF0000"/>
          <w:u w:val="single"/>
        </w:rPr>
        <w:t xml:space="preserve">, </w:t>
      </w:r>
      <w:r w:rsidRPr="004D273E">
        <w:rPr>
          <w:i/>
          <w:iCs/>
        </w:rPr>
        <w:t>subject to UE capability, association information of SRS resource(s) configured by the higher layer parameter </w:t>
      </w:r>
      <w:r w:rsidRPr="004D273E">
        <w:rPr>
          <w:i/>
          <w:iCs/>
          <w:lang w:val="en-GB"/>
        </w:rPr>
        <w:t>SRS-</w:t>
      </w:r>
      <w:proofErr w:type="spellStart"/>
      <w:r w:rsidRPr="004D273E">
        <w:rPr>
          <w:i/>
          <w:iCs/>
          <w:lang w:val="en-GB"/>
        </w:rPr>
        <w:t>PosResource</w:t>
      </w:r>
      <w:proofErr w:type="spellEnd"/>
      <w:r w:rsidRPr="004D273E">
        <w:rPr>
          <w:i/>
          <w:iCs/>
        </w:rPr>
        <w:t> with UE Tx TEG(s) via higher layer parameter [</w:t>
      </w:r>
      <w:proofErr w:type="spellStart"/>
      <w:r w:rsidRPr="004D273E">
        <w:rPr>
          <w:i/>
          <w:iCs/>
        </w:rPr>
        <w:t>ueTxTEG</w:t>
      </w:r>
      <w:proofErr w:type="spellEnd"/>
      <w:r w:rsidRPr="004D273E">
        <w:rPr>
          <w:i/>
          <w:iCs/>
        </w:rPr>
        <w:t xml:space="preserve">]. </w:t>
      </w:r>
    </w:p>
    <w:p w14:paraId="462C88AC" w14:textId="77777777" w:rsidR="000B76D2" w:rsidRDefault="000B76D2" w:rsidP="009C04BE">
      <w:pPr>
        <w:pStyle w:val="3GPPAgreements"/>
        <w:numPr>
          <w:ilvl w:val="1"/>
          <w:numId w:val="30"/>
        </w:numPr>
        <w:rPr>
          <w:i/>
          <w:iCs/>
        </w:rPr>
      </w:pPr>
      <w:r w:rsidRPr="004D273E">
        <w:rPr>
          <w:i/>
          <w:iCs/>
        </w:rPr>
        <w:t xml:space="preserve">If the UE reports a UE Tx TEG ID with a UE Rx-Tx time difference measurement, as defined in clause 5.1.6.5, the UE shall report the association information of </w:t>
      </w:r>
      <w:r w:rsidRPr="00076BB6">
        <w:rPr>
          <w:i/>
          <w:iCs/>
          <w:color w:val="FF0000"/>
          <w:u w:val="single"/>
          <w:lang w:val="en-GB"/>
        </w:rPr>
        <w:t>already transmitted</w:t>
      </w:r>
      <w:r w:rsidRPr="00076BB6">
        <w:rPr>
          <w:i/>
          <w:iCs/>
          <w:color w:val="FF0000"/>
        </w:rPr>
        <w:t xml:space="preserve"> </w:t>
      </w:r>
      <w:r w:rsidRPr="004D273E">
        <w:rPr>
          <w:i/>
          <w:iCs/>
        </w:rPr>
        <w:t>SRS resources</w:t>
      </w:r>
      <w:r w:rsidRPr="004D273E">
        <w:rPr>
          <w:i/>
          <w:iCs/>
          <w:lang w:val="en-GB"/>
        </w:rPr>
        <w:t xml:space="preserve"> </w:t>
      </w:r>
      <w:r w:rsidRPr="004D273E">
        <w:rPr>
          <w:i/>
          <w:iCs/>
        </w:rPr>
        <w:t>configured by the higher layer parameter SRS-</w:t>
      </w:r>
      <w:proofErr w:type="spellStart"/>
      <w:r w:rsidRPr="004D273E">
        <w:rPr>
          <w:i/>
          <w:iCs/>
        </w:rPr>
        <w:t>PosResource</w:t>
      </w:r>
      <w:proofErr w:type="spellEnd"/>
      <w:r w:rsidRPr="004D273E">
        <w:rPr>
          <w:i/>
          <w:iCs/>
        </w:rPr>
        <w:t> with the UE Tx TEG ID.</w:t>
      </w:r>
    </w:p>
    <w:p w14:paraId="1AA67D52" w14:textId="1AA38B29" w:rsidR="000B76D2" w:rsidRDefault="000B76D2" w:rsidP="000B76D2">
      <w:pPr>
        <w:rPr>
          <w:i/>
          <w:lang w:val="en-US"/>
        </w:rPr>
      </w:pPr>
    </w:p>
    <w:p w14:paraId="3DA71298" w14:textId="77777777" w:rsidR="003C29F0" w:rsidRPr="003C29F0" w:rsidRDefault="003C29F0" w:rsidP="003C29F0">
      <w:pPr>
        <w:rPr>
          <w:i/>
        </w:rPr>
      </w:pPr>
      <w:r w:rsidRPr="003C29F0">
        <w:rPr>
          <w:i/>
        </w:rPr>
        <w:t>&lt; Unchanged parts are omitted &gt;</w:t>
      </w:r>
    </w:p>
    <w:p w14:paraId="4D812570" w14:textId="77777777" w:rsidR="003C29F0" w:rsidRDefault="003C29F0" w:rsidP="003C29F0">
      <w:pPr>
        <w:rPr>
          <w:i/>
        </w:rPr>
      </w:pPr>
      <w:r w:rsidRPr="003C29F0">
        <w:rPr>
          <w:i/>
        </w:rPr>
        <w:t>------------------------End of Text proposal to TS</w:t>
      </w:r>
      <w:r>
        <w:rPr>
          <w:i/>
        </w:rPr>
        <w:t xml:space="preserve"> </w:t>
      </w:r>
      <w:r w:rsidRPr="003C29F0">
        <w:rPr>
          <w:i/>
        </w:rPr>
        <w:t>38.214----------</w:t>
      </w:r>
    </w:p>
    <w:p w14:paraId="36A76D9F" w14:textId="77777777" w:rsidR="003C29F0" w:rsidRPr="000B76D2" w:rsidRDefault="003C29F0" w:rsidP="000B76D2">
      <w:pPr>
        <w:rPr>
          <w:i/>
          <w:lang w:val="en-US"/>
        </w:rPr>
      </w:pPr>
    </w:p>
    <w:p w14:paraId="35FBF58E" w14:textId="77777777" w:rsidR="000B76D2" w:rsidRDefault="000B76D2" w:rsidP="000B76D2">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0B76D2" w14:paraId="0E0E1FCD" w14:textId="77777777" w:rsidTr="0025560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E081C5C" w14:textId="77777777" w:rsidR="000B76D2" w:rsidRDefault="000B76D2" w:rsidP="0025560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3834ABBF" w14:textId="77777777" w:rsidR="000B76D2" w:rsidRDefault="000B76D2" w:rsidP="0025560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7AD8C50" w14:textId="77777777" w:rsidR="000B76D2" w:rsidRDefault="000B76D2" w:rsidP="0025560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37ECAF4E" w14:textId="77777777" w:rsidR="000B76D2" w:rsidRDefault="000B76D2" w:rsidP="0025560D">
            <w:pPr>
              <w:spacing w:after="0"/>
              <w:rPr>
                <w:b/>
                <w:sz w:val="16"/>
                <w:szCs w:val="16"/>
              </w:rPr>
            </w:pPr>
            <w:r>
              <w:rPr>
                <w:b/>
                <w:sz w:val="16"/>
                <w:szCs w:val="16"/>
              </w:rPr>
              <w:t>Additional comments</w:t>
            </w:r>
          </w:p>
        </w:tc>
      </w:tr>
      <w:tr w:rsidR="000B76D2" w14:paraId="656B2963" w14:textId="77777777" w:rsidTr="0025560D">
        <w:trPr>
          <w:trHeight w:val="260"/>
        </w:trPr>
        <w:tc>
          <w:tcPr>
            <w:tcW w:w="1101" w:type="dxa"/>
          </w:tcPr>
          <w:p w14:paraId="4EE6B47E" w14:textId="0C35A71D" w:rsidR="000B76D2" w:rsidRDefault="00B370ED" w:rsidP="0025560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03A72862" w14:textId="2EB8FB01" w:rsidR="000B76D2" w:rsidRDefault="00B370ED" w:rsidP="0025560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3EC4EC94" w14:textId="77777777" w:rsidR="000B76D2" w:rsidRDefault="000B76D2" w:rsidP="0025560D">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3B4AD5A" w14:textId="08EA4DDC" w:rsidR="000B76D2" w:rsidRDefault="00B370ED" w:rsidP="0025560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change should be highlighted.</w:t>
            </w:r>
          </w:p>
        </w:tc>
      </w:tr>
      <w:tr w:rsidR="000B76D2" w14:paraId="5FDC2482" w14:textId="77777777" w:rsidTr="0025560D">
        <w:trPr>
          <w:trHeight w:val="260"/>
        </w:trPr>
        <w:tc>
          <w:tcPr>
            <w:tcW w:w="1101" w:type="dxa"/>
          </w:tcPr>
          <w:p w14:paraId="5B1FB70B" w14:textId="497493BB" w:rsidR="000B76D2" w:rsidRDefault="00DD322D" w:rsidP="0025560D">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6ABE1967" w14:textId="5319AEE5" w:rsidR="000B76D2" w:rsidRDefault="00DD322D" w:rsidP="0025560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9E180A7" w14:textId="77777777" w:rsidR="000B76D2" w:rsidRDefault="000B76D2" w:rsidP="0025560D">
            <w:pPr>
              <w:spacing w:after="0"/>
              <w:rPr>
                <w:rFonts w:eastAsia="SimSun"/>
                <w:bCs/>
                <w:sz w:val="16"/>
                <w:szCs w:val="16"/>
                <w:lang w:val="en-US" w:eastAsia="zh-CN"/>
              </w:rPr>
            </w:pPr>
          </w:p>
        </w:tc>
        <w:tc>
          <w:tcPr>
            <w:tcW w:w="8646" w:type="dxa"/>
            <w:tcBorders>
              <w:left w:val="single" w:sz="4" w:space="0" w:color="auto"/>
            </w:tcBorders>
          </w:tcPr>
          <w:p w14:paraId="7B114049" w14:textId="77777777" w:rsidR="000B76D2" w:rsidRDefault="000B76D2" w:rsidP="0025560D">
            <w:pPr>
              <w:spacing w:after="0"/>
              <w:rPr>
                <w:rFonts w:eastAsia="SimSun"/>
                <w:bCs/>
                <w:sz w:val="16"/>
                <w:szCs w:val="16"/>
                <w:lang w:val="en-US" w:eastAsia="zh-CN"/>
              </w:rPr>
            </w:pPr>
          </w:p>
        </w:tc>
      </w:tr>
      <w:tr w:rsidR="0025560D" w14:paraId="5EC0D655" w14:textId="77777777" w:rsidTr="0025560D">
        <w:trPr>
          <w:trHeight w:val="260"/>
        </w:trPr>
        <w:tc>
          <w:tcPr>
            <w:tcW w:w="1101" w:type="dxa"/>
          </w:tcPr>
          <w:p w14:paraId="329351AD" w14:textId="01086259" w:rsidR="0025560D" w:rsidRDefault="0025560D" w:rsidP="0025560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567" w:type="dxa"/>
            <w:tcBorders>
              <w:right w:val="single" w:sz="4" w:space="0" w:color="auto"/>
            </w:tcBorders>
          </w:tcPr>
          <w:p w14:paraId="58B130D7" w14:textId="1E1148D4" w:rsidR="0025560D" w:rsidRDefault="0025560D" w:rsidP="0025560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20AB7D87" w14:textId="77777777" w:rsidR="0025560D" w:rsidRDefault="0025560D" w:rsidP="0025560D">
            <w:pPr>
              <w:spacing w:after="0"/>
              <w:rPr>
                <w:rFonts w:eastAsia="SimSun"/>
                <w:bCs/>
                <w:sz w:val="16"/>
                <w:szCs w:val="16"/>
                <w:lang w:val="en-US" w:eastAsia="zh-CN"/>
              </w:rPr>
            </w:pPr>
          </w:p>
        </w:tc>
        <w:tc>
          <w:tcPr>
            <w:tcW w:w="8646" w:type="dxa"/>
            <w:tcBorders>
              <w:left w:val="single" w:sz="4" w:space="0" w:color="auto"/>
            </w:tcBorders>
          </w:tcPr>
          <w:p w14:paraId="6DFB5A37" w14:textId="77777777" w:rsidR="0025560D" w:rsidRDefault="0025560D" w:rsidP="0025560D">
            <w:pPr>
              <w:spacing w:after="0"/>
              <w:rPr>
                <w:rFonts w:eastAsia="SimSun"/>
                <w:bCs/>
                <w:sz w:val="16"/>
                <w:szCs w:val="16"/>
                <w:lang w:val="en-US" w:eastAsia="zh-CN"/>
              </w:rPr>
            </w:pPr>
          </w:p>
        </w:tc>
      </w:tr>
      <w:tr w:rsidR="00C35D39" w14:paraId="7FD1CFE0" w14:textId="77777777" w:rsidTr="0025560D">
        <w:trPr>
          <w:trHeight w:val="260"/>
        </w:trPr>
        <w:tc>
          <w:tcPr>
            <w:tcW w:w="1101" w:type="dxa"/>
          </w:tcPr>
          <w:p w14:paraId="1AE55FEA" w14:textId="25449AC3" w:rsidR="00C35D39" w:rsidRDefault="00C35D39" w:rsidP="0025560D">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6C9D471B" w14:textId="6662BC5E" w:rsidR="00C35D39" w:rsidRDefault="00C35D39" w:rsidP="0025560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68BDD25D" w14:textId="77777777" w:rsidR="00C35D39" w:rsidRDefault="00C35D39" w:rsidP="0025560D">
            <w:pPr>
              <w:spacing w:after="0"/>
              <w:rPr>
                <w:rFonts w:eastAsia="SimSun"/>
                <w:bCs/>
                <w:sz w:val="16"/>
                <w:szCs w:val="16"/>
                <w:lang w:val="en-US" w:eastAsia="zh-CN"/>
              </w:rPr>
            </w:pPr>
          </w:p>
        </w:tc>
        <w:tc>
          <w:tcPr>
            <w:tcW w:w="8646" w:type="dxa"/>
            <w:tcBorders>
              <w:left w:val="single" w:sz="4" w:space="0" w:color="auto"/>
            </w:tcBorders>
          </w:tcPr>
          <w:p w14:paraId="553C27DB" w14:textId="77777777" w:rsidR="00C35D39" w:rsidRDefault="00C35D39" w:rsidP="0025560D">
            <w:pPr>
              <w:spacing w:after="0"/>
              <w:rPr>
                <w:rFonts w:eastAsia="SimSun"/>
                <w:bCs/>
                <w:sz w:val="16"/>
                <w:szCs w:val="16"/>
                <w:lang w:val="en-US" w:eastAsia="zh-CN"/>
              </w:rPr>
            </w:pPr>
          </w:p>
        </w:tc>
      </w:tr>
      <w:tr w:rsidR="00F6167B" w14:paraId="409F3E1C" w14:textId="77777777" w:rsidTr="00F6167B">
        <w:trPr>
          <w:trHeight w:val="260"/>
        </w:trPr>
        <w:tc>
          <w:tcPr>
            <w:tcW w:w="1101" w:type="dxa"/>
          </w:tcPr>
          <w:p w14:paraId="6D74C3B1" w14:textId="6329B768" w:rsidR="00F6167B" w:rsidRDefault="00F6167B" w:rsidP="005B5D09">
            <w:pPr>
              <w:spacing w:after="0"/>
              <w:rPr>
                <w:rFonts w:eastAsia="SimSun"/>
                <w:bCs/>
                <w:sz w:val="16"/>
                <w:szCs w:val="16"/>
                <w:lang w:val="en-US" w:eastAsia="zh-CN"/>
              </w:rPr>
            </w:pPr>
            <w:r>
              <w:rPr>
                <w:rFonts w:eastAsia="SimSun"/>
                <w:bCs/>
                <w:sz w:val="16"/>
                <w:szCs w:val="16"/>
                <w:lang w:val="en-US" w:eastAsia="zh-CN"/>
              </w:rPr>
              <w:t>CATT</w:t>
            </w:r>
          </w:p>
        </w:tc>
        <w:tc>
          <w:tcPr>
            <w:tcW w:w="567" w:type="dxa"/>
          </w:tcPr>
          <w:p w14:paraId="33844E4B" w14:textId="77777777" w:rsidR="00F6167B" w:rsidRDefault="00F6167B" w:rsidP="005B5D09">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75BC69C9" w14:textId="77777777" w:rsidR="00F6167B" w:rsidRDefault="00F6167B" w:rsidP="005B5D09">
            <w:pPr>
              <w:spacing w:after="0"/>
              <w:rPr>
                <w:rFonts w:eastAsia="SimSun"/>
                <w:bCs/>
                <w:sz w:val="16"/>
                <w:szCs w:val="16"/>
                <w:lang w:val="en-US" w:eastAsia="zh-CN"/>
              </w:rPr>
            </w:pPr>
          </w:p>
        </w:tc>
        <w:tc>
          <w:tcPr>
            <w:tcW w:w="8646" w:type="dxa"/>
          </w:tcPr>
          <w:p w14:paraId="58333C5A" w14:textId="77777777" w:rsidR="00F6167B" w:rsidRDefault="00F6167B" w:rsidP="005B5D09">
            <w:pPr>
              <w:spacing w:after="0"/>
              <w:rPr>
                <w:rFonts w:eastAsia="SimSun"/>
                <w:bCs/>
                <w:sz w:val="16"/>
                <w:szCs w:val="16"/>
                <w:lang w:val="en-US" w:eastAsia="zh-CN"/>
              </w:rPr>
            </w:pPr>
          </w:p>
        </w:tc>
      </w:tr>
      <w:tr w:rsidR="004D75CF" w14:paraId="3782BF3D" w14:textId="77777777" w:rsidTr="00F6167B">
        <w:trPr>
          <w:trHeight w:val="260"/>
        </w:trPr>
        <w:tc>
          <w:tcPr>
            <w:tcW w:w="1101" w:type="dxa"/>
          </w:tcPr>
          <w:p w14:paraId="2BAFF1C8" w14:textId="62A9FF21" w:rsidR="004D75CF" w:rsidRDefault="004D75CF" w:rsidP="005B5D09">
            <w:pPr>
              <w:spacing w:after="0"/>
              <w:rPr>
                <w:rFonts w:eastAsia="SimSun"/>
                <w:bCs/>
                <w:sz w:val="16"/>
                <w:szCs w:val="16"/>
                <w:lang w:val="en-US" w:eastAsia="zh-CN"/>
              </w:rPr>
            </w:pPr>
            <w:r>
              <w:rPr>
                <w:rFonts w:eastAsia="SimSun"/>
                <w:bCs/>
                <w:sz w:val="16"/>
                <w:szCs w:val="16"/>
                <w:lang w:val="en-US" w:eastAsia="zh-CN"/>
              </w:rPr>
              <w:t>Qualcomm</w:t>
            </w:r>
          </w:p>
        </w:tc>
        <w:tc>
          <w:tcPr>
            <w:tcW w:w="567" w:type="dxa"/>
          </w:tcPr>
          <w:p w14:paraId="17DB58E8" w14:textId="097E429D" w:rsidR="004D75CF" w:rsidRDefault="004D75CF" w:rsidP="005B5D09">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54EE6830" w14:textId="77777777" w:rsidR="004D75CF" w:rsidRDefault="004D75CF" w:rsidP="005B5D09">
            <w:pPr>
              <w:spacing w:after="0"/>
              <w:rPr>
                <w:rFonts w:eastAsia="SimSun"/>
                <w:bCs/>
                <w:sz w:val="16"/>
                <w:szCs w:val="16"/>
                <w:lang w:val="en-US" w:eastAsia="zh-CN"/>
              </w:rPr>
            </w:pPr>
          </w:p>
        </w:tc>
        <w:tc>
          <w:tcPr>
            <w:tcW w:w="8646" w:type="dxa"/>
          </w:tcPr>
          <w:p w14:paraId="591FE436" w14:textId="77777777" w:rsidR="004D75CF" w:rsidRDefault="004D75CF" w:rsidP="005B5D09">
            <w:pPr>
              <w:spacing w:after="0"/>
              <w:rPr>
                <w:rFonts w:eastAsia="SimSun"/>
                <w:bCs/>
                <w:sz w:val="16"/>
                <w:szCs w:val="16"/>
                <w:lang w:val="en-US" w:eastAsia="zh-CN"/>
              </w:rPr>
            </w:pPr>
          </w:p>
        </w:tc>
      </w:tr>
      <w:tr w:rsidR="00747091" w14:paraId="20077D9B" w14:textId="77777777" w:rsidTr="00F6167B">
        <w:trPr>
          <w:trHeight w:val="260"/>
        </w:trPr>
        <w:tc>
          <w:tcPr>
            <w:tcW w:w="1101" w:type="dxa"/>
          </w:tcPr>
          <w:p w14:paraId="26B4C0BC" w14:textId="21B8F587" w:rsidR="00747091" w:rsidRDefault="00747091" w:rsidP="005B5D09">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Pr>
          <w:p w14:paraId="7F52BE7D" w14:textId="2C984A2C" w:rsidR="00747091" w:rsidRDefault="00747091" w:rsidP="005B5D09">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Pr>
          <w:p w14:paraId="2462CB94" w14:textId="77777777" w:rsidR="00747091" w:rsidRDefault="00747091" w:rsidP="005B5D09">
            <w:pPr>
              <w:spacing w:after="0"/>
              <w:rPr>
                <w:rFonts w:eastAsia="SimSun"/>
                <w:bCs/>
                <w:sz w:val="16"/>
                <w:szCs w:val="16"/>
                <w:lang w:val="en-US" w:eastAsia="zh-CN"/>
              </w:rPr>
            </w:pPr>
          </w:p>
        </w:tc>
        <w:tc>
          <w:tcPr>
            <w:tcW w:w="8646" w:type="dxa"/>
          </w:tcPr>
          <w:p w14:paraId="7D28C481" w14:textId="77777777" w:rsidR="00747091" w:rsidRDefault="00747091" w:rsidP="005B5D09">
            <w:pPr>
              <w:spacing w:after="0"/>
              <w:rPr>
                <w:rFonts w:eastAsia="SimSun"/>
                <w:bCs/>
                <w:sz w:val="16"/>
                <w:szCs w:val="16"/>
                <w:lang w:val="en-US" w:eastAsia="zh-CN"/>
              </w:rPr>
            </w:pPr>
          </w:p>
        </w:tc>
      </w:tr>
    </w:tbl>
    <w:p w14:paraId="61486A6C" w14:textId="60168EA4" w:rsidR="003C29F0" w:rsidRDefault="003C29F0" w:rsidP="00492A51">
      <w:pPr>
        <w:rPr>
          <w:lang w:eastAsia="en-US"/>
        </w:rPr>
      </w:pPr>
    </w:p>
    <w:p w14:paraId="60711899" w14:textId="387FFBC4" w:rsidR="00E86CAA" w:rsidRPr="008B035D" w:rsidRDefault="0013240B" w:rsidP="008B035D">
      <w:pPr>
        <w:pStyle w:val="00BodyText"/>
        <w:rPr>
          <w:highlight w:val="lightGray"/>
        </w:rPr>
      </w:pPr>
      <w:r w:rsidRPr="008B035D">
        <w:rPr>
          <w:highlight w:val="lightGray"/>
        </w:rPr>
        <w:lastRenderedPageBreak/>
        <w:t xml:space="preserve">(Round 2) </w:t>
      </w:r>
      <w:r w:rsidR="00E86CAA" w:rsidRPr="008B035D">
        <w:rPr>
          <w:highlight w:val="lightGray"/>
        </w:rPr>
        <w:t>Proposal 7-2</w:t>
      </w:r>
    </w:p>
    <w:p w14:paraId="6DC98484" w14:textId="77777777" w:rsidR="00E86CAA" w:rsidRPr="003C29F0" w:rsidRDefault="00E86CAA" w:rsidP="00E86CAA">
      <w:pPr>
        <w:rPr>
          <w:i/>
        </w:rPr>
      </w:pPr>
      <w:r w:rsidRPr="003C29F0">
        <w:rPr>
          <w:i/>
        </w:rPr>
        <w:t>Adopt the following text proposal to TS38.2</w:t>
      </w:r>
      <w:r>
        <w:rPr>
          <w:i/>
        </w:rPr>
        <w:t>14</w:t>
      </w:r>
    </w:p>
    <w:p w14:paraId="44647563" w14:textId="159781FE" w:rsidR="00E86CAA" w:rsidRPr="003C29F0" w:rsidRDefault="00E86CAA" w:rsidP="00E86CAA">
      <w:pPr>
        <w:rPr>
          <w:i/>
        </w:rPr>
      </w:pPr>
      <w:r w:rsidRPr="00E86CAA">
        <w:rPr>
          <w:b/>
          <w:i/>
        </w:rPr>
        <w:t>•     Reason for change</w:t>
      </w:r>
      <w:r>
        <w:rPr>
          <w:b/>
          <w:i/>
        </w:rPr>
        <w:t xml:space="preserve">: </w:t>
      </w:r>
      <w:r>
        <w:rPr>
          <w:i/>
        </w:rPr>
        <w:t>RAN1’s the agreement “</w:t>
      </w:r>
      <w:r w:rsidRPr="00076BB6">
        <w:rPr>
          <w:i/>
        </w:rPr>
        <w:t>Based on a configured periodicity, a UE may report the UE Tx TEG association for the SRS resources for positioning that have already been transmitted during the configured period</w:t>
      </w:r>
      <w:r>
        <w:rPr>
          <w:i/>
        </w:rPr>
        <w:t>” is not fully captured in the TS 38.214.</w:t>
      </w:r>
    </w:p>
    <w:p w14:paraId="36DFD2BE" w14:textId="2ECBE586" w:rsidR="00E86CAA" w:rsidRDefault="00E86CAA" w:rsidP="00E86CAA">
      <w:pPr>
        <w:rPr>
          <w:i/>
        </w:rPr>
      </w:pPr>
      <w:r w:rsidRPr="00E86CAA">
        <w:rPr>
          <w:b/>
          <w:i/>
        </w:rPr>
        <w:t>•     Summary of change</w:t>
      </w:r>
      <w:r>
        <w:rPr>
          <w:b/>
          <w:i/>
        </w:rPr>
        <w:t xml:space="preserve">: </w:t>
      </w:r>
      <w:r>
        <w:rPr>
          <w:i/>
        </w:rPr>
        <w:t>Add the missing part “</w:t>
      </w:r>
      <w:r w:rsidRPr="00076BB6">
        <w:rPr>
          <w:i/>
        </w:rPr>
        <w:t>have already been transmitted</w:t>
      </w:r>
      <w:r>
        <w:rPr>
          <w:i/>
        </w:rPr>
        <w:t>” into the specs.</w:t>
      </w:r>
    </w:p>
    <w:p w14:paraId="0CC069DA" w14:textId="63DD7668" w:rsidR="00E86CAA" w:rsidRPr="003C29F0" w:rsidRDefault="00E86CAA" w:rsidP="00E86CAA">
      <w:pPr>
        <w:rPr>
          <w:i/>
        </w:rPr>
      </w:pPr>
      <w:r w:rsidRPr="00E86CAA">
        <w:rPr>
          <w:b/>
          <w:i/>
        </w:rPr>
        <w:t>•     Consequences if not approved</w:t>
      </w:r>
      <w:r>
        <w:rPr>
          <w:b/>
          <w:i/>
        </w:rPr>
        <w:t xml:space="preserve">: </w:t>
      </w:r>
      <w:r>
        <w:rPr>
          <w:i/>
        </w:rPr>
        <w:t>The specification does not capture RAN1 agreement properly.</w:t>
      </w:r>
    </w:p>
    <w:p w14:paraId="4CA991E8" w14:textId="77777777" w:rsidR="00E86CAA" w:rsidRPr="003C29F0" w:rsidRDefault="00E86CAA" w:rsidP="00E86CAA">
      <w:pPr>
        <w:rPr>
          <w:i/>
        </w:rPr>
      </w:pPr>
      <w:r w:rsidRPr="003C29F0">
        <w:rPr>
          <w:i/>
        </w:rPr>
        <w:t xml:space="preserve"> -----------------------Start of text proposal to TS</w:t>
      </w:r>
      <w:r>
        <w:rPr>
          <w:i/>
        </w:rPr>
        <w:t xml:space="preserve"> </w:t>
      </w:r>
      <w:r w:rsidRPr="003C29F0">
        <w:rPr>
          <w:i/>
        </w:rPr>
        <w:t>38.214</w:t>
      </w:r>
      <w:r>
        <w:rPr>
          <w:i/>
        </w:rPr>
        <w:t xml:space="preserve"> </w:t>
      </w:r>
      <w:r w:rsidRPr="003C29F0">
        <w:rPr>
          <w:i/>
        </w:rPr>
        <w:t>-----------</w:t>
      </w:r>
    </w:p>
    <w:p w14:paraId="204F5696" w14:textId="77777777" w:rsidR="00E86CAA" w:rsidRPr="003C29F0" w:rsidRDefault="00E86CAA" w:rsidP="00E86CAA">
      <w:pPr>
        <w:rPr>
          <w:i/>
        </w:rPr>
      </w:pPr>
      <w:r w:rsidRPr="003C29F0">
        <w:rPr>
          <w:i/>
        </w:rPr>
        <w:t>&lt; Unchanged parts are omitted &gt;</w:t>
      </w:r>
    </w:p>
    <w:p w14:paraId="1EB98226" w14:textId="77777777" w:rsidR="00E86CAA" w:rsidRPr="004D273E" w:rsidRDefault="00E86CAA" w:rsidP="009C04BE">
      <w:pPr>
        <w:pStyle w:val="3GPPAgreements"/>
        <w:numPr>
          <w:ilvl w:val="1"/>
          <w:numId w:val="30"/>
        </w:numPr>
        <w:rPr>
          <w:bCs/>
          <w:i/>
          <w:iCs/>
          <w:lang w:val="en-GB"/>
        </w:rPr>
      </w:pPr>
      <w:r w:rsidRPr="004D273E">
        <w:rPr>
          <w:i/>
          <w:iCs/>
        </w:rPr>
        <w:t xml:space="preserve">The UE may be configured to report, </w:t>
      </w:r>
      <w:r w:rsidRPr="005F4566">
        <w:rPr>
          <w:i/>
          <w:iCs/>
          <w:color w:val="FF0000"/>
          <w:u w:val="single"/>
          <w:lang w:val="en-GB"/>
        </w:rPr>
        <w:t>for the SRS resources for positioning that have already been transmitted</w:t>
      </w:r>
      <w:r w:rsidRPr="005F4566">
        <w:rPr>
          <w:i/>
          <w:iCs/>
          <w:color w:val="FF0000"/>
          <w:u w:val="single"/>
        </w:rPr>
        <w:t xml:space="preserve">, </w:t>
      </w:r>
      <w:r w:rsidRPr="004D273E">
        <w:rPr>
          <w:i/>
          <w:iCs/>
        </w:rPr>
        <w:t>subject to UE capability, association information of SRS resource(s) configured by the higher layer parameter </w:t>
      </w:r>
      <w:r w:rsidRPr="004D273E">
        <w:rPr>
          <w:i/>
          <w:iCs/>
          <w:lang w:val="en-GB"/>
        </w:rPr>
        <w:t>SRS-</w:t>
      </w:r>
      <w:proofErr w:type="spellStart"/>
      <w:r w:rsidRPr="004D273E">
        <w:rPr>
          <w:i/>
          <w:iCs/>
          <w:lang w:val="en-GB"/>
        </w:rPr>
        <w:t>PosResource</w:t>
      </w:r>
      <w:proofErr w:type="spellEnd"/>
      <w:r w:rsidRPr="004D273E">
        <w:rPr>
          <w:i/>
          <w:iCs/>
        </w:rPr>
        <w:t> with UE Tx TEG(s) via higher layer parameter [</w:t>
      </w:r>
      <w:proofErr w:type="spellStart"/>
      <w:r w:rsidRPr="004D273E">
        <w:rPr>
          <w:i/>
          <w:iCs/>
        </w:rPr>
        <w:t>ueTxTEG</w:t>
      </w:r>
      <w:proofErr w:type="spellEnd"/>
      <w:r w:rsidRPr="004D273E">
        <w:rPr>
          <w:i/>
          <w:iCs/>
        </w:rPr>
        <w:t xml:space="preserve">]. </w:t>
      </w:r>
    </w:p>
    <w:p w14:paraId="4DC2B47C" w14:textId="77777777" w:rsidR="00E86CAA" w:rsidRDefault="00E86CAA" w:rsidP="009C04BE">
      <w:pPr>
        <w:pStyle w:val="3GPPAgreements"/>
        <w:numPr>
          <w:ilvl w:val="1"/>
          <w:numId w:val="30"/>
        </w:numPr>
        <w:rPr>
          <w:i/>
          <w:iCs/>
        </w:rPr>
      </w:pPr>
      <w:r w:rsidRPr="004D273E">
        <w:rPr>
          <w:i/>
          <w:iCs/>
        </w:rPr>
        <w:t xml:space="preserve">If the UE reports a UE Tx TEG ID with a UE Rx-Tx time difference measurement, as defined in clause 5.1.6.5, the UE shall report the association information of </w:t>
      </w:r>
      <w:r w:rsidRPr="00076BB6">
        <w:rPr>
          <w:i/>
          <w:iCs/>
          <w:color w:val="FF0000"/>
          <w:u w:val="single"/>
          <w:lang w:val="en-GB"/>
        </w:rPr>
        <w:t>already transmitted</w:t>
      </w:r>
      <w:r w:rsidRPr="00076BB6">
        <w:rPr>
          <w:i/>
          <w:iCs/>
          <w:color w:val="FF0000"/>
        </w:rPr>
        <w:t xml:space="preserve"> </w:t>
      </w:r>
      <w:r w:rsidRPr="004D273E">
        <w:rPr>
          <w:i/>
          <w:iCs/>
        </w:rPr>
        <w:t>SRS resources</w:t>
      </w:r>
      <w:r w:rsidRPr="004D273E">
        <w:rPr>
          <w:i/>
          <w:iCs/>
          <w:lang w:val="en-GB"/>
        </w:rPr>
        <w:t xml:space="preserve"> </w:t>
      </w:r>
      <w:r w:rsidRPr="004D273E">
        <w:rPr>
          <w:i/>
          <w:iCs/>
        </w:rPr>
        <w:t>configured by the higher layer parameter SRS-</w:t>
      </w:r>
      <w:proofErr w:type="spellStart"/>
      <w:r w:rsidRPr="004D273E">
        <w:rPr>
          <w:i/>
          <w:iCs/>
        </w:rPr>
        <w:t>PosResource</w:t>
      </w:r>
      <w:proofErr w:type="spellEnd"/>
      <w:r w:rsidRPr="004D273E">
        <w:rPr>
          <w:i/>
          <w:iCs/>
        </w:rPr>
        <w:t> with the UE Tx TEG ID.</w:t>
      </w:r>
    </w:p>
    <w:p w14:paraId="4192DA3B" w14:textId="77777777" w:rsidR="00E86CAA" w:rsidRDefault="00E86CAA" w:rsidP="00E86CAA">
      <w:pPr>
        <w:rPr>
          <w:i/>
          <w:lang w:val="en-US"/>
        </w:rPr>
      </w:pPr>
    </w:p>
    <w:p w14:paraId="39CAD377" w14:textId="77777777" w:rsidR="00E86CAA" w:rsidRPr="003C29F0" w:rsidRDefault="00E86CAA" w:rsidP="00E86CAA">
      <w:pPr>
        <w:rPr>
          <w:i/>
        </w:rPr>
      </w:pPr>
      <w:r w:rsidRPr="003C29F0">
        <w:rPr>
          <w:i/>
        </w:rPr>
        <w:t>&lt; Unchanged parts are omitted &gt;</w:t>
      </w:r>
    </w:p>
    <w:p w14:paraId="351F4164" w14:textId="77777777" w:rsidR="00E86CAA" w:rsidRDefault="00E86CAA" w:rsidP="00E86CAA">
      <w:pPr>
        <w:rPr>
          <w:i/>
        </w:rPr>
      </w:pPr>
      <w:r w:rsidRPr="003C29F0">
        <w:rPr>
          <w:i/>
        </w:rPr>
        <w:t>------------------------End of Text proposal to TS</w:t>
      </w:r>
      <w:r>
        <w:rPr>
          <w:i/>
        </w:rPr>
        <w:t xml:space="preserve"> </w:t>
      </w:r>
      <w:r w:rsidRPr="003C29F0">
        <w:rPr>
          <w:i/>
        </w:rPr>
        <w:t>38.214----------</w:t>
      </w:r>
    </w:p>
    <w:p w14:paraId="5C6B1699" w14:textId="134ED070" w:rsidR="00E86CAA" w:rsidRDefault="00E86CAA" w:rsidP="00492A51">
      <w:pPr>
        <w:rPr>
          <w:lang w:eastAsia="en-US"/>
        </w:rPr>
      </w:pPr>
    </w:p>
    <w:tbl>
      <w:tblPr>
        <w:tblStyle w:val="TableElegant"/>
        <w:tblW w:w="10881" w:type="dxa"/>
        <w:tblLayout w:type="fixed"/>
        <w:tblLook w:val="04A0" w:firstRow="1" w:lastRow="0" w:firstColumn="1" w:lastColumn="0" w:noHBand="0" w:noVBand="1"/>
      </w:tblPr>
      <w:tblGrid>
        <w:gridCol w:w="1101"/>
        <w:gridCol w:w="567"/>
        <w:gridCol w:w="567"/>
        <w:gridCol w:w="8646"/>
      </w:tblGrid>
      <w:tr w:rsidR="0013240B" w14:paraId="325C3ADF" w14:textId="77777777" w:rsidTr="001F5DA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B15010F" w14:textId="77777777" w:rsidR="0013240B" w:rsidRDefault="0013240B" w:rsidP="001F5DA4">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1FD69889" w14:textId="77777777" w:rsidR="0013240B" w:rsidRDefault="0013240B" w:rsidP="001F5DA4">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6A676FF" w14:textId="77777777" w:rsidR="0013240B" w:rsidRDefault="0013240B" w:rsidP="001F5DA4">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3B2FC318" w14:textId="77777777" w:rsidR="0013240B" w:rsidRDefault="0013240B" w:rsidP="001F5DA4">
            <w:pPr>
              <w:spacing w:after="0"/>
              <w:rPr>
                <w:b/>
                <w:sz w:val="16"/>
                <w:szCs w:val="16"/>
              </w:rPr>
            </w:pPr>
            <w:r>
              <w:rPr>
                <w:b/>
                <w:sz w:val="16"/>
                <w:szCs w:val="16"/>
              </w:rPr>
              <w:t>Additional comments</w:t>
            </w:r>
          </w:p>
        </w:tc>
      </w:tr>
      <w:tr w:rsidR="0013240B" w14:paraId="22B7D8BB" w14:textId="77777777" w:rsidTr="001F5DA4">
        <w:trPr>
          <w:trHeight w:val="260"/>
        </w:trPr>
        <w:tc>
          <w:tcPr>
            <w:tcW w:w="1101" w:type="dxa"/>
          </w:tcPr>
          <w:p w14:paraId="174B5DF9" w14:textId="12EABD9F" w:rsidR="0013240B" w:rsidRDefault="0046529A" w:rsidP="001F5DA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567" w:type="dxa"/>
            <w:tcBorders>
              <w:top w:val="single" w:sz="4" w:space="0" w:color="auto"/>
              <w:right w:val="single" w:sz="4" w:space="0" w:color="auto"/>
            </w:tcBorders>
          </w:tcPr>
          <w:p w14:paraId="4160CE95" w14:textId="065BB65B" w:rsidR="0013240B" w:rsidRDefault="0013240B" w:rsidP="001F5DA4">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9E1FBA7" w14:textId="77777777" w:rsidR="0013240B" w:rsidRDefault="0013240B" w:rsidP="001F5DA4">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F0843B8" w14:textId="77777777" w:rsidR="0013240B" w:rsidRDefault="0046529A" w:rsidP="001F5DA4">
            <w:pPr>
              <w:spacing w:after="0"/>
              <w:rPr>
                <w:rFonts w:eastAsia="SimSun"/>
                <w:bCs/>
                <w:sz w:val="16"/>
                <w:szCs w:val="16"/>
                <w:lang w:val="en-US" w:eastAsia="zh-CN"/>
              </w:rPr>
            </w:pPr>
            <w:r>
              <w:rPr>
                <w:rFonts w:eastAsia="SimSun"/>
                <w:bCs/>
                <w:sz w:val="16"/>
                <w:szCs w:val="16"/>
                <w:lang w:val="en-US" w:eastAsia="zh-CN"/>
              </w:rPr>
              <w:t>The change in the first paragraph is not straightforward. Why not just saying</w:t>
            </w:r>
          </w:p>
          <w:p w14:paraId="30A8F605" w14:textId="2AD6FE3A" w:rsidR="0046529A" w:rsidRPr="004D273E" w:rsidRDefault="0046529A" w:rsidP="009C04BE">
            <w:pPr>
              <w:pStyle w:val="3GPPAgreements"/>
              <w:numPr>
                <w:ilvl w:val="1"/>
                <w:numId w:val="30"/>
              </w:numPr>
              <w:rPr>
                <w:bCs/>
                <w:i/>
                <w:iCs/>
                <w:lang w:val="en-GB"/>
              </w:rPr>
            </w:pPr>
            <w:r w:rsidRPr="004D273E">
              <w:rPr>
                <w:i/>
                <w:iCs/>
              </w:rPr>
              <w:t>The UE may be configured to report, subject to UE capability, association information of</w:t>
            </w:r>
            <w:r>
              <w:rPr>
                <w:i/>
                <w:iCs/>
              </w:rPr>
              <w:t xml:space="preserve"> </w:t>
            </w:r>
            <w:r w:rsidRPr="0046529A">
              <w:rPr>
                <w:i/>
                <w:iCs/>
                <w:color w:val="FF0000"/>
              </w:rPr>
              <w:t>the already transmitted</w:t>
            </w:r>
            <w:r w:rsidRPr="004D273E">
              <w:rPr>
                <w:i/>
                <w:iCs/>
              </w:rPr>
              <w:t xml:space="preserve"> SRS resource(s) configured by the higher layer parameter </w:t>
            </w:r>
            <w:r w:rsidRPr="004D273E">
              <w:rPr>
                <w:i/>
                <w:iCs/>
                <w:lang w:val="en-GB"/>
              </w:rPr>
              <w:t>SRS-</w:t>
            </w:r>
            <w:proofErr w:type="spellStart"/>
            <w:r w:rsidRPr="004D273E">
              <w:rPr>
                <w:i/>
                <w:iCs/>
                <w:lang w:val="en-GB"/>
              </w:rPr>
              <w:t>PosResource</w:t>
            </w:r>
            <w:proofErr w:type="spellEnd"/>
            <w:r w:rsidRPr="004D273E">
              <w:rPr>
                <w:i/>
                <w:iCs/>
              </w:rPr>
              <w:t> with UE Tx TEG(s) via higher layer parameter [</w:t>
            </w:r>
            <w:proofErr w:type="spellStart"/>
            <w:r w:rsidRPr="004D273E">
              <w:rPr>
                <w:i/>
                <w:iCs/>
              </w:rPr>
              <w:t>ueTxTEG</w:t>
            </w:r>
            <w:proofErr w:type="spellEnd"/>
            <w:r w:rsidRPr="004D273E">
              <w:rPr>
                <w:i/>
                <w:iCs/>
              </w:rPr>
              <w:t xml:space="preserve">]. </w:t>
            </w:r>
          </w:p>
          <w:p w14:paraId="7F8AF213" w14:textId="77777777" w:rsidR="0046529A" w:rsidRDefault="0046529A" w:rsidP="001F5DA4">
            <w:pPr>
              <w:spacing w:after="0"/>
              <w:rPr>
                <w:rFonts w:eastAsia="SimSun"/>
                <w:bCs/>
                <w:sz w:val="16"/>
                <w:szCs w:val="16"/>
                <w:lang w:eastAsia="zh-CN"/>
              </w:rPr>
            </w:pPr>
          </w:p>
          <w:p w14:paraId="6E501D9D" w14:textId="77777777" w:rsidR="0046529A" w:rsidRDefault="0046529A" w:rsidP="001F5DA4">
            <w:pPr>
              <w:spacing w:after="0"/>
              <w:rPr>
                <w:rFonts w:eastAsia="SimSun"/>
                <w:bCs/>
                <w:sz w:val="16"/>
                <w:szCs w:val="16"/>
                <w:lang w:eastAsia="zh-CN"/>
              </w:rPr>
            </w:pPr>
            <w:proofErr w:type="gramStart"/>
            <w:r>
              <w:rPr>
                <w:rFonts w:eastAsia="SimSun" w:hint="eastAsia"/>
                <w:bCs/>
                <w:sz w:val="16"/>
                <w:szCs w:val="16"/>
                <w:lang w:eastAsia="zh-CN"/>
              </w:rPr>
              <w:t>A</w:t>
            </w:r>
            <w:r>
              <w:rPr>
                <w:rFonts w:eastAsia="SimSun"/>
                <w:bCs/>
                <w:sz w:val="16"/>
                <w:szCs w:val="16"/>
                <w:lang w:eastAsia="zh-CN"/>
              </w:rPr>
              <w:t>lso</w:t>
            </w:r>
            <w:proofErr w:type="gramEnd"/>
            <w:r>
              <w:rPr>
                <w:rFonts w:eastAsia="SimSun"/>
                <w:bCs/>
                <w:sz w:val="16"/>
                <w:szCs w:val="16"/>
                <w:lang w:eastAsia="zh-CN"/>
              </w:rPr>
              <w:t xml:space="preserve"> I do not remember TS 38.214 has the bullet mark of this type. Is the text in the TP based on the text from the specification?</w:t>
            </w:r>
          </w:p>
          <w:p w14:paraId="11D3C0D2" w14:textId="77777777" w:rsidR="008E5EE8" w:rsidRDefault="008E5EE8" w:rsidP="001F5DA4">
            <w:pPr>
              <w:spacing w:after="0"/>
              <w:rPr>
                <w:rFonts w:eastAsia="SimSun"/>
                <w:bCs/>
                <w:sz w:val="16"/>
                <w:szCs w:val="16"/>
                <w:lang w:eastAsia="zh-CN"/>
              </w:rPr>
            </w:pPr>
          </w:p>
          <w:p w14:paraId="2D80011F" w14:textId="7A936228" w:rsidR="008E5EE8" w:rsidRPr="0046529A" w:rsidRDefault="008E5EE8" w:rsidP="001F5DA4">
            <w:pPr>
              <w:spacing w:after="0"/>
              <w:rPr>
                <w:rFonts w:eastAsia="SimSun"/>
                <w:bCs/>
                <w:sz w:val="16"/>
                <w:szCs w:val="16"/>
                <w:lang w:eastAsia="zh-CN"/>
              </w:rPr>
            </w:pPr>
            <w:ins w:id="191" w:author="CATT - Ren Da" w:date="2022-05-12T08:35:00Z">
              <w:r>
                <w:rPr>
                  <w:rFonts w:eastAsia="SimSun"/>
                  <w:bCs/>
                  <w:sz w:val="16"/>
                  <w:szCs w:val="16"/>
                  <w:lang w:eastAsia="zh-CN"/>
                </w:rPr>
                <w:t>FL: The modification seems fine. Al</w:t>
              </w:r>
            </w:ins>
            <w:ins w:id="192" w:author="CATT - Ren Da" w:date="2022-05-12T08:36:00Z">
              <w:r>
                <w:rPr>
                  <w:rFonts w:eastAsia="SimSun"/>
                  <w:bCs/>
                  <w:sz w:val="16"/>
                  <w:szCs w:val="16"/>
                  <w:lang w:eastAsia="zh-CN"/>
                </w:rPr>
                <w:t>so, there is no bullet in the original text in specs.</w:t>
              </w:r>
            </w:ins>
          </w:p>
        </w:tc>
      </w:tr>
      <w:tr w:rsidR="0013240B" w14:paraId="045A8696" w14:textId="77777777" w:rsidTr="001F5DA4">
        <w:trPr>
          <w:trHeight w:val="260"/>
        </w:trPr>
        <w:tc>
          <w:tcPr>
            <w:tcW w:w="1101" w:type="dxa"/>
          </w:tcPr>
          <w:p w14:paraId="020248F1" w14:textId="4A946B73" w:rsidR="0013240B" w:rsidRPr="008E5EE8" w:rsidRDefault="008E5EE8" w:rsidP="001F5DA4">
            <w:pPr>
              <w:spacing w:after="0"/>
              <w:rPr>
                <w:rFonts w:eastAsia="SimSun"/>
                <w:b/>
                <w:bCs/>
                <w:sz w:val="16"/>
                <w:szCs w:val="16"/>
                <w:lang w:val="en-US" w:eastAsia="zh-CN"/>
              </w:rPr>
            </w:pPr>
            <w:r w:rsidRPr="008E5EE8">
              <w:rPr>
                <w:rFonts w:eastAsia="SimSun"/>
                <w:b/>
                <w:bCs/>
                <w:sz w:val="16"/>
                <w:szCs w:val="16"/>
                <w:lang w:val="en-US" w:eastAsia="zh-CN"/>
              </w:rPr>
              <w:t>FL</w:t>
            </w:r>
          </w:p>
        </w:tc>
        <w:tc>
          <w:tcPr>
            <w:tcW w:w="567" w:type="dxa"/>
            <w:tcBorders>
              <w:right w:val="single" w:sz="4" w:space="0" w:color="auto"/>
            </w:tcBorders>
          </w:tcPr>
          <w:p w14:paraId="2CB4F236" w14:textId="580D7201" w:rsidR="0013240B" w:rsidRDefault="0013240B" w:rsidP="001F5DA4">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4BCBEFD" w14:textId="77777777" w:rsidR="0013240B" w:rsidRDefault="0013240B" w:rsidP="001F5DA4">
            <w:pPr>
              <w:spacing w:after="0"/>
              <w:rPr>
                <w:rFonts w:eastAsia="SimSun"/>
                <w:bCs/>
                <w:sz w:val="16"/>
                <w:szCs w:val="16"/>
                <w:lang w:val="en-US" w:eastAsia="zh-CN"/>
              </w:rPr>
            </w:pPr>
          </w:p>
        </w:tc>
        <w:tc>
          <w:tcPr>
            <w:tcW w:w="8646" w:type="dxa"/>
            <w:tcBorders>
              <w:left w:val="single" w:sz="4" w:space="0" w:color="auto"/>
            </w:tcBorders>
          </w:tcPr>
          <w:p w14:paraId="47F7B153" w14:textId="008176DD" w:rsidR="0013240B" w:rsidRDefault="008E5EE8" w:rsidP="001F5DA4">
            <w:pPr>
              <w:spacing w:after="0"/>
              <w:rPr>
                <w:rFonts w:eastAsia="SimSun"/>
                <w:bCs/>
                <w:sz w:val="16"/>
                <w:szCs w:val="16"/>
                <w:lang w:val="en-US" w:eastAsia="zh-CN"/>
              </w:rPr>
            </w:pPr>
            <w:r>
              <w:rPr>
                <w:rFonts w:eastAsia="SimSun"/>
                <w:bCs/>
                <w:sz w:val="16"/>
                <w:szCs w:val="16"/>
                <w:lang w:val="en-US" w:eastAsia="zh-CN"/>
              </w:rPr>
              <w:t xml:space="preserve">I modified </w:t>
            </w:r>
            <w:r w:rsidRPr="008E5EE8">
              <w:rPr>
                <w:rFonts w:eastAsia="SimSun"/>
                <w:bCs/>
                <w:sz w:val="16"/>
                <w:szCs w:val="16"/>
                <w:lang w:val="en-US" w:eastAsia="zh-CN"/>
              </w:rPr>
              <w:t>(Round 2) Proposal 7-2</w:t>
            </w:r>
            <w:r>
              <w:rPr>
                <w:rFonts w:eastAsia="SimSun"/>
                <w:bCs/>
                <w:sz w:val="16"/>
                <w:szCs w:val="16"/>
                <w:lang w:val="en-US" w:eastAsia="zh-CN"/>
              </w:rPr>
              <w:t xml:space="preserve"> to </w:t>
            </w:r>
            <w:r w:rsidRPr="008E5EE8">
              <w:rPr>
                <w:rFonts w:eastAsia="SimSun"/>
                <w:bCs/>
                <w:sz w:val="16"/>
                <w:szCs w:val="16"/>
                <w:lang w:val="en-US" w:eastAsia="zh-CN"/>
              </w:rPr>
              <w:t xml:space="preserve">(Round </w:t>
            </w:r>
            <w:r>
              <w:rPr>
                <w:rFonts w:eastAsia="SimSun"/>
                <w:bCs/>
                <w:sz w:val="16"/>
                <w:szCs w:val="16"/>
                <w:lang w:val="en-US" w:eastAsia="zh-CN"/>
              </w:rPr>
              <w:t>3</w:t>
            </w:r>
            <w:r w:rsidRPr="008E5EE8">
              <w:rPr>
                <w:rFonts w:eastAsia="SimSun"/>
                <w:bCs/>
                <w:sz w:val="16"/>
                <w:szCs w:val="16"/>
                <w:lang w:val="en-US" w:eastAsia="zh-CN"/>
              </w:rPr>
              <w:t>) Proposal 7-2</w:t>
            </w:r>
            <w:r>
              <w:rPr>
                <w:rFonts w:eastAsia="SimSun"/>
                <w:bCs/>
                <w:sz w:val="16"/>
                <w:szCs w:val="16"/>
                <w:lang w:val="en-US" w:eastAsia="zh-CN"/>
              </w:rPr>
              <w:t xml:space="preserve"> with the consideration of Huawei’s suggestion.</w:t>
            </w:r>
          </w:p>
        </w:tc>
      </w:tr>
    </w:tbl>
    <w:p w14:paraId="519F1EE5" w14:textId="1BEAC8B7" w:rsidR="00E86CAA" w:rsidRDefault="00E86CAA" w:rsidP="00492A51">
      <w:pPr>
        <w:rPr>
          <w:lang w:eastAsia="en-US"/>
        </w:rPr>
      </w:pPr>
    </w:p>
    <w:p w14:paraId="1922C4BD" w14:textId="65E2393C" w:rsidR="008E5EE8" w:rsidRDefault="008E5EE8" w:rsidP="00492A51">
      <w:pPr>
        <w:rPr>
          <w:lang w:eastAsia="en-US"/>
        </w:rPr>
      </w:pPr>
    </w:p>
    <w:p w14:paraId="3D3012AB" w14:textId="0ED91C22" w:rsidR="008E5EE8" w:rsidRDefault="00A747A8" w:rsidP="008E5EE8">
      <w:pPr>
        <w:pStyle w:val="Heading3"/>
        <w:rPr>
          <w:highlight w:val="yellow"/>
        </w:rPr>
      </w:pPr>
      <w:r w:rsidRPr="00A747A8">
        <w:rPr>
          <w:highlight w:val="lightGray"/>
        </w:rPr>
        <w:t xml:space="preserve">(Closed) </w:t>
      </w:r>
      <w:r w:rsidR="008E5EE8" w:rsidRPr="00A747A8">
        <w:rPr>
          <w:highlight w:val="lightGray"/>
        </w:rPr>
        <w:t xml:space="preserve">(Round </w:t>
      </w:r>
      <w:r w:rsidR="00C534AB" w:rsidRPr="00A747A8">
        <w:rPr>
          <w:highlight w:val="lightGray"/>
        </w:rPr>
        <w:t>3</w:t>
      </w:r>
      <w:r w:rsidR="008E5EE8" w:rsidRPr="00A747A8">
        <w:rPr>
          <w:highlight w:val="lightGray"/>
        </w:rPr>
        <w:t>) Proposal 7-2</w:t>
      </w:r>
    </w:p>
    <w:p w14:paraId="7848F3D9" w14:textId="7D935472" w:rsidR="008E5EE8" w:rsidRPr="003C29F0" w:rsidRDefault="008E5EE8" w:rsidP="008E5EE8">
      <w:pPr>
        <w:rPr>
          <w:i/>
        </w:rPr>
      </w:pPr>
      <w:r w:rsidRPr="003C29F0">
        <w:rPr>
          <w:i/>
        </w:rPr>
        <w:t>Adopt the following text proposal to TS</w:t>
      </w:r>
      <w:r w:rsidR="00A259D3" w:rsidRPr="00A259D3">
        <w:rPr>
          <w:i/>
        </w:rPr>
        <w:t xml:space="preserve"> 38.214 (V17.1.0), Section 6.2.1.4</w:t>
      </w:r>
    </w:p>
    <w:p w14:paraId="21BFC1D9" w14:textId="77777777" w:rsidR="008E5EE8" w:rsidRPr="003C29F0" w:rsidRDefault="008E5EE8" w:rsidP="008E5EE8">
      <w:pPr>
        <w:rPr>
          <w:i/>
        </w:rPr>
      </w:pPr>
      <w:r w:rsidRPr="00E86CAA">
        <w:rPr>
          <w:b/>
          <w:i/>
        </w:rPr>
        <w:t>•     Reason for change</w:t>
      </w:r>
      <w:r>
        <w:rPr>
          <w:b/>
          <w:i/>
        </w:rPr>
        <w:t xml:space="preserve">: </w:t>
      </w:r>
      <w:r>
        <w:rPr>
          <w:i/>
        </w:rPr>
        <w:t>RAN1’s the agreement “</w:t>
      </w:r>
      <w:r w:rsidRPr="00076BB6">
        <w:rPr>
          <w:i/>
        </w:rPr>
        <w:t>Based on a configured periodicity, a UE may report the UE Tx TEG association for the SRS resources for positioning that have already been transmitted during the configured period</w:t>
      </w:r>
      <w:r>
        <w:rPr>
          <w:i/>
        </w:rPr>
        <w:t>” is not fully captured in the TS 38.214.</w:t>
      </w:r>
    </w:p>
    <w:p w14:paraId="547C589B" w14:textId="77777777" w:rsidR="008E5EE8" w:rsidRDefault="008E5EE8" w:rsidP="008E5EE8">
      <w:pPr>
        <w:rPr>
          <w:i/>
        </w:rPr>
      </w:pPr>
      <w:r w:rsidRPr="00E86CAA">
        <w:rPr>
          <w:b/>
          <w:i/>
        </w:rPr>
        <w:t>•     Summary of change</w:t>
      </w:r>
      <w:r>
        <w:rPr>
          <w:b/>
          <w:i/>
        </w:rPr>
        <w:t xml:space="preserve">: </w:t>
      </w:r>
      <w:r>
        <w:rPr>
          <w:i/>
        </w:rPr>
        <w:t>Add the missing part “</w:t>
      </w:r>
      <w:r w:rsidRPr="00076BB6">
        <w:rPr>
          <w:i/>
        </w:rPr>
        <w:t>have already been transmitted</w:t>
      </w:r>
      <w:r>
        <w:rPr>
          <w:i/>
        </w:rPr>
        <w:t>” into the specs.</w:t>
      </w:r>
    </w:p>
    <w:p w14:paraId="416003AE" w14:textId="77777777" w:rsidR="008E5EE8" w:rsidRPr="003C29F0" w:rsidRDefault="008E5EE8" w:rsidP="008E5EE8">
      <w:pPr>
        <w:rPr>
          <w:i/>
        </w:rPr>
      </w:pPr>
      <w:r w:rsidRPr="00E86CAA">
        <w:rPr>
          <w:b/>
          <w:i/>
        </w:rPr>
        <w:t>•     Consequences if not approved</w:t>
      </w:r>
      <w:r>
        <w:rPr>
          <w:b/>
          <w:i/>
        </w:rPr>
        <w:t xml:space="preserve">: </w:t>
      </w:r>
      <w:r>
        <w:rPr>
          <w:i/>
        </w:rPr>
        <w:t>The specification does not capture RAN1 agreement properly.</w:t>
      </w:r>
    </w:p>
    <w:p w14:paraId="1B7A0E18" w14:textId="370C4A19" w:rsidR="008E5EE8" w:rsidRPr="003C29F0" w:rsidRDefault="008E5EE8" w:rsidP="008E5EE8">
      <w:pPr>
        <w:rPr>
          <w:i/>
        </w:rPr>
      </w:pPr>
      <w:r w:rsidRPr="003C29F0">
        <w:rPr>
          <w:i/>
        </w:rPr>
        <w:t xml:space="preserve"> -----------------------Start of text proposal to TS</w:t>
      </w:r>
      <w:r>
        <w:rPr>
          <w:i/>
        </w:rPr>
        <w:t xml:space="preserve"> </w:t>
      </w:r>
      <w:r w:rsidRPr="003C29F0">
        <w:rPr>
          <w:i/>
        </w:rPr>
        <w:t>38.214</w:t>
      </w:r>
      <w:r w:rsidR="00AF6D56">
        <w:rPr>
          <w:i/>
        </w:rPr>
        <w:t xml:space="preserve"> </w:t>
      </w:r>
      <w:r w:rsidR="00AF6D56" w:rsidRPr="00A259D3">
        <w:rPr>
          <w:i/>
        </w:rPr>
        <w:t>(V17.1.0), Section 6.2.1.4</w:t>
      </w:r>
      <w:r>
        <w:rPr>
          <w:i/>
        </w:rPr>
        <w:t xml:space="preserve"> </w:t>
      </w:r>
      <w:r w:rsidRPr="003C29F0">
        <w:rPr>
          <w:i/>
        </w:rPr>
        <w:t>-----------</w:t>
      </w:r>
    </w:p>
    <w:p w14:paraId="347B6711" w14:textId="77777777" w:rsidR="008E5EE8" w:rsidRPr="003C29F0" w:rsidRDefault="008E5EE8" w:rsidP="008E5EE8">
      <w:pPr>
        <w:rPr>
          <w:i/>
        </w:rPr>
      </w:pPr>
      <w:r w:rsidRPr="003C29F0">
        <w:rPr>
          <w:i/>
        </w:rPr>
        <w:t>&lt; Unchanged parts are omitted &gt;</w:t>
      </w:r>
    </w:p>
    <w:p w14:paraId="7D2DC16D" w14:textId="6B8ECCC0" w:rsidR="008E5EE8" w:rsidRPr="004D273E" w:rsidRDefault="008E5EE8" w:rsidP="008E5EE8">
      <w:pPr>
        <w:pStyle w:val="3GPPAgreements"/>
        <w:numPr>
          <w:ilvl w:val="0"/>
          <w:numId w:val="0"/>
        </w:numPr>
        <w:rPr>
          <w:bCs/>
          <w:i/>
          <w:iCs/>
          <w:lang w:val="en-GB"/>
        </w:rPr>
      </w:pPr>
      <w:r w:rsidRPr="004D273E">
        <w:rPr>
          <w:i/>
          <w:iCs/>
        </w:rPr>
        <w:t xml:space="preserve">The UE may be configured to report, subject to UE capability, association information of </w:t>
      </w:r>
      <w:r>
        <w:rPr>
          <w:i/>
          <w:iCs/>
          <w:color w:val="FF0000"/>
          <w:u w:val="single"/>
          <w:lang w:val="en-GB"/>
        </w:rPr>
        <w:t>the a</w:t>
      </w:r>
      <w:r w:rsidRPr="00076BB6">
        <w:rPr>
          <w:i/>
          <w:iCs/>
          <w:color w:val="FF0000"/>
          <w:u w:val="single"/>
          <w:lang w:val="en-GB"/>
        </w:rPr>
        <w:t>lready transmitted</w:t>
      </w:r>
      <w:r w:rsidRPr="00076BB6">
        <w:rPr>
          <w:i/>
          <w:iCs/>
          <w:color w:val="FF0000"/>
        </w:rPr>
        <w:t xml:space="preserve"> </w:t>
      </w:r>
      <w:r w:rsidRPr="004D273E">
        <w:rPr>
          <w:i/>
          <w:iCs/>
        </w:rPr>
        <w:t>SRS resource(s) configured by the higher layer parameter </w:t>
      </w:r>
      <w:r w:rsidRPr="004D273E">
        <w:rPr>
          <w:i/>
          <w:iCs/>
          <w:lang w:val="en-GB"/>
        </w:rPr>
        <w:t>SRS-</w:t>
      </w:r>
      <w:proofErr w:type="spellStart"/>
      <w:r w:rsidRPr="004D273E">
        <w:rPr>
          <w:i/>
          <w:iCs/>
          <w:lang w:val="en-GB"/>
        </w:rPr>
        <w:t>PosResource</w:t>
      </w:r>
      <w:proofErr w:type="spellEnd"/>
      <w:r w:rsidRPr="004D273E">
        <w:rPr>
          <w:i/>
          <w:iCs/>
        </w:rPr>
        <w:t> with UE Tx TEG(s) via higher layer parameter [</w:t>
      </w:r>
      <w:proofErr w:type="spellStart"/>
      <w:r w:rsidRPr="004D273E">
        <w:rPr>
          <w:i/>
          <w:iCs/>
        </w:rPr>
        <w:t>ueTxTEG</w:t>
      </w:r>
      <w:proofErr w:type="spellEnd"/>
      <w:r w:rsidRPr="004D273E">
        <w:rPr>
          <w:i/>
          <w:iCs/>
        </w:rPr>
        <w:t xml:space="preserve">]. </w:t>
      </w:r>
    </w:p>
    <w:p w14:paraId="5F627306" w14:textId="4B38FAFC" w:rsidR="008E5EE8" w:rsidRDefault="008E5EE8" w:rsidP="008E5EE8">
      <w:pPr>
        <w:pStyle w:val="3GPPAgreements"/>
        <w:numPr>
          <w:ilvl w:val="0"/>
          <w:numId w:val="0"/>
        </w:numPr>
        <w:rPr>
          <w:i/>
          <w:iCs/>
        </w:rPr>
      </w:pPr>
      <w:r w:rsidRPr="004D273E">
        <w:rPr>
          <w:i/>
          <w:iCs/>
        </w:rPr>
        <w:lastRenderedPageBreak/>
        <w:t xml:space="preserve">If the UE reports a UE Tx TEG ID with a UE Rx-Tx time difference measurement, as defined in clause 5.1.6.5, the UE shall report the association information of </w:t>
      </w:r>
      <w:r>
        <w:rPr>
          <w:i/>
          <w:iCs/>
          <w:color w:val="FF0000"/>
          <w:u w:val="single"/>
          <w:lang w:val="en-GB"/>
        </w:rPr>
        <w:t xml:space="preserve">the </w:t>
      </w:r>
      <w:r w:rsidRPr="00076BB6">
        <w:rPr>
          <w:i/>
          <w:iCs/>
          <w:color w:val="FF0000"/>
          <w:u w:val="single"/>
          <w:lang w:val="en-GB"/>
        </w:rPr>
        <w:t>already transmitted</w:t>
      </w:r>
      <w:r w:rsidRPr="00076BB6">
        <w:rPr>
          <w:i/>
          <w:iCs/>
          <w:color w:val="FF0000"/>
        </w:rPr>
        <w:t xml:space="preserve"> </w:t>
      </w:r>
      <w:r w:rsidRPr="004D273E">
        <w:rPr>
          <w:i/>
          <w:iCs/>
        </w:rPr>
        <w:t>SRS resources</w:t>
      </w:r>
      <w:r w:rsidRPr="004D273E">
        <w:rPr>
          <w:i/>
          <w:iCs/>
          <w:lang w:val="en-GB"/>
        </w:rPr>
        <w:t xml:space="preserve"> </w:t>
      </w:r>
      <w:r w:rsidRPr="004D273E">
        <w:rPr>
          <w:i/>
          <w:iCs/>
        </w:rPr>
        <w:t>configured by the higher layer parameter SRS-</w:t>
      </w:r>
      <w:proofErr w:type="spellStart"/>
      <w:r w:rsidRPr="004D273E">
        <w:rPr>
          <w:i/>
          <w:iCs/>
        </w:rPr>
        <w:t>PosResource</w:t>
      </w:r>
      <w:proofErr w:type="spellEnd"/>
      <w:r w:rsidRPr="004D273E">
        <w:rPr>
          <w:i/>
          <w:iCs/>
        </w:rPr>
        <w:t> with the UE Tx TEG ID.</w:t>
      </w:r>
    </w:p>
    <w:p w14:paraId="5EE393E8" w14:textId="77777777" w:rsidR="008E5EE8" w:rsidRDefault="008E5EE8" w:rsidP="008E5EE8">
      <w:pPr>
        <w:rPr>
          <w:i/>
          <w:lang w:val="en-US"/>
        </w:rPr>
      </w:pPr>
    </w:p>
    <w:p w14:paraId="5BAE063E" w14:textId="77777777" w:rsidR="008E5EE8" w:rsidRPr="003C29F0" w:rsidRDefault="008E5EE8" w:rsidP="008E5EE8">
      <w:pPr>
        <w:rPr>
          <w:i/>
        </w:rPr>
      </w:pPr>
      <w:r w:rsidRPr="003C29F0">
        <w:rPr>
          <w:i/>
        </w:rPr>
        <w:t>&lt; Unchanged parts are omitted &gt;</w:t>
      </w:r>
    </w:p>
    <w:p w14:paraId="3E3265FE" w14:textId="77777777" w:rsidR="008E5EE8" w:rsidRDefault="008E5EE8" w:rsidP="008E5EE8">
      <w:pPr>
        <w:rPr>
          <w:i/>
        </w:rPr>
      </w:pPr>
      <w:r w:rsidRPr="003C29F0">
        <w:rPr>
          <w:i/>
        </w:rPr>
        <w:t>------------------------End of Text proposal to TS</w:t>
      </w:r>
      <w:r>
        <w:rPr>
          <w:i/>
        </w:rPr>
        <w:t xml:space="preserve"> </w:t>
      </w:r>
      <w:r w:rsidRPr="003C29F0">
        <w:rPr>
          <w:i/>
        </w:rPr>
        <w:t>38.214----------</w:t>
      </w:r>
    </w:p>
    <w:p w14:paraId="32BAA3F1" w14:textId="43388FE7" w:rsidR="008E5EE8" w:rsidRDefault="008E5EE8" w:rsidP="00492A51">
      <w:pPr>
        <w:rPr>
          <w:lang w:eastAsia="en-US"/>
        </w:rPr>
      </w:pPr>
    </w:p>
    <w:tbl>
      <w:tblPr>
        <w:tblStyle w:val="TableElegant"/>
        <w:tblW w:w="10881" w:type="dxa"/>
        <w:tblLayout w:type="fixed"/>
        <w:tblLook w:val="04A0" w:firstRow="1" w:lastRow="0" w:firstColumn="1" w:lastColumn="0" w:noHBand="0" w:noVBand="1"/>
      </w:tblPr>
      <w:tblGrid>
        <w:gridCol w:w="1101"/>
        <w:gridCol w:w="567"/>
        <w:gridCol w:w="567"/>
        <w:gridCol w:w="8646"/>
      </w:tblGrid>
      <w:tr w:rsidR="00E13FDF" w14:paraId="3B99A1C0" w14:textId="77777777" w:rsidTr="00787392">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F61196B" w14:textId="77777777" w:rsidR="00E13FDF" w:rsidRDefault="00E13FDF" w:rsidP="00787392">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0B18F790" w14:textId="77777777" w:rsidR="00E13FDF" w:rsidRDefault="00E13FDF" w:rsidP="00787392">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7DE130C" w14:textId="77777777" w:rsidR="00E13FDF" w:rsidRDefault="00E13FDF" w:rsidP="00787392">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7D8D94FD" w14:textId="77777777" w:rsidR="00E13FDF" w:rsidRDefault="00E13FDF" w:rsidP="00787392">
            <w:pPr>
              <w:spacing w:after="0"/>
              <w:rPr>
                <w:b/>
                <w:sz w:val="16"/>
                <w:szCs w:val="16"/>
              </w:rPr>
            </w:pPr>
            <w:r>
              <w:rPr>
                <w:b/>
                <w:sz w:val="16"/>
                <w:szCs w:val="16"/>
              </w:rPr>
              <w:t>Additional comments</w:t>
            </w:r>
          </w:p>
        </w:tc>
      </w:tr>
      <w:tr w:rsidR="00E13FDF" w14:paraId="731FED6B" w14:textId="77777777" w:rsidTr="00787392">
        <w:trPr>
          <w:trHeight w:val="260"/>
        </w:trPr>
        <w:tc>
          <w:tcPr>
            <w:tcW w:w="1101" w:type="dxa"/>
          </w:tcPr>
          <w:p w14:paraId="0BC10F31" w14:textId="7891599A" w:rsidR="00E13FDF" w:rsidRDefault="000C21CC" w:rsidP="00787392">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567" w:type="dxa"/>
            <w:tcBorders>
              <w:top w:val="single" w:sz="4" w:space="0" w:color="auto"/>
              <w:right w:val="single" w:sz="4" w:space="0" w:color="auto"/>
            </w:tcBorders>
          </w:tcPr>
          <w:p w14:paraId="08707F2E" w14:textId="59AED29D" w:rsidR="00E13FDF" w:rsidRDefault="000C21CC" w:rsidP="00787392">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5ECBB9E9" w14:textId="77777777" w:rsidR="00E13FDF" w:rsidRDefault="00E13FDF" w:rsidP="00787392">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8A8144F" w14:textId="77777777" w:rsidR="00E13FDF" w:rsidRPr="0046529A" w:rsidRDefault="00E13FDF" w:rsidP="00787392">
            <w:pPr>
              <w:spacing w:after="0"/>
              <w:rPr>
                <w:rFonts w:eastAsia="SimSun"/>
                <w:bCs/>
                <w:sz w:val="16"/>
                <w:szCs w:val="16"/>
                <w:lang w:eastAsia="zh-CN"/>
              </w:rPr>
            </w:pPr>
          </w:p>
        </w:tc>
      </w:tr>
      <w:tr w:rsidR="00E13FDF" w14:paraId="3E41926B" w14:textId="77777777" w:rsidTr="00787392">
        <w:trPr>
          <w:trHeight w:val="260"/>
        </w:trPr>
        <w:tc>
          <w:tcPr>
            <w:tcW w:w="1101" w:type="dxa"/>
          </w:tcPr>
          <w:p w14:paraId="0A4A23B1" w14:textId="77777777" w:rsidR="00E13FDF" w:rsidRDefault="00E13FDF" w:rsidP="00787392">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947EEE7" w14:textId="77777777" w:rsidR="00E13FDF" w:rsidRDefault="00E13FDF" w:rsidP="00787392">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7A4F733" w14:textId="77777777" w:rsidR="00E13FDF" w:rsidRDefault="00E13FDF" w:rsidP="00787392">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EAC2CDA" w14:textId="77777777" w:rsidR="00E13FDF" w:rsidRPr="0046529A" w:rsidRDefault="00E13FDF" w:rsidP="00787392">
            <w:pPr>
              <w:spacing w:after="0"/>
              <w:rPr>
                <w:rFonts w:eastAsia="SimSun"/>
                <w:bCs/>
                <w:sz w:val="16"/>
                <w:szCs w:val="16"/>
                <w:lang w:eastAsia="zh-CN"/>
              </w:rPr>
            </w:pPr>
          </w:p>
        </w:tc>
      </w:tr>
      <w:tr w:rsidR="00E13FDF" w14:paraId="4D2F46C4" w14:textId="77777777" w:rsidTr="00787392">
        <w:trPr>
          <w:trHeight w:val="260"/>
        </w:trPr>
        <w:tc>
          <w:tcPr>
            <w:tcW w:w="1101" w:type="dxa"/>
          </w:tcPr>
          <w:p w14:paraId="0FDF15B3" w14:textId="00D7871D" w:rsidR="00E13FDF" w:rsidRDefault="00E13FDF" w:rsidP="00787392">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C502A6C" w14:textId="77777777" w:rsidR="00E13FDF" w:rsidRDefault="00E13FDF" w:rsidP="00787392">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A786C7E" w14:textId="77777777" w:rsidR="00E13FDF" w:rsidRDefault="00E13FDF" w:rsidP="00787392">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8443EEF" w14:textId="287A8F48" w:rsidR="00E13FDF" w:rsidRPr="0046529A" w:rsidRDefault="00E13FDF" w:rsidP="00787392">
            <w:pPr>
              <w:spacing w:after="0"/>
              <w:rPr>
                <w:rFonts w:eastAsia="SimSun"/>
                <w:bCs/>
                <w:sz w:val="16"/>
                <w:szCs w:val="16"/>
                <w:lang w:eastAsia="zh-CN"/>
              </w:rPr>
            </w:pPr>
          </w:p>
        </w:tc>
      </w:tr>
    </w:tbl>
    <w:p w14:paraId="6BF55F97" w14:textId="77777777" w:rsidR="00E13FDF" w:rsidRDefault="00E13FDF" w:rsidP="00492A51">
      <w:pPr>
        <w:rPr>
          <w:lang w:eastAsia="en-US"/>
        </w:rPr>
      </w:pPr>
    </w:p>
    <w:p w14:paraId="78ABB472" w14:textId="77777777" w:rsidR="0013240B" w:rsidRPr="00492A51" w:rsidRDefault="0013240B" w:rsidP="00492A51">
      <w:pPr>
        <w:rPr>
          <w:lang w:eastAsia="en-US"/>
        </w:rPr>
      </w:pPr>
    </w:p>
    <w:p w14:paraId="629CB443" w14:textId="2BE12841" w:rsidR="00ED78A9" w:rsidRDefault="00492A51" w:rsidP="00492A51">
      <w:pPr>
        <w:pStyle w:val="Heading2"/>
      </w:pPr>
      <w:r>
        <w:t>TP for capturing RAN1’s agreement on multiple measurement instances</w:t>
      </w:r>
    </w:p>
    <w:p w14:paraId="021C6883" w14:textId="0FB0A991" w:rsidR="00E70FCB" w:rsidRPr="00CD590A" w:rsidRDefault="00E70FCB" w:rsidP="00E70FCB">
      <w:pPr>
        <w:rPr>
          <w:b/>
        </w:rPr>
      </w:pPr>
      <w:r w:rsidRPr="00CD590A">
        <w:rPr>
          <w:b/>
        </w:rPr>
        <w:t xml:space="preserve">Issue #1-15 in </w:t>
      </w:r>
      <w:hyperlink r:id="rId41" w:history="1">
        <w:r w:rsidR="007926D4" w:rsidRPr="00CD590A">
          <w:rPr>
            <w:rStyle w:val="Hyperlink"/>
            <w:b/>
          </w:rPr>
          <w:t>R1-2205097</w:t>
        </w:r>
      </w:hyperlink>
      <w:r w:rsidRPr="00CD590A">
        <w:rPr>
          <w:b/>
        </w:rPr>
        <w:t>.</w:t>
      </w:r>
    </w:p>
    <w:p w14:paraId="16E21F17" w14:textId="77777777" w:rsidR="00E70FCB" w:rsidRDefault="00E70FCB" w:rsidP="00E70FCB">
      <w:pPr>
        <w:pStyle w:val="Subtitle"/>
        <w:rPr>
          <w:rFonts w:ascii="Times New Roman" w:hAnsi="Times New Roman" w:cs="Times New Roman"/>
        </w:rPr>
      </w:pPr>
      <w:r>
        <w:rPr>
          <w:rFonts w:ascii="Times New Roman" w:hAnsi="Times New Roman" w:cs="Times New Roman"/>
        </w:rPr>
        <w:t>Submitted Proposals</w:t>
      </w:r>
    </w:p>
    <w:p w14:paraId="394AD0CD" w14:textId="0E179223" w:rsidR="00900FBB" w:rsidRPr="00900FBB" w:rsidRDefault="00900FBB" w:rsidP="009C04BE">
      <w:pPr>
        <w:pStyle w:val="3GPPAgreements"/>
        <w:numPr>
          <w:ilvl w:val="0"/>
          <w:numId w:val="30"/>
        </w:numPr>
        <w:rPr>
          <w:bCs/>
          <w:i/>
          <w:iCs/>
          <w:lang w:val="en-GB"/>
        </w:rPr>
      </w:pPr>
      <w:r w:rsidRPr="00900FBB">
        <w:rPr>
          <w:b/>
          <w:bCs/>
          <w:i/>
          <w:iCs/>
          <w:lang w:val="en-GB"/>
        </w:rPr>
        <w:t xml:space="preserve">(Qualcomm, </w:t>
      </w:r>
      <w:hyperlink r:id="rId42" w:history="1">
        <w:r w:rsidR="007926D4">
          <w:rPr>
            <w:rStyle w:val="Hyperlink"/>
            <w:b/>
            <w:bCs/>
            <w:i/>
            <w:iCs/>
            <w:lang w:val="en-GB"/>
          </w:rPr>
          <w:t>R1-2204985</w:t>
        </w:r>
      </w:hyperlink>
      <w:r w:rsidRPr="00900FBB">
        <w:rPr>
          <w:b/>
          <w:bCs/>
          <w:i/>
          <w:iCs/>
          <w:lang w:val="en-GB"/>
        </w:rPr>
        <w:t xml:space="preserve"> [8]) Proposal 6: </w:t>
      </w:r>
      <w:r w:rsidRPr="00900FBB">
        <w:rPr>
          <w:bCs/>
          <w:i/>
          <w:iCs/>
          <w:lang w:val="en-GB"/>
        </w:rPr>
        <w:t>Add the following sentence in TS 38.214 Section 5.1.6.5</w:t>
      </w:r>
    </w:p>
    <w:p w14:paraId="06391128" w14:textId="77777777" w:rsidR="00900FBB" w:rsidRPr="00900FBB" w:rsidRDefault="00900FBB" w:rsidP="009C04BE">
      <w:pPr>
        <w:pStyle w:val="3GPPAgreements"/>
        <w:numPr>
          <w:ilvl w:val="1"/>
          <w:numId w:val="30"/>
        </w:numPr>
        <w:rPr>
          <w:i/>
          <w:iCs/>
          <w:lang w:val="en-GB"/>
        </w:rPr>
      </w:pPr>
      <w:r w:rsidRPr="00900FBB">
        <w:rPr>
          <w:i/>
          <w:iCs/>
          <w:lang w:val="en-GB"/>
        </w:rPr>
        <w:t xml:space="preserve">The UE may be configured, subject to UE capability, to report, for each indicated positioning method in a measurement report, multiple measurement instances associated with the indicated positioning method. </w:t>
      </w:r>
    </w:p>
    <w:p w14:paraId="0CCF02C8" w14:textId="77777777" w:rsidR="00E70FCB" w:rsidRPr="009F6B16" w:rsidRDefault="00E70FCB" w:rsidP="00E70FCB">
      <w:pPr>
        <w:rPr>
          <w:lang w:val="en-US"/>
        </w:rPr>
      </w:pPr>
    </w:p>
    <w:p w14:paraId="7CAA73D7" w14:textId="77777777" w:rsidR="00E70FCB" w:rsidRDefault="00E70FCB" w:rsidP="00E70FCB">
      <w:pPr>
        <w:pStyle w:val="Subtitle"/>
        <w:rPr>
          <w:rFonts w:ascii="Times New Roman" w:hAnsi="Times New Roman" w:cs="Times New Roman"/>
        </w:rPr>
      </w:pPr>
      <w:r>
        <w:rPr>
          <w:rFonts w:ascii="Times New Roman" w:hAnsi="Times New Roman" w:cs="Times New Roman"/>
        </w:rPr>
        <w:t>FL Comments</w:t>
      </w:r>
    </w:p>
    <w:p w14:paraId="322B005C" w14:textId="26290A84" w:rsidR="00E70FCB" w:rsidRPr="009F6B16" w:rsidRDefault="00C2772E" w:rsidP="00E70FCB">
      <w:r w:rsidRPr="00C2772E">
        <w:t>It seems the RAN1’s agreement is not fully captured into 38.214. Thus, suggest discuss how to capture the agreement in TS 38.214.</w:t>
      </w:r>
      <w:r>
        <w:t xml:space="preserve"> </w:t>
      </w:r>
    </w:p>
    <w:p w14:paraId="03199236" w14:textId="0BC2234F" w:rsidR="000B76D2" w:rsidRPr="008F1192" w:rsidRDefault="002152D0" w:rsidP="000B76D2">
      <w:pPr>
        <w:pStyle w:val="Heading3"/>
      </w:pPr>
      <w:bookmarkStart w:id="193" w:name="_Toc69027126"/>
      <w:bookmarkStart w:id="194" w:name="_Toc62397294"/>
      <w:bookmarkEnd w:id="7"/>
      <w:bookmarkEnd w:id="8"/>
      <w:bookmarkEnd w:id="9"/>
      <w:bookmarkEnd w:id="10"/>
      <w:r w:rsidRPr="008F1192">
        <w:t xml:space="preserve">(Closed) </w:t>
      </w:r>
      <w:r w:rsidR="000B76D2" w:rsidRPr="008F1192">
        <w:t xml:space="preserve">Proposal </w:t>
      </w:r>
      <w:r w:rsidR="00F748C4" w:rsidRPr="008F1192">
        <w:t>7</w:t>
      </w:r>
      <w:r w:rsidR="000B76D2" w:rsidRPr="008F1192">
        <w:t>-3</w:t>
      </w:r>
    </w:p>
    <w:p w14:paraId="070AC91C" w14:textId="1EA9DEDD" w:rsidR="000B76D2" w:rsidRDefault="000B76D2" w:rsidP="000B76D2">
      <w:pPr>
        <w:rPr>
          <w:i/>
        </w:rPr>
      </w:pPr>
      <w:r>
        <w:rPr>
          <w:i/>
        </w:rPr>
        <w:t>Add</w:t>
      </w:r>
      <w:r w:rsidRPr="006703E3">
        <w:rPr>
          <w:i/>
        </w:rPr>
        <w:t xml:space="preserve"> the </w:t>
      </w:r>
      <w:r>
        <w:rPr>
          <w:i/>
        </w:rPr>
        <w:t xml:space="preserve">following </w:t>
      </w:r>
      <w:r w:rsidRPr="006703E3">
        <w:rPr>
          <w:i/>
        </w:rPr>
        <w:t xml:space="preserve">TP in </w:t>
      </w:r>
      <w:r w:rsidRPr="00900FBB">
        <w:rPr>
          <w:bCs/>
          <w:i/>
          <w:iCs/>
        </w:rPr>
        <w:t>Section 5.1.6.5</w:t>
      </w:r>
      <w:r>
        <w:rPr>
          <w:bCs/>
          <w:i/>
          <w:iCs/>
        </w:rPr>
        <w:t xml:space="preserve"> of </w:t>
      </w:r>
      <w:r>
        <w:rPr>
          <w:i/>
        </w:rPr>
        <w:t>TS 38.214:</w:t>
      </w:r>
    </w:p>
    <w:p w14:paraId="0A6971C0" w14:textId="77777777" w:rsidR="000B76D2" w:rsidRPr="00900FBB" w:rsidRDefault="000B76D2" w:rsidP="009C04BE">
      <w:pPr>
        <w:pStyle w:val="3GPPAgreements"/>
        <w:numPr>
          <w:ilvl w:val="1"/>
          <w:numId w:val="30"/>
        </w:numPr>
        <w:rPr>
          <w:i/>
          <w:iCs/>
          <w:lang w:val="en-GB"/>
        </w:rPr>
      </w:pPr>
      <w:r w:rsidRPr="00900FBB">
        <w:rPr>
          <w:i/>
          <w:iCs/>
          <w:lang w:val="en-GB"/>
        </w:rPr>
        <w:t xml:space="preserve">The UE may be configured, subject to UE capability, to report, for each indicated positioning method in a measurement report, multiple measurement instances associated with the indicated positioning method. </w:t>
      </w:r>
    </w:p>
    <w:p w14:paraId="0941628E" w14:textId="77777777" w:rsidR="00587660" w:rsidRDefault="00587660" w:rsidP="00587660">
      <w:pPr>
        <w:pStyle w:val="Subtitle"/>
        <w:rPr>
          <w:rFonts w:ascii="Times New Roman" w:hAnsi="Times New Roman" w:cs="Times New Roman"/>
        </w:rPr>
      </w:pPr>
    </w:p>
    <w:p w14:paraId="203A7A5D" w14:textId="157A209A" w:rsidR="00587660" w:rsidRDefault="00587660" w:rsidP="00587660">
      <w:pPr>
        <w:pStyle w:val="Subtitle"/>
        <w:rPr>
          <w:i w:val="0"/>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850"/>
        <w:gridCol w:w="8930"/>
      </w:tblGrid>
      <w:tr w:rsidR="00997D4F" w14:paraId="65A1410B" w14:textId="77777777" w:rsidTr="00002D7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B320ABC" w14:textId="77777777" w:rsidR="00997D4F" w:rsidRDefault="00997D4F" w:rsidP="00002D7C">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19D28CF1" w14:textId="77777777" w:rsidR="00997D4F" w:rsidRDefault="00997D4F" w:rsidP="00002D7C">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3D75A755" w14:textId="77777777" w:rsidR="00997D4F" w:rsidRDefault="00997D4F" w:rsidP="00002D7C">
            <w:pPr>
              <w:spacing w:after="0"/>
              <w:rPr>
                <w:b/>
                <w:sz w:val="16"/>
                <w:szCs w:val="16"/>
              </w:rPr>
            </w:pPr>
            <w:r>
              <w:rPr>
                <w:b/>
                <w:sz w:val="16"/>
                <w:szCs w:val="16"/>
              </w:rPr>
              <w:t xml:space="preserve">Additional comments </w:t>
            </w:r>
          </w:p>
        </w:tc>
      </w:tr>
      <w:tr w:rsidR="00997D4F" w14:paraId="11C46BAC" w14:textId="77777777" w:rsidTr="00002D7C">
        <w:trPr>
          <w:trHeight w:val="260"/>
        </w:trPr>
        <w:tc>
          <w:tcPr>
            <w:tcW w:w="1101" w:type="dxa"/>
          </w:tcPr>
          <w:p w14:paraId="764922AD" w14:textId="06661B36" w:rsidR="00997D4F" w:rsidRDefault="00B370ED" w:rsidP="00002D7C">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50" w:type="dxa"/>
            <w:tcBorders>
              <w:top w:val="single" w:sz="4" w:space="0" w:color="auto"/>
              <w:right w:val="single" w:sz="4" w:space="0" w:color="auto"/>
            </w:tcBorders>
          </w:tcPr>
          <w:p w14:paraId="6EC44553" w14:textId="5E60A5D7" w:rsidR="00997D4F" w:rsidRDefault="00997D4F" w:rsidP="00002D7C">
            <w:pPr>
              <w:spacing w:after="0"/>
              <w:rPr>
                <w:rFonts w:eastAsia="SimSun"/>
                <w:bCs/>
                <w:sz w:val="16"/>
                <w:szCs w:val="16"/>
                <w:lang w:val="en-US" w:eastAsia="zh-CN"/>
              </w:rPr>
            </w:pPr>
          </w:p>
        </w:tc>
        <w:tc>
          <w:tcPr>
            <w:tcW w:w="8930" w:type="dxa"/>
            <w:tcBorders>
              <w:top w:val="single" w:sz="4" w:space="0" w:color="auto"/>
              <w:left w:val="single" w:sz="4" w:space="0" w:color="auto"/>
            </w:tcBorders>
          </w:tcPr>
          <w:p w14:paraId="7AA4725E" w14:textId="637AD2F7" w:rsidR="00997D4F" w:rsidRDefault="00B370ED" w:rsidP="00002D7C">
            <w:pPr>
              <w:spacing w:after="0"/>
              <w:rPr>
                <w:rFonts w:eastAsia="SimSun"/>
                <w:bCs/>
                <w:sz w:val="16"/>
                <w:szCs w:val="16"/>
                <w:lang w:val="en-US" w:eastAsia="zh-CN"/>
              </w:rPr>
            </w:pPr>
            <w:r>
              <w:rPr>
                <w:rFonts w:eastAsia="SimSun" w:hint="eastAsia"/>
                <w:bCs/>
                <w:sz w:val="16"/>
                <w:szCs w:val="16"/>
                <w:lang w:val="en-US" w:eastAsia="zh-CN"/>
              </w:rPr>
              <w:t>P</w:t>
            </w:r>
            <w:r>
              <w:rPr>
                <w:rFonts w:eastAsia="SimSun"/>
                <w:bCs/>
                <w:sz w:val="16"/>
                <w:szCs w:val="16"/>
                <w:lang w:val="en-US" w:eastAsia="zh-CN"/>
              </w:rPr>
              <w:t>refer to leave it up to RAN2 specification.</w:t>
            </w:r>
          </w:p>
        </w:tc>
      </w:tr>
      <w:tr w:rsidR="00997D4F" w14:paraId="37896C9C" w14:textId="77777777" w:rsidTr="00002D7C">
        <w:trPr>
          <w:trHeight w:val="260"/>
        </w:trPr>
        <w:tc>
          <w:tcPr>
            <w:tcW w:w="1101" w:type="dxa"/>
          </w:tcPr>
          <w:p w14:paraId="37637223" w14:textId="6E79CEED" w:rsidR="00997D4F" w:rsidRDefault="00DD322D" w:rsidP="00002D7C">
            <w:pPr>
              <w:spacing w:after="0"/>
              <w:rPr>
                <w:rFonts w:eastAsia="SimSun"/>
                <w:bCs/>
                <w:sz w:val="16"/>
                <w:szCs w:val="16"/>
                <w:lang w:val="en-US" w:eastAsia="zh-CN"/>
              </w:rPr>
            </w:pPr>
            <w:r>
              <w:rPr>
                <w:rFonts w:eastAsia="SimSun"/>
                <w:bCs/>
                <w:sz w:val="16"/>
                <w:szCs w:val="16"/>
                <w:lang w:val="en-US" w:eastAsia="zh-CN"/>
              </w:rPr>
              <w:t>Nokia/NSB</w:t>
            </w:r>
          </w:p>
        </w:tc>
        <w:tc>
          <w:tcPr>
            <w:tcW w:w="850" w:type="dxa"/>
            <w:tcBorders>
              <w:right w:val="single" w:sz="4" w:space="0" w:color="auto"/>
            </w:tcBorders>
          </w:tcPr>
          <w:p w14:paraId="7D1E7B95" w14:textId="77777777" w:rsidR="00997D4F" w:rsidRDefault="00997D4F" w:rsidP="00002D7C">
            <w:pPr>
              <w:spacing w:after="0"/>
              <w:rPr>
                <w:rFonts w:eastAsia="SimSun"/>
                <w:bCs/>
                <w:sz w:val="16"/>
                <w:szCs w:val="16"/>
                <w:lang w:val="en-US" w:eastAsia="zh-CN"/>
              </w:rPr>
            </w:pPr>
          </w:p>
        </w:tc>
        <w:tc>
          <w:tcPr>
            <w:tcW w:w="8930" w:type="dxa"/>
            <w:tcBorders>
              <w:left w:val="single" w:sz="4" w:space="0" w:color="auto"/>
            </w:tcBorders>
          </w:tcPr>
          <w:p w14:paraId="1577FF4A" w14:textId="6BA5BA87" w:rsidR="00997D4F" w:rsidRDefault="00DD322D" w:rsidP="00002D7C">
            <w:pPr>
              <w:spacing w:after="0"/>
              <w:rPr>
                <w:rFonts w:eastAsia="SimSun"/>
                <w:bCs/>
                <w:sz w:val="16"/>
                <w:szCs w:val="16"/>
                <w:lang w:val="en-US" w:eastAsia="zh-CN"/>
              </w:rPr>
            </w:pPr>
            <w:r>
              <w:rPr>
                <w:rFonts w:eastAsia="SimSun"/>
                <w:bCs/>
                <w:sz w:val="16"/>
                <w:szCs w:val="16"/>
                <w:lang w:val="en-US" w:eastAsia="zh-CN"/>
              </w:rPr>
              <w:t xml:space="preserve">No need to add to RAN1 spec. </w:t>
            </w:r>
          </w:p>
        </w:tc>
      </w:tr>
      <w:tr w:rsidR="00997D4F" w14:paraId="79BE3144" w14:textId="77777777" w:rsidTr="00002D7C">
        <w:trPr>
          <w:trHeight w:val="260"/>
        </w:trPr>
        <w:tc>
          <w:tcPr>
            <w:tcW w:w="1101" w:type="dxa"/>
          </w:tcPr>
          <w:p w14:paraId="2E187563" w14:textId="6DD8C3A2" w:rsidR="00997D4F" w:rsidRDefault="009B2268" w:rsidP="00002D7C">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50" w:type="dxa"/>
            <w:tcBorders>
              <w:right w:val="single" w:sz="4" w:space="0" w:color="auto"/>
            </w:tcBorders>
          </w:tcPr>
          <w:p w14:paraId="7B5C3333" w14:textId="77777777" w:rsidR="00997D4F" w:rsidRDefault="00997D4F" w:rsidP="00002D7C">
            <w:pPr>
              <w:spacing w:after="0"/>
              <w:rPr>
                <w:rFonts w:eastAsia="SimSun"/>
                <w:bCs/>
                <w:sz w:val="16"/>
                <w:szCs w:val="16"/>
                <w:lang w:val="en-US" w:eastAsia="zh-CN"/>
              </w:rPr>
            </w:pPr>
          </w:p>
        </w:tc>
        <w:tc>
          <w:tcPr>
            <w:tcW w:w="8930" w:type="dxa"/>
            <w:tcBorders>
              <w:left w:val="single" w:sz="4" w:space="0" w:color="auto"/>
            </w:tcBorders>
          </w:tcPr>
          <w:p w14:paraId="1B251C5F" w14:textId="70FAA346" w:rsidR="00997D4F" w:rsidRDefault="009B2268" w:rsidP="00002D7C">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share the similar views with Huawei and Nokia.</w:t>
            </w:r>
          </w:p>
        </w:tc>
      </w:tr>
      <w:tr w:rsidR="004B0461" w14:paraId="63BA2225" w14:textId="77777777" w:rsidTr="00002D7C">
        <w:trPr>
          <w:trHeight w:val="260"/>
        </w:trPr>
        <w:tc>
          <w:tcPr>
            <w:tcW w:w="1101" w:type="dxa"/>
          </w:tcPr>
          <w:p w14:paraId="1FE15788" w14:textId="6E666D86" w:rsidR="004B0461" w:rsidRDefault="004B0461" w:rsidP="00002D7C">
            <w:pPr>
              <w:spacing w:after="0"/>
              <w:rPr>
                <w:rFonts w:eastAsia="SimSun"/>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22E7C95C" w14:textId="77777777" w:rsidR="004B0461" w:rsidRDefault="004B0461" w:rsidP="00002D7C">
            <w:pPr>
              <w:spacing w:after="0"/>
              <w:rPr>
                <w:rFonts w:eastAsia="SimSun"/>
                <w:bCs/>
                <w:sz w:val="16"/>
                <w:szCs w:val="16"/>
                <w:lang w:val="en-US" w:eastAsia="zh-CN"/>
              </w:rPr>
            </w:pPr>
          </w:p>
        </w:tc>
        <w:tc>
          <w:tcPr>
            <w:tcW w:w="8930" w:type="dxa"/>
            <w:tcBorders>
              <w:left w:val="single" w:sz="4" w:space="0" w:color="auto"/>
            </w:tcBorders>
          </w:tcPr>
          <w:p w14:paraId="0E3487D5" w14:textId="15341855" w:rsidR="004B0461" w:rsidRDefault="004B0461" w:rsidP="00002D7C">
            <w:pPr>
              <w:spacing w:after="0"/>
              <w:rPr>
                <w:rFonts w:eastAsia="SimSun"/>
                <w:bCs/>
                <w:sz w:val="16"/>
                <w:szCs w:val="16"/>
                <w:lang w:val="en-US" w:eastAsia="zh-CN"/>
              </w:rPr>
            </w:pPr>
            <w:r>
              <w:rPr>
                <w:rFonts w:eastAsia="SimSun"/>
                <w:bCs/>
                <w:sz w:val="16"/>
                <w:szCs w:val="16"/>
                <w:lang w:val="en-US" w:eastAsia="zh-CN"/>
              </w:rPr>
              <w:t xml:space="preserve">In the current spec, there is the following description. It seems capture the </w:t>
            </w:r>
            <w:r w:rsidR="00CB0AC8">
              <w:rPr>
                <w:rFonts w:eastAsia="SimSun"/>
                <w:bCs/>
                <w:sz w:val="16"/>
                <w:szCs w:val="16"/>
                <w:lang w:val="en-US" w:eastAsia="zh-CN"/>
              </w:rPr>
              <w:t>similar</w:t>
            </w:r>
            <w:r>
              <w:rPr>
                <w:rFonts w:eastAsia="SimSun"/>
                <w:bCs/>
                <w:sz w:val="16"/>
                <w:szCs w:val="16"/>
                <w:lang w:val="en-US" w:eastAsia="zh-CN"/>
              </w:rPr>
              <w:t xml:space="preserve"> information as the TP. </w:t>
            </w:r>
          </w:p>
          <w:p w14:paraId="2D078803" w14:textId="77777777" w:rsidR="004B0461" w:rsidRDefault="004B0461" w:rsidP="00002D7C">
            <w:pPr>
              <w:spacing w:after="0"/>
              <w:rPr>
                <w:rFonts w:eastAsia="SimSun"/>
                <w:bCs/>
                <w:sz w:val="16"/>
                <w:szCs w:val="16"/>
                <w:lang w:val="en-US" w:eastAsia="zh-CN"/>
              </w:rPr>
            </w:pPr>
          </w:p>
          <w:p w14:paraId="30AE09EF" w14:textId="77777777" w:rsidR="004B0461" w:rsidRPr="004B0461" w:rsidRDefault="004B0461" w:rsidP="004B0461">
            <w:pPr>
              <w:spacing w:line="240" w:lineRule="auto"/>
              <w:jc w:val="left"/>
              <w:rPr>
                <w:rFonts w:eastAsia="SimSun"/>
                <w:lang w:eastAsia="en-US"/>
              </w:rPr>
            </w:pPr>
            <w:r w:rsidRPr="004B0461">
              <w:rPr>
                <w:rFonts w:eastAsia="SimSun"/>
                <w:lang w:val="en-US" w:eastAsia="en-US"/>
              </w:rPr>
              <w:t>The UE may be configured to report one or more measurement instances</w:t>
            </w:r>
            <w:r w:rsidRPr="004B0461">
              <w:rPr>
                <w:rFonts w:eastAsia="SimSun"/>
                <w:lang w:eastAsia="en-US"/>
              </w:rPr>
              <w:t>, each with its</w:t>
            </w:r>
            <w:r w:rsidRPr="004B0461">
              <w:rPr>
                <w:rFonts w:eastAsia="SimSun"/>
                <w:lang w:val="en-US" w:eastAsia="en-US"/>
              </w:rPr>
              <w:t xml:space="preserve"> </w:t>
            </w:r>
            <w:r w:rsidRPr="004B0461">
              <w:rPr>
                <w:rFonts w:eastAsia="SimSun"/>
                <w:lang w:eastAsia="en-US"/>
              </w:rPr>
              <w:t>own timestamp,</w:t>
            </w:r>
            <w:r w:rsidRPr="004B0461">
              <w:rPr>
                <w:rFonts w:eastAsia="SimSun"/>
                <w:lang w:val="en-US" w:eastAsia="en-US"/>
              </w:rPr>
              <w:t xml:space="preserve"> </w:t>
            </w:r>
            <w:r w:rsidRPr="004B0461">
              <w:rPr>
                <w:rFonts w:eastAsia="SimSun"/>
                <w:lang w:eastAsia="en-US"/>
              </w:rPr>
              <w:t>on</w:t>
            </w:r>
            <w:r w:rsidRPr="004B0461">
              <w:rPr>
                <w:rFonts w:eastAsia="SimSun"/>
                <w:lang w:val="en-US" w:eastAsia="en-US"/>
              </w:rPr>
              <w:t xml:space="preserve"> DL RSTD, DL PRS-RSRP, and/or UE Rx-Tx time difference measurements,</w:t>
            </w:r>
            <w:r w:rsidRPr="004B0461">
              <w:rPr>
                <w:rFonts w:eastAsia="SimSun"/>
                <w:lang w:eastAsia="en-US"/>
              </w:rPr>
              <w:t xml:space="preserve"> in a single measurement report</w:t>
            </w:r>
            <w:r w:rsidRPr="004B0461">
              <w:rPr>
                <w:rFonts w:eastAsia="SimSun"/>
                <w:lang w:val="en-US" w:eastAsia="en-US"/>
              </w:rPr>
              <w:t xml:space="preserve">. </w:t>
            </w:r>
          </w:p>
          <w:p w14:paraId="312496CE" w14:textId="09D43525" w:rsidR="004B0461" w:rsidRPr="004B0461" w:rsidRDefault="004B0461" w:rsidP="00002D7C">
            <w:pPr>
              <w:spacing w:after="0"/>
              <w:rPr>
                <w:rFonts w:eastAsia="SimSun"/>
                <w:bCs/>
                <w:sz w:val="16"/>
                <w:szCs w:val="16"/>
                <w:lang w:eastAsia="zh-CN"/>
              </w:rPr>
            </w:pPr>
          </w:p>
        </w:tc>
      </w:tr>
      <w:tr w:rsidR="00F6167B" w14:paraId="4713EC35" w14:textId="77777777" w:rsidTr="00F6167B">
        <w:trPr>
          <w:trHeight w:val="260"/>
        </w:trPr>
        <w:tc>
          <w:tcPr>
            <w:tcW w:w="1101" w:type="dxa"/>
          </w:tcPr>
          <w:p w14:paraId="343ACDDC" w14:textId="3198C369" w:rsidR="00F6167B" w:rsidRDefault="00F6167B" w:rsidP="005B5D09">
            <w:pPr>
              <w:spacing w:after="0"/>
              <w:rPr>
                <w:rFonts w:eastAsia="SimSun"/>
                <w:bCs/>
                <w:sz w:val="16"/>
                <w:szCs w:val="16"/>
                <w:lang w:val="en-US" w:eastAsia="zh-CN"/>
              </w:rPr>
            </w:pPr>
            <w:r>
              <w:rPr>
                <w:rFonts w:eastAsia="SimSun"/>
                <w:bCs/>
                <w:sz w:val="16"/>
                <w:szCs w:val="16"/>
                <w:lang w:val="en-US" w:eastAsia="zh-CN"/>
              </w:rPr>
              <w:t>CATT</w:t>
            </w:r>
          </w:p>
        </w:tc>
        <w:tc>
          <w:tcPr>
            <w:tcW w:w="850" w:type="dxa"/>
          </w:tcPr>
          <w:p w14:paraId="4EF82D63" w14:textId="77777777" w:rsidR="00F6167B" w:rsidRDefault="00F6167B" w:rsidP="005B5D09">
            <w:pPr>
              <w:spacing w:after="0"/>
              <w:rPr>
                <w:rFonts w:eastAsia="SimSun"/>
                <w:bCs/>
                <w:sz w:val="16"/>
                <w:szCs w:val="16"/>
                <w:lang w:val="en-US" w:eastAsia="zh-CN"/>
              </w:rPr>
            </w:pPr>
          </w:p>
        </w:tc>
        <w:tc>
          <w:tcPr>
            <w:tcW w:w="8930" w:type="dxa"/>
          </w:tcPr>
          <w:p w14:paraId="5AB40440" w14:textId="2C8F5C82" w:rsidR="00F6167B" w:rsidRPr="004B0461" w:rsidRDefault="00F6167B" w:rsidP="00F6167B">
            <w:pPr>
              <w:spacing w:line="240" w:lineRule="auto"/>
              <w:jc w:val="left"/>
              <w:rPr>
                <w:rFonts w:eastAsia="SimSun"/>
                <w:bCs/>
                <w:sz w:val="16"/>
                <w:szCs w:val="16"/>
                <w:lang w:eastAsia="zh-CN"/>
              </w:rPr>
            </w:pPr>
            <w:r>
              <w:rPr>
                <w:rFonts w:eastAsia="SimSun"/>
                <w:bCs/>
                <w:sz w:val="16"/>
                <w:szCs w:val="16"/>
                <w:lang w:val="en-US" w:eastAsia="zh-CN"/>
              </w:rPr>
              <w:t xml:space="preserve">Similar view as OPPO. </w:t>
            </w:r>
          </w:p>
        </w:tc>
      </w:tr>
      <w:tr w:rsidR="00EC0227" w14:paraId="2A7F201F" w14:textId="77777777" w:rsidTr="00F6167B">
        <w:trPr>
          <w:trHeight w:val="260"/>
        </w:trPr>
        <w:tc>
          <w:tcPr>
            <w:tcW w:w="1101" w:type="dxa"/>
          </w:tcPr>
          <w:p w14:paraId="6D0C55C7" w14:textId="7FFB09E8" w:rsidR="00EC0227" w:rsidRDefault="00EC0227" w:rsidP="005B5D09">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Pr>
          <w:p w14:paraId="0D43A5F0" w14:textId="77777777" w:rsidR="00EC0227" w:rsidRDefault="00EC0227" w:rsidP="005B5D09">
            <w:pPr>
              <w:spacing w:after="0"/>
              <w:rPr>
                <w:rFonts w:eastAsia="SimSun"/>
                <w:bCs/>
                <w:sz w:val="16"/>
                <w:szCs w:val="16"/>
                <w:lang w:val="en-US" w:eastAsia="zh-CN"/>
              </w:rPr>
            </w:pPr>
          </w:p>
        </w:tc>
        <w:tc>
          <w:tcPr>
            <w:tcW w:w="8930" w:type="dxa"/>
          </w:tcPr>
          <w:p w14:paraId="23D1CC22" w14:textId="5B36AA07" w:rsidR="00EC0227" w:rsidRDefault="00EC0227" w:rsidP="00EC0227">
            <w:pPr>
              <w:spacing w:after="0"/>
              <w:rPr>
                <w:rFonts w:eastAsia="SimSun"/>
                <w:bCs/>
                <w:sz w:val="16"/>
                <w:szCs w:val="16"/>
                <w:lang w:val="en-US" w:eastAsia="zh-CN"/>
              </w:rPr>
            </w:pPr>
            <w:r>
              <w:rPr>
                <w:rFonts w:eastAsia="SimSun"/>
                <w:bCs/>
                <w:sz w:val="16"/>
                <w:szCs w:val="16"/>
                <w:lang w:val="en-US" w:eastAsia="zh-CN"/>
              </w:rPr>
              <w:t>Based on previous agreement in RAN1#108e, i</w:t>
            </w:r>
            <w:r w:rsidRPr="00B26119">
              <w:rPr>
                <w:rFonts w:eastAsia="SimSun"/>
                <w:bCs/>
                <w:sz w:val="16"/>
                <w:szCs w:val="16"/>
                <w:lang w:val="en-US" w:eastAsia="zh-CN"/>
              </w:rPr>
              <w:t>t</w:t>
            </w:r>
            <w:r>
              <w:rPr>
                <w:rFonts w:eastAsia="SimSun"/>
                <w:bCs/>
                <w:sz w:val="16"/>
                <w:szCs w:val="16"/>
                <w:lang w:val="en-US" w:eastAsia="zh-CN"/>
              </w:rPr>
              <w:t xml:space="preserve"> should be</w:t>
            </w:r>
            <w:r w:rsidRPr="00B26119">
              <w:rPr>
                <w:rFonts w:eastAsia="SimSun"/>
                <w:bCs/>
                <w:sz w:val="16"/>
                <w:szCs w:val="16"/>
                <w:lang w:val="en-US" w:eastAsia="zh-CN"/>
              </w:rPr>
              <w:t xml:space="preserve"> up to RAN2 on how to implement above proposal.</w:t>
            </w:r>
          </w:p>
          <w:p w14:paraId="4290F624" w14:textId="77777777" w:rsidR="00EC0227" w:rsidRPr="00AB0896" w:rsidRDefault="00EC0227" w:rsidP="00EC0227">
            <w:pPr>
              <w:pStyle w:val="3GPPAgreements"/>
              <w:numPr>
                <w:ilvl w:val="0"/>
                <w:numId w:val="0"/>
              </w:numPr>
              <w:ind w:left="284" w:hanging="284"/>
              <w:rPr>
                <w:b/>
                <w:sz w:val="15"/>
                <w:highlight w:val="green"/>
              </w:rPr>
            </w:pPr>
            <w:r w:rsidRPr="00AB0896">
              <w:rPr>
                <w:b/>
                <w:sz w:val="15"/>
                <w:highlight w:val="green"/>
              </w:rPr>
              <w:lastRenderedPageBreak/>
              <w:t>Agreement</w:t>
            </w:r>
          </w:p>
          <w:p w14:paraId="4E3F88FC" w14:textId="77777777" w:rsidR="00EC0227" w:rsidRPr="00AB0896" w:rsidRDefault="00EC0227" w:rsidP="009C04BE">
            <w:pPr>
              <w:pStyle w:val="ListParagraph"/>
              <w:numPr>
                <w:ilvl w:val="0"/>
                <w:numId w:val="31"/>
              </w:numPr>
              <w:rPr>
                <w:sz w:val="15"/>
              </w:rPr>
            </w:pPr>
            <w:r w:rsidRPr="00AB0896">
              <w:rPr>
                <w:sz w:val="15"/>
              </w:rPr>
              <w:t>The association between measurement instances and UE measurements in the report to LMF should be defined as follows:</w:t>
            </w:r>
          </w:p>
          <w:p w14:paraId="76771771" w14:textId="77777777" w:rsidR="00EC0227" w:rsidRPr="00AB0896" w:rsidRDefault="00EC0227" w:rsidP="009C04BE">
            <w:pPr>
              <w:pStyle w:val="ListParagraph"/>
              <w:numPr>
                <w:ilvl w:val="1"/>
                <w:numId w:val="31"/>
              </w:numPr>
              <w:rPr>
                <w:sz w:val="15"/>
              </w:rPr>
            </w:pPr>
            <w:r w:rsidRPr="00AB0896">
              <w:rPr>
                <w:sz w:val="15"/>
              </w:rPr>
              <w:t xml:space="preserve">For each indicated positioning method in a measurement report, multiple measurement instances are associated with the indicated positioning method. </w:t>
            </w:r>
          </w:p>
          <w:p w14:paraId="51CB3978" w14:textId="77777777" w:rsidR="00EC0227" w:rsidRPr="00AB0896" w:rsidRDefault="00EC0227" w:rsidP="009C04BE">
            <w:pPr>
              <w:pStyle w:val="ListParagraph"/>
              <w:numPr>
                <w:ilvl w:val="2"/>
                <w:numId w:val="31"/>
              </w:numPr>
              <w:rPr>
                <w:rFonts w:eastAsia="MS Mincho"/>
                <w:sz w:val="15"/>
                <w:szCs w:val="20"/>
              </w:rPr>
            </w:pPr>
            <w:r w:rsidRPr="00AB0896">
              <w:rPr>
                <w:rFonts w:eastAsia="MS Mincho"/>
                <w:sz w:val="15"/>
                <w:szCs w:val="20"/>
              </w:rPr>
              <w:t>E.g., a UE reports in a single NR-XXX-</w:t>
            </w:r>
            <w:proofErr w:type="spellStart"/>
            <w:r w:rsidRPr="00AB0896">
              <w:rPr>
                <w:rFonts w:eastAsia="MS Mincho"/>
                <w:sz w:val="15"/>
                <w:szCs w:val="20"/>
              </w:rPr>
              <w:t>ProvideLocationInformation</w:t>
            </w:r>
            <w:proofErr w:type="spellEnd"/>
            <w:r w:rsidRPr="00AB0896">
              <w:rPr>
                <w:rFonts w:eastAsia="MS Mincho"/>
                <w:sz w:val="15"/>
                <w:szCs w:val="20"/>
              </w:rPr>
              <w:t>, multiple NR-XXX-</w:t>
            </w:r>
            <w:proofErr w:type="spellStart"/>
            <w:r w:rsidRPr="00AB0896">
              <w:rPr>
                <w:rFonts w:eastAsia="MS Mincho"/>
                <w:sz w:val="15"/>
                <w:szCs w:val="20"/>
              </w:rPr>
              <w:t>SignalMeasurementInformation</w:t>
            </w:r>
            <w:proofErr w:type="spellEnd"/>
            <w:r w:rsidRPr="00AB0896">
              <w:rPr>
                <w:rFonts w:eastAsia="MS Mincho"/>
                <w:sz w:val="15"/>
                <w:szCs w:val="20"/>
              </w:rPr>
              <w:t xml:space="preserve"> elements for UE assisted positioning, and NR-XXX-</w:t>
            </w:r>
            <w:proofErr w:type="spellStart"/>
            <w:r w:rsidRPr="00AB0896">
              <w:rPr>
                <w:rFonts w:eastAsia="MS Mincho"/>
                <w:sz w:val="15"/>
                <w:szCs w:val="20"/>
              </w:rPr>
              <w:t>LocationInformation</w:t>
            </w:r>
            <w:proofErr w:type="spellEnd"/>
            <w:r w:rsidRPr="00AB0896">
              <w:rPr>
                <w:rFonts w:eastAsia="MS Mincho"/>
                <w:sz w:val="15"/>
                <w:szCs w:val="20"/>
              </w:rPr>
              <w:t xml:space="preserve"> for UE-based positioning. </w:t>
            </w:r>
          </w:p>
          <w:p w14:paraId="7C688E53" w14:textId="77777777" w:rsidR="00EC0227" w:rsidRPr="00AB0896" w:rsidRDefault="00EC0227" w:rsidP="009C04BE">
            <w:pPr>
              <w:pStyle w:val="ListParagraph"/>
              <w:numPr>
                <w:ilvl w:val="0"/>
                <w:numId w:val="31"/>
              </w:numPr>
              <w:rPr>
                <w:sz w:val="15"/>
                <w:highlight w:val="yellow"/>
              </w:rPr>
            </w:pPr>
            <w:r w:rsidRPr="00AB0896">
              <w:rPr>
                <w:sz w:val="15"/>
                <w:highlight w:val="yellow"/>
              </w:rPr>
              <w:t>It is up to RAN2 on how to implement above agreement</w:t>
            </w:r>
          </w:p>
          <w:p w14:paraId="52290F45" w14:textId="77777777" w:rsidR="00EC0227" w:rsidRPr="00AB0896" w:rsidRDefault="00EC0227" w:rsidP="009C04BE">
            <w:pPr>
              <w:pStyle w:val="ListParagraph"/>
              <w:numPr>
                <w:ilvl w:val="0"/>
                <w:numId w:val="31"/>
              </w:numPr>
              <w:rPr>
                <w:sz w:val="15"/>
              </w:rPr>
            </w:pPr>
            <w:r w:rsidRPr="00AB0896">
              <w:rPr>
                <w:sz w:val="15"/>
              </w:rPr>
              <w:t xml:space="preserve">It is up to RAN3 to implement the association between measurement instances and </w:t>
            </w:r>
            <w:proofErr w:type="spellStart"/>
            <w:r w:rsidRPr="00AB0896">
              <w:rPr>
                <w:sz w:val="15"/>
              </w:rPr>
              <w:t>gNB</w:t>
            </w:r>
            <w:proofErr w:type="spellEnd"/>
            <w:r w:rsidRPr="00AB0896">
              <w:rPr>
                <w:sz w:val="15"/>
              </w:rPr>
              <w:t xml:space="preserve"> measurements in the report to LMF</w:t>
            </w:r>
          </w:p>
          <w:p w14:paraId="7741985D" w14:textId="0C3BB37E" w:rsidR="00EC0227" w:rsidRDefault="00EC0227" w:rsidP="00EC0227">
            <w:pPr>
              <w:spacing w:line="240" w:lineRule="auto"/>
              <w:jc w:val="left"/>
              <w:rPr>
                <w:rFonts w:eastAsia="SimSun"/>
                <w:bCs/>
                <w:sz w:val="16"/>
                <w:szCs w:val="16"/>
                <w:lang w:val="en-US" w:eastAsia="zh-CN"/>
              </w:rPr>
            </w:pPr>
            <w:r w:rsidRPr="00AB0896">
              <w:rPr>
                <w:sz w:val="15"/>
              </w:rPr>
              <w:t>Send an LS to RAN2/RAN3, asking them to take above information into account in their signalling work.</w:t>
            </w:r>
          </w:p>
        </w:tc>
      </w:tr>
      <w:tr w:rsidR="001B5D53" w14:paraId="388D8FD5" w14:textId="77777777" w:rsidTr="001B5D53">
        <w:trPr>
          <w:trHeight w:val="260"/>
        </w:trPr>
        <w:tc>
          <w:tcPr>
            <w:tcW w:w="1101" w:type="dxa"/>
          </w:tcPr>
          <w:p w14:paraId="0889612F" w14:textId="0249FAEF" w:rsidR="001B5D53" w:rsidRPr="001B5D53" w:rsidRDefault="001B5D53" w:rsidP="007C24A0">
            <w:pPr>
              <w:spacing w:after="0"/>
              <w:rPr>
                <w:rFonts w:eastAsia="SimSun"/>
                <w:b/>
                <w:bCs/>
                <w:sz w:val="16"/>
                <w:szCs w:val="16"/>
                <w:lang w:val="en-US" w:eastAsia="zh-CN"/>
              </w:rPr>
            </w:pPr>
            <w:r w:rsidRPr="001B5D53">
              <w:rPr>
                <w:rFonts w:eastAsia="SimSun"/>
                <w:b/>
                <w:bCs/>
                <w:sz w:val="16"/>
                <w:szCs w:val="16"/>
                <w:lang w:val="en-US" w:eastAsia="zh-CN"/>
              </w:rPr>
              <w:lastRenderedPageBreak/>
              <w:t>FL</w:t>
            </w:r>
          </w:p>
        </w:tc>
        <w:tc>
          <w:tcPr>
            <w:tcW w:w="850" w:type="dxa"/>
          </w:tcPr>
          <w:p w14:paraId="19620AFA" w14:textId="77777777" w:rsidR="001B5D53" w:rsidRDefault="001B5D53" w:rsidP="007C24A0">
            <w:pPr>
              <w:spacing w:after="0"/>
              <w:rPr>
                <w:rFonts w:eastAsia="SimSun"/>
                <w:bCs/>
                <w:sz w:val="16"/>
                <w:szCs w:val="16"/>
                <w:lang w:val="en-US" w:eastAsia="zh-CN"/>
              </w:rPr>
            </w:pPr>
          </w:p>
        </w:tc>
        <w:tc>
          <w:tcPr>
            <w:tcW w:w="8930" w:type="dxa"/>
          </w:tcPr>
          <w:p w14:paraId="614BEB45" w14:textId="67833403" w:rsidR="001B5D53" w:rsidRPr="004B0461" w:rsidRDefault="001B5D53" w:rsidP="007C24A0">
            <w:pPr>
              <w:spacing w:line="240" w:lineRule="auto"/>
              <w:jc w:val="left"/>
              <w:rPr>
                <w:rFonts w:eastAsia="SimSun"/>
                <w:bCs/>
                <w:sz w:val="16"/>
                <w:szCs w:val="16"/>
                <w:lang w:eastAsia="zh-CN"/>
              </w:rPr>
            </w:pPr>
            <w:r>
              <w:rPr>
                <w:rFonts w:eastAsia="SimSun"/>
                <w:bCs/>
                <w:sz w:val="16"/>
                <w:szCs w:val="16"/>
                <w:lang w:val="en-US" w:eastAsia="zh-CN"/>
              </w:rPr>
              <w:t>Based on the feedbacks, it seems no need to further discuss the proposal.</w:t>
            </w:r>
            <w:r w:rsidR="00D05480">
              <w:rPr>
                <w:rFonts w:eastAsia="SimSun"/>
                <w:bCs/>
                <w:sz w:val="16"/>
                <w:szCs w:val="16"/>
                <w:lang w:val="en-US" w:eastAsia="zh-CN"/>
              </w:rPr>
              <w:t xml:space="preserve"> </w:t>
            </w:r>
            <w:r w:rsidR="002152D0">
              <w:rPr>
                <w:rFonts w:eastAsia="SimSun"/>
                <w:bCs/>
                <w:sz w:val="16"/>
                <w:szCs w:val="16"/>
                <w:lang w:val="en-US" w:eastAsia="zh-CN"/>
              </w:rPr>
              <w:t>Suggest closing the discussion.</w:t>
            </w:r>
          </w:p>
        </w:tc>
      </w:tr>
    </w:tbl>
    <w:p w14:paraId="1074E5DB" w14:textId="77777777" w:rsidR="00997D4F" w:rsidRDefault="00997D4F" w:rsidP="00997D4F">
      <w:pPr>
        <w:rPr>
          <w:lang w:eastAsia="en-US"/>
        </w:rPr>
      </w:pPr>
    </w:p>
    <w:p w14:paraId="6B527247" w14:textId="77777777" w:rsidR="00F7041A" w:rsidRDefault="00F7041A">
      <w:pPr>
        <w:rPr>
          <w:lang w:val="en-US" w:eastAsia="zh-CN"/>
        </w:rPr>
      </w:pPr>
    </w:p>
    <w:p w14:paraId="54F708E6" w14:textId="77777777" w:rsidR="00F7041A" w:rsidRDefault="0066792E">
      <w:pPr>
        <w:pStyle w:val="Heading1"/>
      </w:pPr>
      <w:bookmarkStart w:id="195" w:name="_Toc69027129"/>
      <w:bookmarkStart w:id="196" w:name="_Toc62397299"/>
      <w:bookmarkStart w:id="197" w:name="_Hlk62117352"/>
      <w:bookmarkStart w:id="198" w:name="_Toc54552966"/>
      <w:bookmarkStart w:id="199" w:name="_Toc48211472"/>
      <w:bookmarkStart w:id="200" w:name="_Toc54553088"/>
      <w:bookmarkEnd w:id="11"/>
      <w:bookmarkEnd w:id="12"/>
      <w:bookmarkEnd w:id="193"/>
      <w:bookmarkEnd w:id="194"/>
      <w:r>
        <w:t>References</w:t>
      </w:r>
      <w:bookmarkEnd w:id="195"/>
      <w:bookmarkEnd w:id="196"/>
    </w:p>
    <w:bookmarkEnd w:id="197"/>
    <w:bookmarkEnd w:id="198"/>
    <w:bookmarkEnd w:id="199"/>
    <w:bookmarkEnd w:id="200"/>
    <w:p w14:paraId="234FE944" w14:textId="6DBD9975" w:rsidR="00F51364" w:rsidRDefault="007926D4" w:rsidP="009C04BE">
      <w:pPr>
        <w:pStyle w:val="ListParagraph"/>
        <w:numPr>
          <w:ilvl w:val="0"/>
          <w:numId w:val="32"/>
        </w:numPr>
        <w:rPr>
          <w:lang w:eastAsia="en-US"/>
        </w:rPr>
      </w:pPr>
      <w:r>
        <w:rPr>
          <w:lang w:eastAsia="en-US"/>
        </w:rPr>
        <w:fldChar w:fldCharType="begin"/>
      </w:r>
      <w:r>
        <w:rPr>
          <w:lang w:eastAsia="en-US"/>
        </w:rPr>
        <w:instrText xml:space="preserve"> HYPERLINK "https://www.3gpp.org/ftp/tsg_ran/WG1_RL1/TSGR1_109-e/Docs/R1-2203099.zip" </w:instrText>
      </w:r>
      <w:r>
        <w:rPr>
          <w:lang w:eastAsia="en-US"/>
        </w:rPr>
        <w:fldChar w:fldCharType="separate"/>
      </w:r>
      <w:r>
        <w:rPr>
          <w:rStyle w:val="Hyperlink"/>
          <w:lang w:eastAsia="en-US"/>
        </w:rPr>
        <w:t>R1-2203099</w:t>
      </w:r>
      <w:r>
        <w:rPr>
          <w:lang w:eastAsia="en-US"/>
        </w:rPr>
        <w:fldChar w:fldCharType="end"/>
      </w:r>
      <w:r w:rsidR="00F51364">
        <w:rPr>
          <w:lang w:eastAsia="en-US"/>
        </w:rPr>
        <w:tab/>
        <w:t>Maintenance of Rel-17 positioning accuracy improvements</w:t>
      </w:r>
      <w:r w:rsidR="00F51364">
        <w:rPr>
          <w:lang w:eastAsia="en-US"/>
        </w:rPr>
        <w:tab/>
        <w:t xml:space="preserve">Huawei, </w:t>
      </w:r>
      <w:proofErr w:type="spellStart"/>
      <w:r w:rsidR="00F51364">
        <w:rPr>
          <w:lang w:eastAsia="en-US"/>
        </w:rPr>
        <w:t>HiSilicon</w:t>
      </w:r>
      <w:proofErr w:type="spellEnd"/>
    </w:p>
    <w:p w14:paraId="64B4963A" w14:textId="2F2C3678" w:rsidR="00F51364" w:rsidRDefault="003B64E4" w:rsidP="009C04BE">
      <w:pPr>
        <w:pStyle w:val="ListParagraph"/>
        <w:numPr>
          <w:ilvl w:val="0"/>
          <w:numId w:val="32"/>
        </w:numPr>
        <w:rPr>
          <w:lang w:eastAsia="en-US"/>
        </w:rPr>
      </w:pPr>
      <w:hyperlink r:id="rId43" w:history="1">
        <w:r w:rsidR="007926D4">
          <w:rPr>
            <w:rStyle w:val="Hyperlink"/>
            <w:lang w:eastAsia="en-US"/>
          </w:rPr>
          <w:t>R1-2203436</w:t>
        </w:r>
      </w:hyperlink>
      <w:r w:rsidR="00F51364">
        <w:rPr>
          <w:lang w:eastAsia="en-US"/>
        </w:rPr>
        <w:tab/>
        <w:t>Maintenance on enhancements of accuracy improvements for NR positioning</w:t>
      </w:r>
      <w:r w:rsidR="00F51364">
        <w:rPr>
          <w:lang w:eastAsia="en-US"/>
        </w:rPr>
        <w:tab/>
        <w:t>CATT</w:t>
      </w:r>
    </w:p>
    <w:p w14:paraId="75458A73" w14:textId="6E2C0ED0" w:rsidR="00F51364" w:rsidRDefault="003B64E4" w:rsidP="009C04BE">
      <w:pPr>
        <w:pStyle w:val="ListParagraph"/>
        <w:numPr>
          <w:ilvl w:val="0"/>
          <w:numId w:val="32"/>
        </w:numPr>
        <w:rPr>
          <w:lang w:eastAsia="en-US"/>
        </w:rPr>
      </w:pPr>
      <w:hyperlink r:id="rId44" w:history="1">
        <w:r w:rsidR="007926D4">
          <w:rPr>
            <w:rStyle w:val="Hyperlink"/>
            <w:lang w:eastAsia="en-US"/>
          </w:rPr>
          <w:t>R1-2203515</w:t>
        </w:r>
      </w:hyperlink>
      <w:r w:rsidR="00F51364">
        <w:rPr>
          <w:lang w:eastAsia="en-US"/>
        </w:rPr>
        <w:tab/>
        <w:t>Maintenance on accuracy improvements for NR positioning enhancements</w:t>
      </w:r>
      <w:r w:rsidR="00F51364">
        <w:rPr>
          <w:lang w:eastAsia="en-US"/>
        </w:rPr>
        <w:tab/>
        <w:t>vivo</w:t>
      </w:r>
    </w:p>
    <w:p w14:paraId="68FD495F" w14:textId="42D574B3" w:rsidR="00F51364" w:rsidRDefault="003B64E4" w:rsidP="009C04BE">
      <w:pPr>
        <w:pStyle w:val="ListParagraph"/>
        <w:numPr>
          <w:ilvl w:val="0"/>
          <w:numId w:val="32"/>
        </w:numPr>
        <w:rPr>
          <w:lang w:eastAsia="en-US"/>
        </w:rPr>
      </w:pPr>
      <w:hyperlink r:id="rId45" w:history="1">
        <w:r w:rsidR="007926D4">
          <w:rPr>
            <w:rStyle w:val="Hyperlink"/>
            <w:lang w:eastAsia="en-US"/>
          </w:rPr>
          <w:t>R1-2203619</w:t>
        </w:r>
      </w:hyperlink>
      <w:r w:rsidR="00F51364">
        <w:rPr>
          <w:lang w:eastAsia="en-US"/>
        </w:rPr>
        <w:tab/>
        <w:t>Remaining issues on accuracy improvement for Rel-17 positioning</w:t>
      </w:r>
      <w:r w:rsidR="00F51364">
        <w:rPr>
          <w:lang w:eastAsia="en-US"/>
        </w:rPr>
        <w:tab/>
        <w:t>ZTE</w:t>
      </w:r>
    </w:p>
    <w:p w14:paraId="5EB654D5" w14:textId="1D72897E" w:rsidR="00F51364" w:rsidRDefault="003B64E4" w:rsidP="009C04BE">
      <w:pPr>
        <w:pStyle w:val="ListParagraph"/>
        <w:numPr>
          <w:ilvl w:val="0"/>
          <w:numId w:val="32"/>
        </w:numPr>
        <w:rPr>
          <w:lang w:eastAsia="en-US"/>
        </w:rPr>
      </w:pPr>
      <w:hyperlink r:id="rId46" w:history="1">
        <w:r w:rsidR="007926D4">
          <w:rPr>
            <w:rStyle w:val="Hyperlink"/>
            <w:lang w:eastAsia="en-US"/>
          </w:rPr>
          <w:t>R1-2203864</w:t>
        </w:r>
      </w:hyperlink>
      <w:r w:rsidR="00F51364">
        <w:rPr>
          <w:lang w:eastAsia="en-US"/>
        </w:rPr>
        <w:tab/>
        <w:t>Maintenance on accuracy improvement related enhancement</w:t>
      </w:r>
      <w:r w:rsidR="00F51364">
        <w:rPr>
          <w:lang w:eastAsia="en-US"/>
        </w:rPr>
        <w:tab/>
        <w:t>Samsung</w:t>
      </w:r>
    </w:p>
    <w:p w14:paraId="442D41BE" w14:textId="3B0C34A1" w:rsidR="00F51364" w:rsidRDefault="003B64E4" w:rsidP="009C04BE">
      <w:pPr>
        <w:pStyle w:val="ListParagraph"/>
        <w:numPr>
          <w:ilvl w:val="0"/>
          <w:numId w:val="32"/>
        </w:numPr>
        <w:rPr>
          <w:lang w:eastAsia="en-US"/>
        </w:rPr>
      </w:pPr>
      <w:hyperlink r:id="rId47" w:history="1">
        <w:r w:rsidR="007926D4">
          <w:rPr>
            <w:rStyle w:val="Hyperlink"/>
            <w:lang w:eastAsia="en-US"/>
          </w:rPr>
          <w:t>R1-2203960</w:t>
        </w:r>
      </w:hyperlink>
      <w:r w:rsidR="00F51364">
        <w:rPr>
          <w:lang w:eastAsia="en-US"/>
        </w:rPr>
        <w:tab/>
        <w:t>Maintenance of Rel-17 Positioning Accuracy Enhancement</w:t>
      </w:r>
      <w:r w:rsidR="00F51364">
        <w:rPr>
          <w:lang w:eastAsia="en-US"/>
        </w:rPr>
        <w:tab/>
      </w:r>
      <w:r w:rsidR="006E77FF">
        <w:rPr>
          <w:lang w:eastAsia="en-US"/>
        </w:rPr>
        <w:t xml:space="preserve"> </w:t>
      </w:r>
      <w:r w:rsidR="00F51364">
        <w:rPr>
          <w:lang w:eastAsia="en-US"/>
        </w:rPr>
        <w:t>OPPO</w:t>
      </w:r>
    </w:p>
    <w:p w14:paraId="086F1F27" w14:textId="798273D4" w:rsidR="00F51364" w:rsidRDefault="003B64E4" w:rsidP="009C04BE">
      <w:pPr>
        <w:pStyle w:val="ListParagraph"/>
        <w:numPr>
          <w:ilvl w:val="0"/>
          <w:numId w:val="32"/>
        </w:numPr>
        <w:rPr>
          <w:lang w:eastAsia="en-US"/>
        </w:rPr>
      </w:pPr>
      <w:hyperlink r:id="rId48" w:history="1">
        <w:r w:rsidR="007926D4">
          <w:rPr>
            <w:rStyle w:val="Hyperlink"/>
            <w:lang w:eastAsia="en-US"/>
          </w:rPr>
          <w:t>R1-2204127</w:t>
        </w:r>
      </w:hyperlink>
      <w:r w:rsidR="00F51364">
        <w:rPr>
          <w:lang w:eastAsia="en-US"/>
        </w:rPr>
        <w:tab/>
        <w:t>Remaining issues for accuracy enhancements for NR positioning</w:t>
      </w:r>
      <w:r w:rsidR="00F51364">
        <w:rPr>
          <w:lang w:eastAsia="en-US"/>
        </w:rPr>
        <w:tab/>
      </w:r>
      <w:proofErr w:type="spellStart"/>
      <w:r w:rsidR="00F51364">
        <w:rPr>
          <w:lang w:eastAsia="en-US"/>
        </w:rPr>
        <w:t>InterDigital</w:t>
      </w:r>
      <w:proofErr w:type="spellEnd"/>
      <w:r w:rsidR="00F51364">
        <w:rPr>
          <w:lang w:eastAsia="en-US"/>
        </w:rPr>
        <w:t>, Inc.</w:t>
      </w:r>
    </w:p>
    <w:p w14:paraId="636FEB0C" w14:textId="46A17733" w:rsidR="00F51364" w:rsidRDefault="003B64E4" w:rsidP="009C04BE">
      <w:pPr>
        <w:pStyle w:val="ListParagraph"/>
        <w:numPr>
          <w:ilvl w:val="0"/>
          <w:numId w:val="32"/>
        </w:numPr>
        <w:rPr>
          <w:lang w:eastAsia="en-US"/>
        </w:rPr>
      </w:pPr>
      <w:hyperlink r:id="rId49" w:history="1">
        <w:r w:rsidR="007926D4">
          <w:rPr>
            <w:rStyle w:val="Hyperlink"/>
            <w:lang w:eastAsia="en-US"/>
          </w:rPr>
          <w:t>R1-2204985</w:t>
        </w:r>
      </w:hyperlink>
      <w:r w:rsidR="00F51364">
        <w:rPr>
          <w:lang w:eastAsia="en-US"/>
        </w:rPr>
        <w:tab/>
        <w:t>Maintenance on Accuracy Improvements</w:t>
      </w:r>
      <w:r w:rsidR="00F51364">
        <w:rPr>
          <w:lang w:eastAsia="en-US"/>
        </w:rPr>
        <w:tab/>
        <w:t>Qualcomm Incorporated</w:t>
      </w:r>
    </w:p>
    <w:p w14:paraId="1C44F1DD" w14:textId="6EE1BEE5" w:rsidR="00F51364" w:rsidRDefault="003B64E4" w:rsidP="009C04BE">
      <w:pPr>
        <w:pStyle w:val="ListParagraph"/>
        <w:numPr>
          <w:ilvl w:val="0"/>
          <w:numId w:val="32"/>
        </w:numPr>
        <w:rPr>
          <w:lang w:eastAsia="en-US"/>
        </w:rPr>
      </w:pPr>
      <w:hyperlink r:id="rId50" w:history="1">
        <w:r w:rsidR="007926D4">
          <w:rPr>
            <w:rStyle w:val="Hyperlink"/>
            <w:lang w:eastAsia="en-US"/>
          </w:rPr>
          <w:t>R1-2203024</w:t>
        </w:r>
      </w:hyperlink>
      <w:r w:rsidR="00872358">
        <w:rPr>
          <w:lang w:eastAsia="en-US"/>
        </w:rPr>
        <w:t>(</w:t>
      </w:r>
      <w:r w:rsidR="00F51364" w:rsidRPr="00F51364">
        <w:rPr>
          <w:lang w:eastAsia="en-US"/>
        </w:rPr>
        <w:t>R4-2206998</w:t>
      </w:r>
      <w:r w:rsidR="00872358">
        <w:rPr>
          <w:lang w:eastAsia="en-US"/>
        </w:rPr>
        <w:t>)</w:t>
      </w:r>
      <w:r w:rsidR="00F51364">
        <w:rPr>
          <w:lang w:eastAsia="en-US"/>
        </w:rPr>
        <w:tab/>
      </w:r>
      <w:r w:rsidR="00F51364" w:rsidRPr="00F51364">
        <w:rPr>
          <w:lang w:eastAsia="en-US"/>
        </w:rPr>
        <w:t>LS on the UE/TRP TEG framework</w:t>
      </w:r>
      <w:r w:rsidR="00F51364">
        <w:rPr>
          <w:lang w:eastAsia="en-US"/>
        </w:rPr>
        <w:tab/>
      </w:r>
      <w:r w:rsidR="00F51364">
        <w:rPr>
          <w:rFonts w:hint="eastAsia"/>
          <w:lang w:eastAsia="zh-CN"/>
        </w:rPr>
        <w:t>RA</w:t>
      </w:r>
      <w:r w:rsidR="00F51364">
        <w:rPr>
          <w:lang w:eastAsia="zh-CN"/>
        </w:rPr>
        <w:t>N(CATT)</w:t>
      </w:r>
    </w:p>
    <w:p w14:paraId="5C1B6A09" w14:textId="66BE12CB" w:rsidR="00872358" w:rsidRDefault="003B64E4" w:rsidP="009C04BE">
      <w:pPr>
        <w:pStyle w:val="ListParagraph"/>
        <w:numPr>
          <w:ilvl w:val="0"/>
          <w:numId w:val="32"/>
        </w:numPr>
        <w:rPr>
          <w:lang w:eastAsia="en-US"/>
        </w:rPr>
      </w:pPr>
      <w:hyperlink r:id="rId51" w:history="1">
        <w:r w:rsidR="007926D4">
          <w:rPr>
            <w:rStyle w:val="Hyperlink"/>
            <w:lang w:eastAsia="en-US"/>
          </w:rPr>
          <w:t>R1-2203408</w:t>
        </w:r>
      </w:hyperlink>
      <w:r w:rsidR="00872358">
        <w:rPr>
          <w:lang w:eastAsia="en-US"/>
        </w:rPr>
        <w:tab/>
        <w:t>Discussion on the UE/TRP TEG framework</w:t>
      </w:r>
      <w:r w:rsidR="00872358">
        <w:rPr>
          <w:lang w:eastAsia="en-US"/>
        </w:rPr>
        <w:tab/>
        <w:t>CATT</w:t>
      </w:r>
    </w:p>
    <w:p w14:paraId="22BFC00D" w14:textId="5A6E3D37" w:rsidR="00872358" w:rsidRDefault="003B64E4" w:rsidP="009C04BE">
      <w:pPr>
        <w:pStyle w:val="ListParagraph"/>
        <w:numPr>
          <w:ilvl w:val="0"/>
          <w:numId w:val="32"/>
        </w:numPr>
        <w:rPr>
          <w:lang w:eastAsia="en-US"/>
        </w:rPr>
      </w:pPr>
      <w:hyperlink r:id="rId52" w:history="1">
        <w:r w:rsidR="007926D4">
          <w:rPr>
            <w:rStyle w:val="Hyperlink"/>
            <w:lang w:eastAsia="en-US"/>
          </w:rPr>
          <w:t>R1-2203409</w:t>
        </w:r>
      </w:hyperlink>
      <w:r w:rsidR="00872358">
        <w:rPr>
          <w:lang w:eastAsia="en-US"/>
        </w:rPr>
        <w:tab/>
        <w:t>Draft reply LS on the UE/TRP TEG framework</w:t>
      </w:r>
      <w:r w:rsidR="00872358">
        <w:rPr>
          <w:lang w:eastAsia="en-US"/>
        </w:rPr>
        <w:tab/>
        <w:t>CATT</w:t>
      </w:r>
    </w:p>
    <w:p w14:paraId="5D433EE5" w14:textId="03C84C40" w:rsidR="00872358" w:rsidRDefault="003B64E4" w:rsidP="009C04BE">
      <w:pPr>
        <w:pStyle w:val="ListParagraph"/>
        <w:numPr>
          <w:ilvl w:val="0"/>
          <w:numId w:val="32"/>
        </w:numPr>
        <w:rPr>
          <w:lang w:eastAsia="en-US"/>
        </w:rPr>
      </w:pPr>
      <w:hyperlink r:id="rId53" w:history="1">
        <w:r w:rsidR="007926D4">
          <w:rPr>
            <w:rStyle w:val="Hyperlink"/>
            <w:lang w:eastAsia="en-US"/>
          </w:rPr>
          <w:t>R1-2204924</w:t>
        </w:r>
      </w:hyperlink>
      <w:r w:rsidR="00872358">
        <w:rPr>
          <w:lang w:eastAsia="en-US"/>
        </w:rPr>
        <w:tab/>
        <w:t>Discussion on UE/TRP TEG framework</w:t>
      </w:r>
      <w:r w:rsidR="00872358">
        <w:rPr>
          <w:lang w:eastAsia="en-US"/>
        </w:rPr>
        <w:tab/>
        <w:t xml:space="preserve">Huawei, </w:t>
      </w:r>
      <w:proofErr w:type="spellStart"/>
      <w:r w:rsidR="00872358">
        <w:rPr>
          <w:lang w:eastAsia="en-US"/>
        </w:rPr>
        <w:t>HiSilicon</w:t>
      </w:r>
      <w:proofErr w:type="spellEnd"/>
    </w:p>
    <w:p w14:paraId="401B7006" w14:textId="4F328B18" w:rsidR="00F51364" w:rsidRDefault="003B64E4" w:rsidP="009C04BE">
      <w:pPr>
        <w:pStyle w:val="ListParagraph"/>
        <w:numPr>
          <w:ilvl w:val="0"/>
          <w:numId w:val="32"/>
        </w:numPr>
        <w:rPr>
          <w:lang w:eastAsia="en-US"/>
        </w:rPr>
      </w:pPr>
      <w:hyperlink r:id="rId54" w:history="1">
        <w:r w:rsidR="007926D4">
          <w:rPr>
            <w:rStyle w:val="Hyperlink"/>
            <w:lang w:eastAsia="en-US"/>
          </w:rPr>
          <w:t>R1-2203040</w:t>
        </w:r>
      </w:hyperlink>
      <w:r w:rsidR="00F51364">
        <w:rPr>
          <w:lang w:eastAsia="en-US"/>
        </w:rPr>
        <w:t xml:space="preserve"> (R3-222721), "Questions concerning the implementation of RAN1 agreements in </w:t>
      </w:r>
      <w:proofErr w:type="spellStart"/>
      <w:r w:rsidR="00F51364">
        <w:rPr>
          <w:lang w:eastAsia="en-US"/>
        </w:rPr>
        <w:t>NRPPa</w:t>
      </w:r>
      <w:proofErr w:type="spellEnd"/>
      <w:r w:rsidR="00F51364">
        <w:rPr>
          <w:lang w:eastAsia="en-US"/>
        </w:rPr>
        <w:t>," RAN3 (Ericsson)</w:t>
      </w:r>
    </w:p>
    <w:p w14:paraId="3A70FC55" w14:textId="17DA4E4E" w:rsidR="00872358" w:rsidRDefault="003B64E4" w:rsidP="009C04BE">
      <w:pPr>
        <w:pStyle w:val="ListParagraph"/>
        <w:numPr>
          <w:ilvl w:val="0"/>
          <w:numId w:val="32"/>
        </w:numPr>
        <w:rPr>
          <w:lang w:eastAsia="en-US"/>
        </w:rPr>
      </w:pPr>
      <w:hyperlink r:id="rId55" w:history="1">
        <w:r w:rsidR="007926D4">
          <w:rPr>
            <w:rStyle w:val="Hyperlink"/>
            <w:lang w:eastAsia="en-US"/>
          </w:rPr>
          <w:t>R1-2203412</w:t>
        </w:r>
      </w:hyperlink>
      <w:r w:rsidR="00872358">
        <w:rPr>
          <w:lang w:eastAsia="en-US"/>
        </w:rPr>
        <w:tab/>
        <w:t xml:space="preserve">Discussion on questions concerning the implementation of RAN1 agreements in </w:t>
      </w:r>
      <w:proofErr w:type="spellStart"/>
      <w:r w:rsidR="00872358">
        <w:rPr>
          <w:lang w:eastAsia="en-US"/>
        </w:rPr>
        <w:t>NRPPa</w:t>
      </w:r>
      <w:proofErr w:type="spellEnd"/>
      <w:r w:rsidR="00872358">
        <w:rPr>
          <w:lang w:eastAsia="en-US"/>
        </w:rPr>
        <w:tab/>
        <w:t>CATT</w:t>
      </w:r>
    </w:p>
    <w:p w14:paraId="1B8D2AF6" w14:textId="6356F21A" w:rsidR="00872358" w:rsidRDefault="003B64E4" w:rsidP="009C04BE">
      <w:pPr>
        <w:pStyle w:val="ListParagraph"/>
        <w:numPr>
          <w:ilvl w:val="0"/>
          <w:numId w:val="32"/>
        </w:numPr>
        <w:rPr>
          <w:lang w:eastAsia="en-US"/>
        </w:rPr>
      </w:pPr>
      <w:hyperlink r:id="rId56" w:history="1">
        <w:r w:rsidR="007926D4">
          <w:rPr>
            <w:rStyle w:val="Hyperlink"/>
            <w:lang w:eastAsia="en-US"/>
          </w:rPr>
          <w:t>R1-2203413</w:t>
        </w:r>
      </w:hyperlink>
      <w:r w:rsidR="00872358">
        <w:rPr>
          <w:lang w:eastAsia="en-US"/>
        </w:rPr>
        <w:tab/>
        <w:t xml:space="preserve">Draft reply LS on questions concerning the implementation of RAN1 agreements in </w:t>
      </w:r>
      <w:proofErr w:type="spellStart"/>
      <w:r w:rsidR="00872358">
        <w:rPr>
          <w:lang w:eastAsia="en-US"/>
        </w:rPr>
        <w:t>NRPPa</w:t>
      </w:r>
      <w:proofErr w:type="spellEnd"/>
      <w:r w:rsidR="00872358">
        <w:rPr>
          <w:lang w:eastAsia="en-US"/>
        </w:rPr>
        <w:tab/>
        <w:t>CATT</w:t>
      </w:r>
    </w:p>
    <w:p w14:paraId="11B5F04B" w14:textId="207B4E91" w:rsidR="00872358" w:rsidRDefault="003B64E4" w:rsidP="009C04BE">
      <w:pPr>
        <w:pStyle w:val="ListParagraph"/>
        <w:numPr>
          <w:ilvl w:val="0"/>
          <w:numId w:val="32"/>
        </w:numPr>
        <w:rPr>
          <w:lang w:eastAsia="en-US"/>
        </w:rPr>
      </w:pPr>
      <w:hyperlink r:id="rId57" w:history="1">
        <w:r w:rsidR="007926D4">
          <w:rPr>
            <w:rStyle w:val="Hyperlink"/>
            <w:lang w:eastAsia="en-US"/>
          </w:rPr>
          <w:t>R1-2203491</w:t>
        </w:r>
      </w:hyperlink>
      <w:r w:rsidR="00872358">
        <w:rPr>
          <w:lang w:eastAsia="en-US"/>
        </w:rPr>
        <w:tab/>
        <w:t xml:space="preserve">Draft Reply LS on questions concerning the implementation of RAN1 agreements in </w:t>
      </w:r>
      <w:proofErr w:type="spellStart"/>
      <w:r w:rsidR="00872358">
        <w:rPr>
          <w:lang w:eastAsia="en-US"/>
        </w:rPr>
        <w:t>NRPPa</w:t>
      </w:r>
      <w:proofErr w:type="spellEnd"/>
      <w:r w:rsidR="00872358">
        <w:rPr>
          <w:lang w:eastAsia="en-US"/>
        </w:rPr>
        <w:tab/>
        <w:t>vivo</w:t>
      </w:r>
    </w:p>
    <w:p w14:paraId="0BD02752" w14:textId="1FCEF116" w:rsidR="00872358" w:rsidRDefault="003B64E4" w:rsidP="009C04BE">
      <w:pPr>
        <w:pStyle w:val="ListParagraph"/>
        <w:numPr>
          <w:ilvl w:val="0"/>
          <w:numId w:val="32"/>
        </w:numPr>
        <w:rPr>
          <w:lang w:eastAsia="en-US"/>
        </w:rPr>
      </w:pPr>
      <w:hyperlink r:id="rId58" w:history="1">
        <w:r w:rsidR="007926D4">
          <w:rPr>
            <w:rStyle w:val="Hyperlink"/>
            <w:lang w:eastAsia="en-US"/>
          </w:rPr>
          <w:t>R1-2203615</w:t>
        </w:r>
      </w:hyperlink>
      <w:r w:rsidR="00872358">
        <w:rPr>
          <w:lang w:eastAsia="en-US"/>
        </w:rPr>
        <w:tab/>
        <w:t xml:space="preserve">Draft reply LS on questions of RAN1 agreements in </w:t>
      </w:r>
      <w:proofErr w:type="spellStart"/>
      <w:r w:rsidR="00872358">
        <w:rPr>
          <w:lang w:eastAsia="en-US"/>
        </w:rPr>
        <w:t>NRPPa</w:t>
      </w:r>
      <w:proofErr w:type="spellEnd"/>
      <w:r w:rsidR="00872358">
        <w:rPr>
          <w:lang w:eastAsia="en-US"/>
        </w:rPr>
        <w:tab/>
        <w:t>ZTE</w:t>
      </w:r>
    </w:p>
    <w:p w14:paraId="4B811F7F" w14:textId="064ABDB2" w:rsidR="00872358" w:rsidRDefault="003B64E4" w:rsidP="009C04BE">
      <w:pPr>
        <w:pStyle w:val="ListParagraph"/>
        <w:numPr>
          <w:ilvl w:val="0"/>
          <w:numId w:val="32"/>
        </w:numPr>
        <w:rPr>
          <w:lang w:eastAsia="en-US"/>
        </w:rPr>
      </w:pPr>
      <w:hyperlink r:id="rId59" w:history="1">
        <w:r w:rsidR="007926D4">
          <w:rPr>
            <w:rStyle w:val="Hyperlink"/>
            <w:lang w:eastAsia="en-US"/>
          </w:rPr>
          <w:t>R1-2203963</w:t>
        </w:r>
      </w:hyperlink>
      <w:r w:rsidR="00872358">
        <w:rPr>
          <w:lang w:eastAsia="en-US"/>
        </w:rPr>
        <w:tab/>
        <w:t xml:space="preserve">Discussion on “Questions concerning the implementation of RAN1 agreements in </w:t>
      </w:r>
      <w:proofErr w:type="spellStart"/>
      <w:r w:rsidR="00872358">
        <w:rPr>
          <w:lang w:eastAsia="en-US"/>
        </w:rPr>
        <w:t>NRPPa</w:t>
      </w:r>
      <w:proofErr w:type="spellEnd"/>
      <w:r w:rsidR="00872358">
        <w:rPr>
          <w:lang w:eastAsia="en-US"/>
        </w:rPr>
        <w:t>”</w:t>
      </w:r>
      <w:r w:rsidR="00872358">
        <w:rPr>
          <w:lang w:eastAsia="en-US"/>
        </w:rPr>
        <w:tab/>
        <w:t>OPPO</w:t>
      </w:r>
    </w:p>
    <w:p w14:paraId="4009C01D" w14:textId="15436D81" w:rsidR="00F51364" w:rsidRDefault="003B64E4" w:rsidP="009C04BE">
      <w:pPr>
        <w:pStyle w:val="ListParagraph"/>
        <w:numPr>
          <w:ilvl w:val="0"/>
          <w:numId w:val="32"/>
        </w:numPr>
        <w:rPr>
          <w:lang w:eastAsia="en-US"/>
        </w:rPr>
      </w:pPr>
      <w:hyperlink r:id="rId60" w:history="1">
        <w:r w:rsidR="007926D4">
          <w:rPr>
            <w:rStyle w:val="Hyperlink"/>
            <w:lang w:eastAsia="en-US"/>
          </w:rPr>
          <w:t>R1-2204929</w:t>
        </w:r>
      </w:hyperlink>
      <w:r w:rsidR="00872358">
        <w:rPr>
          <w:lang w:eastAsia="en-US"/>
        </w:rPr>
        <w:tab/>
        <w:t xml:space="preserve">Draft reply LS on Questions concerning the implementation of RAN1 agreements in </w:t>
      </w:r>
      <w:proofErr w:type="spellStart"/>
      <w:r w:rsidR="00872358">
        <w:rPr>
          <w:lang w:eastAsia="en-US"/>
        </w:rPr>
        <w:t>NRPPa</w:t>
      </w:r>
      <w:proofErr w:type="spellEnd"/>
      <w:r w:rsidR="00872358">
        <w:rPr>
          <w:lang w:eastAsia="en-US"/>
        </w:rPr>
        <w:tab/>
        <w:t xml:space="preserve">Huawei, </w:t>
      </w:r>
      <w:proofErr w:type="spellStart"/>
      <w:r w:rsidR="00872358">
        <w:rPr>
          <w:lang w:eastAsia="en-US"/>
        </w:rPr>
        <w:t>HiSilicon</w:t>
      </w:r>
      <w:proofErr w:type="spellEnd"/>
    </w:p>
    <w:sectPr w:rsidR="00F51364">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DFB18" w14:textId="77777777" w:rsidR="007035AF" w:rsidRDefault="007035AF">
      <w:pPr>
        <w:spacing w:line="240" w:lineRule="auto"/>
      </w:pPr>
      <w:r>
        <w:separator/>
      </w:r>
    </w:p>
  </w:endnote>
  <w:endnote w:type="continuationSeparator" w:id="0">
    <w:p w14:paraId="3E596262" w14:textId="77777777" w:rsidR="007035AF" w:rsidRDefault="007035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panose1 w:val="020B0604020202020204"/>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B0604020202020204"/>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2EFF" w:usb1="D000785B" w:usb2="00000009" w:usb3="00000000" w:csb0="000001F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B3567" w14:textId="77777777" w:rsidR="007035AF" w:rsidRDefault="007035AF">
      <w:pPr>
        <w:spacing w:after="0"/>
      </w:pPr>
      <w:r>
        <w:separator/>
      </w:r>
    </w:p>
  </w:footnote>
  <w:footnote w:type="continuationSeparator" w:id="0">
    <w:p w14:paraId="507A0431" w14:textId="77777777" w:rsidR="007035AF" w:rsidRDefault="007035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AED3D6F"/>
    <w:multiLevelType w:val="hybridMultilevel"/>
    <w:tmpl w:val="2B5E1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289349AC"/>
    <w:multiLevelType w:val="multilevel"/>
    <w:tmpl w:val="37201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1315281"/>
    <w:multiLevelType w:val="multilevel"/>
    <w:tmpl w:val="313152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4"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5CC046E"/>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0" w15:restartNumberingAfterBreak="0">
    <w:nsid w:val="6B264D01"/>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29"/>
  </w:num>
  <w:num w:numId="2">
    <w:abstractNumId w:val="16"/>
  </w:num>
  <w:num w:numId="3">
    <w:abstractNumId w:val="31"/>
  </w:num>
  <w:num w:numId="4">
    <w:abstractNumId w:val="3"/>
  </w:num>
  <w:num w:numId="5">
    <w:abstractNumId w:val="27"/>
  </w:num>
  <w:num w:numId="6">
    <w:abstractNumId w:val="6"/>
  </w:num>
  <w:num w:numId="7">
    <w:abstractNumId w:val="14"/>
  </w:num>
  <w:num w:numId="8">
    <w:abstractNumId w:val="13"/>
  </w:num>
  <w:num w:numId="9">
    <w:abstractNumId w:val="1"/>
  </w:num>
  <w:num w:numId="10">
    <w:abstractNumId w:val="15"/>
  </w:num>
  <w:num w:numId="11">
    <w:abstractNumId w:val="20"/>
  </w:num>
  <w:num w:numId="12">
    <w:abstractNumId w:val="32"/>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5"/>
  </w:num>
  <w:num w:numId="16">
    <w:abstractNumId w:val="8"/>
  </w:num>
  <w:num w:numId="17">
    <w:abstractNumId w:val="4"/>
  </w:num>
  <w:num w:numId="18">
    <w:abstractNumId w:val="2"/>
  </w:num>
  <w:num w:numId="19">
    <w:abstractNumId w:val="35"/>
  </w:num>
  <w:num w:numId="20">
    <w:abstractNumId w:val="24"/>
  </w:num>
  <w:num w:numId="21">
    <w:abstractNumId w:val="11"/>
  </w:num>
  <w:num w:numId="22">
    <w:abstractNumId w:val="26"/>
  </w:num>
  <w:num w:numId="23">
    <w:abstractNumId w:val="34"/>
  </w:num>
  <w:num w:numId="24">
    <w:abstractNumId w:val="9"/>
  </w:num>
  <w:num w:numId="25">
    <w:abstractNumId w:val="21"/>
  </w:num>
  <w:num w:numId="26">
    <w:abstractNumId w:val="22"/>
  </w:num>
  <w:num w:numId="27">
    <w:abstractNumId w:val="36"/>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9"/>
  </w:num>
  <w:num w:numId="30">
    <w:abstractNumId w:val="17"/>
  </w:num>
  <w:num w:numId="31">
    <w:abstractNumId w:val="12"/>
  </w:num>
  <w:num w:numId="32">
    <w:abstractNumId w:val="5"/>
  </w:num>
  <w:num w:numId="33">
    <w:abstractNumId w:val="23"/>
  </w:num>
  <w:num w:numId="34">
    <w:abstractNumId w:val="7"/>
  </w:num>
  <w:num w:numId="35">
    <w:abstractNumId w:val="28"/>
  </w:num>
  <w:num w:numId="36">
    <w:abstractNumId w:val="30"/>
  </w:num>
  <w:num w:numId="37">
    <w:abstractNumId w:val="10"/>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Siva Muruganathan">
    <w15:presenceInfo w15:providerId="AD" w15:userId="S::siva.muruganathan@ericsson.com::70cf1c90-cd0b-43fd-86bd-85b4ac9cc3c4"/>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OoBQANNdeGLgAAAA=="/>
  </w:docVars>
  <w:rsids>
    <w:rsidRoot w:val="00174C61"/>
    <w:rsid w:val="000000B1"/>
    <w:rsid w:val="000000B8"/>
    <w:rsid w:val="000000CF"/>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5F"/>
    <w:rsid w:val="00002BA4"/>
    <w:rsid w:val="00002D08"/>
    <w:rsid w:val="00002D7C"/>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32"/>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D50"/>
    <w:rsid w:val="00006E28"/>
    <w:rsid w:val="00006F20"/>
    <w:rsid w:val="00007038"/>
    <w:rsid w:val="0000746F"/>
    <w:rsid w:val="000076A1"/>
    <w:rsid w:val="00007C45"/>
    <w:rsid w:val="00007D54"/>
    <w:rsid w:val="00007F49"/>
    <w:rsid w:val="00007F89"/>
    <w:rsid w:val="0001010E"/>
    <w:rsid w:val="00010116"/>
    <w:rsid w:val="00010152"/>
    <w:rsid w:val="000101D2"/>
    <w:rsid w:val="00010250"/>
    <w:rsid w:val="000102D7"/>
    <w:rsid w:val="000102E7"/>
    <w:rsid w:val="000103BD"/>
    <w:rsid w:val="00010418"/>
    <w:rsid w:val="0001046C"/>
    <w:rsid w:val="00010AFD"/>
    <w:rsid w:val="00010C4D"/>
    <w:rsid w:val="00010ED3"/>
    <w:rsid w:val="00010F37"/>
    <w:rsid w:val="00010FAF"/>
    <w:rsid w:val="00010FCA"/>
    <w:rsid w:val="00011290"/>
    <w:rsid w:val="00011450"/>
    <w:rsid w:val="000115EB"/>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D0"/>
    <w:rsid w:val="00014097"/>
    <w:rsid w:val="000141C7"/>
    <w:rsid w:val="00014321"/>
    <w:rsid w:val="00014326"/>
    <w:rsid w:val="000143C5"/>
    <w:rsid w:val="000147A7"/>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A60"/>
    <w:rsid w:val="00021B75"/>
    <w:rsid w:val="00021BDC"/>
    <w:rsid w:val="00021C1F"/>
    <w:rsid w:val="00021C27"/>
    <w:rsid w:val="00021D47"/>
    <w:rsid w:val="00021D4B"/>
    <w:rsid w:val="00021F27"/>
    <w:rsid w:val="00021F44"/>
    <w:rsid w:val="000223A7"/>
    <w:rsid w:val="0002243B"/>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419"/>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01"/>
    <w:rsid w:val="00030779"/>
    <w:rsid w:val="0003077A"/>
    <w:rsid w:val="00030B2B"/>
    <w:rsid w:val="00030C2C"/>
    <w:rsid w:val="00030FDB"/>
    <w:rsid w:val="000311F2"/>
    <w:rsid w:val="0003133B"/>
    <w:rsid w:val="000313D9"/>
    <w:rsid w:val="00031496"/>
    <w:rsid w:val="000314A7"/>
    <w:rsid w:val="000314F2"/>
    <w:rsid w:val="0003199E"/>
    <w:rsid w:val="00031A25"/>
    <w:rsid w:val="00031A4E"/>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0B2"/>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E48"/>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0C"/>
    <w:rsid w:val="00044148"/>
    <w:rsid w:val="00044214"/>
    <w:rsid w:val="00044310"/>
    <w:rsid w:val="00044401"/>
    <w:rsid w:val="000444D3"/>
    <w:rsid w:val="000444FD"/>
    <w:rsid w:val="00044541"/>
    <w:rsid w:val="000446D3"/>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615"/>
    <w:rsid w:val="0004779F"/>
    <w:rsid w:val="000478CB"/>
    <w:rsid w:val="00047C0C"/>
    <w:rsid w:val="00047D71"/>
    <w:rsid w:val="00047DA1"/>
    <w:rsid w:val="00047E49"/>
    <w:rsid w:val="00047F0E"/>
    <w:rsid w:val="0005004C"/>
    <w:rsid w:val="000502DD"/>
    <w:rsid w:val="000504BB"/>
    <w:rsid w:val="0005060F"/>
    <w:rsid w:val="00050641"/>
    <w:rsid w:val="00050674"/>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5D4"/>
    <w:rsid w:val="000538D7"/>
    <w:rsid w:val="00053C72"/>
    <w:rsid w:val="00053C99"/>
    <w:rsid w:val="00053DD9"/>
    <w:rsid w:val="00053E33"/>
    <w:rsid w:val="00053F94"/>
    <w:rsid w:val="000541CA"/>
    <w:rsid w:val="000541FE"/>
    <w:rsid w:val="000542B5"/>
    <w:rsid w:val="0005434E"/>
    <w:rsid w:val="00054410"/>
    <w:rsid w:val="00054504"/>
    <w:rsid w:val="00054660"/>
    <w:rsid w:val="0005472F"/>
    <w:rsid w:val="00054C04"/>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5C47"/>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AE1"/>
    <w:rsid w:val="00061B45"/>
    <w:rsid w:val="00061B61"/>
    <w:rsid w:val="00061CC8"/>
    <w:rsid w:val="00061D2B"/>
    <w:rsid w:val="00061DA0"/>
    <w:rsid w:val="00061E10"/>
    <w:rsid w:val="00061F1C"/>
    <w:rsid w:val="00061FA6"/>
    <w:rsid w:val="000620B1"/>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948"/>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677"/>
    <w:rsid w:val="000656D2"/>
    <w:rsid w:val="00065771"/>
    <w:rsid w:val="00065827"/>
    <w:rsid w:val="000658AA"/>
    <w:rsid w:val="000658C7"/>
    <w:rsid w:val="000659F7"/>
    <w:rsid w:val="00065A4C"/>
    <w:rsid w:val="00065AD0"/>
    <w:rsid w:val="00065AFA"/>
    <w:rsid w:val="00065C76"/>
    <w:rsid w:val="00065D06"/>
    <w:rsid w:val="00065F97"/>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1F"/>
    <w:rsid w:val="0007059F"/>
    <w:rsid w:val="000706D0"/>
    <w:rsid w:val="000706E4"/>
    <w:rsid w:val="0007090F"/>
    <w:rsid w:val="00070998"/>
    <w:rsid w:val="00070AB0"/>
    <w:rsid w:val="00070CE4"/>
    <w:rsid w:val="00070FEF"/>
    <w:rsid w:val="000711D0"/>
    <w:rsid w:val="0007122D"/>
    <w:rsid w:val="0007144F"/>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3F31"/>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ED"/>
    <w:rsid w:val="00076BB6"/>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C58"/>
    <w:rsid w:val="00080D12"/>
    <w:rsid w:val="00080E86"/>
    <w:rsid w:val="00080F2D"/>
    <w:rsid w:val="00080F62"/>
    <w:rsid w:val="0008100E"/>
    <w:rsid w:val="0008109E"/>
    <w:rsid w:val="000812D5"/>
    <w:rsid w:val="000816B0"/>
    <w:rsid w:val="0008173C"/>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BBF"/>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63"/>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C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9D8"/>
    <w:rsid w:val="00091B89"/>
    <w:rsid w:val="00091C32"/>
    <w:rsid w:val="00091E41"/>
    <w:rsid w:val="00091E5B"/>
    <w:rsid w:val="0009200F"/>
    <w:rsid w:val="000921DE"/>
    <w:rsid w:val="000923DC"/>
    <w:rsid w:val="00092747"/>
    <w:rsid w:val="000927AE"/>
    <w:rsid w:val="00092819"/>
    <w:rsid w:val="000929ED"/>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7C2"/>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45D"/>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D48"/>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5C99"/>
    <w:rsid w:val="000A5E6D"/>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27"/>
    <w:rsid w:val="000A76EA"/>
    <w:rsid w:val="000A7813"/>
    <w:rsid w:val="000A795C"/>
    <w:rsid w:val="000A7A63"/>
    <w:rsid w:val="000A7E51"/>
    <w:rsid w:val="000A7F0F"/>
    <w:rsid w:val="000B01B4"/>
    <w:rsid w:val="000B0254"/>
    <w:rsid w:val="000B02CF"/>
    <w:rsid w:val="000B02D6"/>
    <w:rsid w:val="000B03DE"/>
    <w:rsid w:val="000B03F6"/>
    <w:rsid w:val="000B0477"/>
    <w:rsid w:val="000B04CA"/>
    <w:rsid w:val="000B084D"/>
    <w:rsid w:val="000B0BD0"/>
    <w:rsid w:val="000B0BF3"/>
    <w:rsid w:val="000B1137"/>
    <w:rsid w:val="000B169C"/>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3B"/>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D2"/>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205"/>
    <w:rsid w:val="000C1484"/>
    <w:rsid w:val="000C1716"/>
    <w:rsid w:val="000C180A"/>
    <w:rsid w:val="000C186B"/>
    <w:rsid w:val="000C188D"/>
    <w:rsid w:val="000C1947"/>
    <w:rsid w:val="000C1A48"/>
    <w:rsid w:val="000C1AA7"/>
    <w:rsid w:val="000C1F47"/>
    <w:rsid w:val="000C2069"/>
    <w:rsid w:val="000C21CC"/>
    <w:rsid w:val="000C222D"/>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89A"/>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505"/>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908"/>
    <w:rsid w:val="000D2B8D"/>
    <w:rsid w:val="000D2BC7"/>
    <w:rsid w:val="000D2C07"/>
    <w:rsid w:val="000D2E0A"/>
    <w:rsid w:val="000D2E3D"/>
    <w:rsid w:val="000D2E41"/>
    <w:rsid w:val="000D2EAA"/>
    <w:rsid w:val="000D2FBD"/>
    <w:rsid w:val="000D2FE6"/>
    <w:rsid w:val="000D2FFA"/>
    <w:rsid w:val="000D3014"/>
    <w:rsid w:val="000D3289"/>
    <w:rsid w:val="000D3A75"/>
    <w:rsid w:val="000D3B0C"/>
    <w:rsid w:val="000D3D41"/>
    <w:rsid w:val="000D3DF1"/>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5F86"/>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4F7"/>
    <w:rsid w:val="000D750D"/>
    <w:rsid w:val="000D75BC"/>
    <w:rsid w:val="000D7601"/>
    <w:rsid w:val="000D77E1"/>
    <w:rsid w:val="000D7882"/>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0B"/>
    <w:rsid w:val="000E1F43"/>
    <w:rsid w:val="000E2180"/>
    <w:rsid w:val="000E21D6"/>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16"/>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BB"/>
    <w:rsid w:val="000E5BAD"/>
    <w:rsid w:val="000E5F6A"/>
    <w:rsid w:val="000E63D5"/>
    <w:rsid w:val="000E6588"/>
    <w:rsid w:val="000E66A5"/>
    <w:rsid w:val="000E67DD"/>
    <w:rsid w:val="000E6AEB"/>
    <w:rsid w:val="000E6BE1"/>
    <w:rsid w:val="000E6C7B"/>
    <w:rsid w:val="000E6CE3"/>
    <w:rsid w:val="000E6DC5"/>
    <w:rsid w:val="000E6EF5"/>
    <w:rsid w:val="000E71B6"/>
    <w:rsid w:val="000E7276"/>
    <w:rsid w:val="000E72B2"/>
    <w:rsid w:val="000E72E1"/>
    <w:rsid w:val="000E7683"/>
    <w:rsid w:val="000E76A0"/>
    <w:rsid w:val="000E7878"/>
    <w:rsid w:val="000E79A2"/>
    <w:rsid w:val="000E7AA9"/>
    <w:rsid w:val="000E7C4A"/>
    <w:rsid w:val="000E7DAB"/>
    <w:rsid w:val="000E7DC2"/>
    <w:rsid w:val="000E7DF2"/>
    <w:rsid w:val="000E7E4E"/>
    <w:rsid w:val="000E7F23"/>
    <w:rsid w:val="000E7F75"/>
    <w:rsid w:val="000F0160"/>
    <w:rsid w:val="000F0161"/>
    <w:rsid w:val="000F02FC"/>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55"/>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6B5"/>
    <w:rsid w:val="000F492D"/>
    <w:rsid w:val="000F4AC7"/>
    <w:rsid w:val="000F4ADF"/>
    <w:rsid w:val="000F4E8D"/>
    <w:rsid w:val="000F4E8E"/>
    <w:rsid w:val="000F500B"/>
    <w:rsid w:val="000F5262"/>
    <w:rsid w:val="000F5267"/>
    <w:rsid w:val="000F52C0"/>
    <w:rsid w:val="000F562D"/>
    <w:rsid w:val="000F56AD"/>
    <w:rsid w:val="000F58C8"/>
    <w:rsid w:val="000F592E"/>
    <w:rsid w:val="000F59E4"/>
    <w:rsid w:val="000F59F7"/>
    <w:rsid w:val="000F5BB0"/>
    <w:rsid w:val="000F5D41"/>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BB"/>
    <w:rsid w:val="001020DE"/>
    <w:rsid w:val="00102207"/>
    <w:rsid w:val="00102263"/>
    <w:rsid w:val="00102298"/>
    <w:rsid w:val="001022B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18F"/>
    <w:rsid w:val="001062B6"/>
    <w:rsid w:val="001064A7"/>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CAA"/>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9B0"/>
    <w:rsid w:val="00121B49"/>
    <w:rsid w:val="00121BDE"/>
    <w:rsid w:val="00121C46"/>
    <w:rsid w:val="00121D2C"/>
    <w:rsid w:val="00121EC0"/>
    <w:rsid w:val="00121FC9"/>
    <w:rsid w:val="0012205C"/>
    <w:rsid w:val="00122421"/>
    <w:rsid w:val="00122452"/>
    <w:rsid w:val="001225F8"/>
    <w:rsid w:val="001226F7"/>
    <w:rsid w:val="00122945"/>
    <w:rsid w:val="001229FA"/>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3FBC"/>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AC"/>
    <w:rsid w:val="0012578D"/>
    <w:rsid w:val="0012579C"/>
    <w:rsid w:val="001257DB"/>
    <w:rsid w:val="001257FC"/>
    <w:rsid w:val="001258AE"/>
    <w:rsid w:val="001258E4"/>
    <w:rsid w:val="00125903"/>
    <w:rsid w:val="001259A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6C8"/>
    <w:rsid w:val="0013179A"/>
    <w:rsid w:val="00131937"/>
    <w:rsid w:val="00131944"/>
    <w:rsid w:val="00131A76"/>
    <w:rsid w:val="00131C1F"/>
    <w:rsid w:val="00131C62"/>
    <w:rsid w:val="00131CA3"/>
    <w:rsid w:val="00131D58"/>
    <w:rsid w:val="001322DC"/>
    <w:rsid w:val="0013240B"/>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5D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570"/>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67"/>
    <w:rsid w:val="001446F8"/>
    <w:rsid w:val="00144701"/>
    <w:rsid w:val="00144767"/>
    <w:rsid w:val="00144A62"/>
    <w:rsid w:val="00144AB8"/>
    <w:rsid w:val="00144B14"/>
    <w:rsid w:val="00144DD7"/>
    <w:rsid w:val="00144E2D"/>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DA"/>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EA6"/>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8BC"/>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4D70"/>
    <w:rsid w:val="0016516A"/>
    <w:rsid w:val="00165343"/>
    <w:rsid w:val="001654F7"/>
    <w:rsid w:val="0016554C"/>
    <w:rsid w:val="001656E0"/>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78"/>
    <w:rsid w:val="00174F81"/>
    <w:rsid w:val="00175102"/>
    <w:rsid w:val="00175250"/>
    <w:rsid w:val="00175389"/>
    <w:rsid w:val="001755B2"/>
    <w:rsid w:val="001756AD"/>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69"/>
    <w:rsid w:val="00181598"/>
    <w:rsid w:val="001815A1"/>
    <w:rsid w:val="00181806"/>
    <w:rsid w:val="00181845"/>
    <w:rsid w:val="0018198F"/>
    <w:rsid w:val="00181D30"/>
    <w:rsid w:val="00181F74"/>
    <w:rsid w:val="00181FE9"/>
    <w:rsid w:val="001821BC"/>
    <w:rsid w:val="001821C7"/>
    <w:rsid w:val="001821F5"/>
    <w:rsid w:val="00182217"/>
    <w:rsid w:val="001822A9"/>
    <w:rsid w:val="001822B3"/>
    <w:rsid w:val="00182344"/>
    <w:rsid w:val="001825D5"/>
    <w:rsid w:val="00182A4E"/>
    <w:rsid w:val="00182C2A"/>
    <w:rsid w:val="00182D24"/>
    <w:rsid w:val="001832FB"/>
    <w:rsid w:val="00183339"/>
    <w:rsid w:val="0018347B"/>
    <w:rsid w:val="001834C7"/>
    <w:rsid w:val="00183593"/>
    <w:rsid w:val="001835F0"/>
    <w:rsid w:val="0018362F"/>
    <w:rsid w:val="00183647"/>
    <w:rsid w:val="00183670"/>
    <w:rsid w:val="001836D8"/>
    <w:rsid w:val="0018371A"/>
    <w:rsid w:val="00183778"/>
    <w:rsid w:val="00183807"/>
    <w:rsid w:val="00183C54"/>
    <w:rsid w:val="00183CD2"/>
    <w:rsid w:val="00183D2C"/>
    <w:rsid w:val="00183E88"/>
    <w:rsid w:val="0018434F"/>
    <w:rsid w:val="00184492"/>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10"/>
    <w:rsid w:val="00185B53"/>
    <w:rsid w:val="00185C5E"/>
    <w:rsid w:val="00186044"/>
    <w:rsid w:val="001860E3"/>
    <w:rsid w:val="001860F4"/>
    <w:rsid w:val="001862FD"/>
    <w:rsid w:val="001863A2"/>
    <w:rsid w:val="00186508"/>
    <w:rsid w:val="00186A53"/>
    <w:rsid w:val="00186DE0"/>
    <w:rsid w:val="00186E3A"/>
    <w:rsid w:val="00186E82"/>
    <w:rsid w:val="001871CA"/>
    <w:rsid w:val="0018722A"/>
    <w:rsid w:val="0018738D"/>
    <w:rsid w:val="0018742F"/>
    <w:rsid w:val="001875CF"/>
    <w:rsid w:val="00187652"/>
    <w:rsid w:val="00187769"/>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7B9"/>
    <w:rsid w:val="0019281B"/>
    <w:rsid w:val="0019288F"/>
    <w:rsid w:val="001928A1"/>
    <w:rsid w:val="00192B34"/>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403"/>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03"/>
    <w:rsid w:val="001A1ACD"/>
    <w:rsid w:val="001A1BB0"/>
    <w:rsid w:val="001A1BB1"/>
    <w:rsid w:val="001A1BE4"/>
    <w:rsid w:val="001A1C09"/>
    <w:rsid w:val="001A1C3E"/>
    <w:rsid w:val="001A1C92"/>
    <w:rsid w:val="001A1D5A"/>
    <w:rsid w:val="001A1E08"/>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7BE"/>
    <w:rsid w:val="001A6A56"/>
    <w:rsid w:val="001A6A81"/>
    <w:rsid w:val="001A6CBF"/>
    <w:rsid w:val="001A6DAD"/>
    <w:rsid w:val="001A6E1C"/>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B17"/>
    <w:rsid w:val="001A7E88"/>
    <w:rsid w:val="001A7F43"/>
    <w:rsid w:val="001A7FA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5E"/>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4FE4"/>
    <w:rsid w:val="001B52D4"/>
    <w:rsid w:val="001B5331"/>
    <w:rsid w:val="001B5481"/>
    <w:rsid w:val="001B5501"/>
    <w:rsid w:val="001B5925"/>
    <w:rsid w:val="001B593F"/>
    <w:rsid w:val="001B5A07"/>
    <w:rsid w:val="001B5A23"/>
    <w:rsid w:val="001B5A79"/>
    <w:rsid w:val="001B5BD8"/>
    <w:rsid w:val="001B5C8B"/>
    <w:rsid w:val="001B5D53"/>
    <w:rsid w:val="001B5E76"/>
    <w:rsid w:val="001B5EE6"/>
    <w:rsid w:val="001B5F03"/>
    <w:rsid w:val="001B5F80"/>
    <w:rsid w:val="001B6013"/>
    <w:rsid w:val="001B6021"/>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ECC"/>
    <w:rsid w:val="001C1FE6"/>
    <w:rsid w:val="001C201B"/>
    <w:rsid w:val="001C204D"/>
    <w:rsid w:val="001C2328"/>
    <w:rsid w:val="001C247F"/>
    <w:rsid w:val="001C2572"/>
    <w:rsid w:val="001C2802"/>
    <w:rsid w:val="001C28B4"/>
    <w:rsid w:val="001C2BE4"/>
    <w:rsid w:val="001C3154"/>
    <w:rsid w:val="001C327A"/>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9BA"/>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25F"/>
    <w:rsid w:val="001D6383"/>
    <w:rsid w:val="001D63A0"/>
    <w:rsid w:val="001D66EC"/>
    <w:rsid w:val="001D671D"/>
    <w:rsid w:val="001D6750"/>
    <w:rsid w:val="001D6923"/>
    <w:rsid w:val="001D6976"/>
    <w:rsid w:val="001D6AB1"/>
    <w:rsid w:val="001D6C12"/>
    <w:rsid w:val="001D6E74"/>
    <w:rsid w:val="001D7270"/>
    <w:rsid w:val="001D799F"/>
    <w:rsid w:val="001D79C0"/>
    <w:rsid w:val="001D7C46"/>
    <w:rsid w:val="001D7C54"/>
    <w:rsid w:val="001D7C6E"/>
    <w:rsid w:val="001D7CC8"/>
    <w:rsid w:val="001D7D8F"/>
    <w:rsid w:val="001E0161"/>
    <w:rsid w:val="001E0181"/>
    <w:rsid w:val="001E0220"/>
    <w:rsid w:val="001E03AD"/>
    <w:rsid w:val="001E04A9"/>
    <w:rsid w:val="001E04C7"/>
    <w:rsid w:val="001E06C5"/>
    <w:rsid w:val="001E070A"/>
    <w:rsid w:val="001E0728"/>
    <w:rsid w:val="001E07EA"/>
    <w:rsid w:val="001E09FB"/>
    <w:rsid w:val="001E0E2C"/>
    <w:rsid w:val="001E12AA"/>
    <w:rsid w:val="001E1851"/>
    <w:rsid w:val="001E18A4"/>
    <w:rsid w:val="001E1A0D"/>
    <w:rsid w:val="001E1A34"/>
    <w:rsid w:val="001E1A52"/>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1A6"/>
    <w:rsid w:val="001E51C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297"/>
    <w:rsid w:val="001F065E"/>
    <w:rsid w:val="001F06C2"/>
    <w:rsid w:val="001F091F"/>
    <w:rsid w:val="001F0996"/>
    <w:rsid w:val="001F09DE"/>
    <w:rsid w:val="001F0AA1"/>
    <w:rsid w:val="001F0B68"/>
    <w:rsid w:val="001F0B6B"/>
    <w:rsid w:val="001F0BBC"/>
    <w:rsid w:val="001F0CA2"/>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54B"/>
    <w:rsid w:val="001F4950"/>
    <w:rsid w:val="001F4A92"/>
    <w:rsid w:val="001F4BFA"/>
    <w:rsid w:val="001F4C6B"/>
    <w:rsid w:val="001F4F48"/>
    <w:rsid w:val="001F4FD5"/>
    <w:rsid w:val="001F5100"/>
    <w:rsid w:val="001F511C"/>
    <w:rsid w:val="001F5175"/>
    <w:rsid w:val="001F5254"/>
    <w:rsid w:val="001F531F"/>
    <w:rsid w:val="001F536F"/>
    <w:rsid w:val="001F5525"/>
    <w:rsid w:val="001F5612"/>
    <w:rsid w:val="001F5DA4"/>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BC3"/>
    <w:rsid w:val="00202C40"/>
    <w:rsid w:val="00202D70"/>
    <w:rsid w:val="0020319D"/>
    <w:rsid w:val="00203216"/>
    <w:rsid w:val="0020395D"/>
    <w:rsid w:val="00203A0B"/>
    <w:rsid w:val="00203A5E"/>
    <w:rsid w:val="00203BCB"/>
    <w:rsid w:val="00203C9E"/>
    <w:rsid w:val="00203E99"/>
    <w:rsid w:val="00204010"/>
    <w:rsid w:val="00204059"/>
    <w:rsid w:val="002040D7"/>
    <w:rsid w:val="00204268"/>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5FE0"/>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03A"/>
    <w:rsid w:val="0021117E"/>
    <w:rsid w:val="002111CF"/>
    <w:rsid w:val="0021120C"/>
    <w:rsid w:val="0021128E"/>
    <w:rsid w:val="00211454"/>
    <w:rsid w:val="00211592"/>
    <w:rsid w:val="0021163F"/>
    <w:rsid w:val="0021164E"/>
    <w:rsid w:val="0021186C"/>
    <w:rsid w:val="00211AE5"/>
    <w:rsid w:val="00211E32"/>
    <w:rsid w:val="00211F87"/>
    <w:rsid w:val="00212056"/>
    <w:rsid w:val="0021226A"/>
    <w:rsid w:val="002122F0"/>
    <w:rsid w:val="00212356"/>
    <w:rsid w:val="002124F5"/>
    <w:rsid w:val="00212676"/>
    <w:rsid w:val="0021290A"/>
    <w:rsid w:val="00212A4D"/>
    <w:rsid w:val="00212AAF"/>
    <w:rsid w:val="00212AD5"/>
    <w:rsid w:val="00212E89"/>
    <w:rsid w:val="00212E9D"/>
    <w:rsid w:val="00212FF5"/>
    <w:rsid w:val="002131A9"/>
    <w:rsid w:val="002131D4"/>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2D0"/>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B16"/>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2B"/>
    <w:rsid w:val="002202E0"/>
    <w:rsid w:val="002203E4"/>
    <w:rsid w:val="00220476"/>
    <w:rsid w:val="0022083D"/>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BD0"/>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0AD"/>
    <w:rsid w:val="002320EC"/>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0A"/>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BC3"/>
    <w:rsid w:val="00236C1B"/>
    <w:rsid w:val="00236E6B"/>
    <w:rsid w:val="00236F3D"/>
    <w:rsid w:val="00236F69"/>
    <w:rsid w:val="002370DE"/>
    <w:rsid w:val="00237198"/>
    <w:rsid w:val="002371C1"/>
    <w:rsid w:val="00237240"/>
    <w:rsid w:val="00237251"/>
    <w:rsid w:val="002374BF"/>
    <w:rsid w:val="0023753A"/>
    <w:rsid w:val="0023760D"/>
    <w:rsid w:val="002379E0"/>
    <w:rsid w:val="00237A59"/>
    <w:rsid w:val="00237ABA"/>
    <w:rsid w:val="00237CAF"/>
    <w:rsid w:val="00237E46"/>
    <w:rsid w:val="00237FBC"/>
    <w:rsid w:val="002400A7"/>
    <w:rsid w:val="0024017D"/>
    <w:rsid w:val="0024031C"/>
    <w:rsid w:val="0024036F"/>
    <w:rsid w:val="00240372"/>
    <w:rsid w:val="0024041E"/>
    <w:rsid w:val="0024059C"/>
    <w:rsid w:val="0024068E"/>
    <w:rsid w:val="002407ED"/>
    <w:rsid w:val="00240B35"/>
    <w:rsid w:val="00240B84"/>
    <w:rsid w:val="00240CE1"/>
    <w:rsid w:val="00240D0D"/>
    <w:rsid w:val="00240DB4"/>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09"/>
    <w:rsid w:val="0025309D"/>
    <w:rsid w:val="0025310D"/>
    <w:rsid w:val="0025347E"/>
    <w:rsid w:val="002534FB"/>
    <w:rsid w:val="00253592"/>
    <w:rsid w:val="002535F7"/>
    <w:rsid w:val="002536D0"/>
    <w:rsid w:val="00253703"/>
    <w:rsid w:val="002537BC"/>
    <w:rsid w:val="00253890"/>
    <w:rsid w:val="00253942"/>
    <w:rsid w:val="0025399F"/>
    <w:rsid w:val="00253F54"/>
    <w:rsid w:val="002541EC"/>
    <w:rsid w:val="002543D8"/>
    <w:rsid w:val="002544B2"/>
    <w:rsid w:val="00254510"/>
    <w:rsid w:val="002545AE"/>
    <w:rsid w:val="002547C5"/>
    <w:rsid w:val="00254923"/>
    <w:rsid w:val="002549C7"/>
    <w:rsid w:val="00254A7C"/>
    <w:rsid w:val="00254B9A"/>
    <w:rsid w:val="00254C14"/>
    <w:rsid w:val="00254DB8"/>
    <w:rsid w:val="00254F76"/>
    <w:rsid w:val="0025529C"/>
    <w:rsid w:val="00255340"/>
    <w:rsid w:val="002553B3"/>
    <w:rsid w:val="0025541F"/>
    <w:rsid w:val="00255424"/>
    <w:rsid w:val="0025543E"/>
    <w:rsid w:val="00255516"/>
    <w:rsid w:val="0025554A"/>
    <w:rsid w:val="00255572"/>
    <w:rsid w:val="0025557A"/>
    <w:rsid w:val="0025560D"/>
    <w:rsid w:val="002556A0"/>
    <w:rsid w:val="002557A3"/>
    <w:rsid w:val="002559AB"/>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345"/>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6A"/>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30"/>
    <w:rsid w:val="00275641"/>
    <w:rsid w:val="00275682"/>
    <w:rsid w:val="0027577B"/>
    <w:rsid w:val="002757DA"/>
    <w:rsid w:val="0027590E"/>
    <w:rsid w:val="002759D4"/>
    <w:rsid w:val="00275A17"/>
    <w:rsid w:val="00275E0A"/>
    <w:rsid w:val="00275F8F"/>
    <w:rsid w:val="0027605D"/>
    <w:rsid w:val="002760C0"/>
    <w:rsid w:val="00276135"/>
    <w:rsid w:val="0027613C"/>
    <w:rsid w:val="002762CF"/>
    <w:rsid w:val="002762ED"/>
    <w:rsid w:val="002763CC"/>
    <w:rsid w:val="002766A7"/>
    <w:rsid w:val="00276791"/>
    <w:rsid w:val="002767D6"/>
    <w:rsid w:val="0027691F"/>
    <w:rsid w:val="00276DD3"/>
    <w:rsid w:val="00277034"/>
    <w:rsid w:val="00277230"/>
    <w:rsid w:val="00277231"/>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8B5"/>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783"/>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9AE"/>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C90"/>
    <w:rsid w:val="002A4CFC"/>
    <w:rsid w:val="002A4D0A"/>
    <w:rsid w:val="002A4E54"/>
    <w:rsid w:val="002A4E8E"/>
    <w:rsid w:val="002A506E"/>
    <w:rsid w:val="002A50D3"/>
    <w:rsid w:val="002A50E6"/>
    <w:rsid w:val="002A528E"/>
    <w:rsid w:val="002A5446"/>
    <w:rsid w:val="002A576B"/>
    <w:rsid w:val="002A5A90"/>
    <w:rsid w:val="002A5B31"/>
    <w:rsid w:val="002A5BBC"/>
    <w:rsid w:val="002A5D65"/>
    <w:rsid w:val="002A5E6E"/>
    <w:rsid w:val="002A5F5C"/>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E84"/>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AD1"/>
    <w:rsid w:val="002B3FED"/>
    <w:rsid w:val="002B4129"/>
    <w:rsid w:val="002B41EA"/>
    <w:rsid w:val="002B421B"/>
    <w:rsid w:val="002B43E0"/>
    <w:rsid w:val="002B4559"/>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E89"/>
    <w:rsid w:val="002B5F54"/>
    <w:rsid w:val="002B60EA"/>
    <w:rsid w:val="002B6122"/>
    <w:rsid w:val="002B61D8"/>
    <w:rsid w:val="002B622A"/>
    <w:rsid w:val="002B6249"/>
    <w:rsid w:val="002B62FA"/>
    <w:rsid w:val="002B63BC"/>
    <w:rsid w:val="002B6464"/>
    <w:rsid w:val="002B64B7"/>
    <w:rsid w:val="002B6579"/>
    <w:rsid w:val="002B669C"/>
    <w:rsid w:val="002B6779"/>
    <w:rsid w:val="002B67DF"/>
    <w:rsid w:val="002B68E9"/>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2B"/>
    <w:rsid w:val="002C1480"/>
    <w:rsid w:val="002C16EB"/>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400"/>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068"/>
    <w:rsid w:val="002C5102"/>
    <w:rsid w:val="002C51C4"/>
    <w:rsid w:val="002C5436"/>
    <w:rsid w:val="002C554C"/>
    <w:rsid w:val="002C58B6"/>
    <w:rsid w:val="002C58EC"/>
    <w:rsid w:val="002C5B70"/>
    <w:rsid w:val="002C5EA1"/>
    <w:rsid w:val="002C60B8"/>
    <w:rsid w:val="002C61FC"/>
    <w:rsid w:val="002C621C"/>
    <w:rsid w:val="002C64E0"/>
    <w:rsid w:val="002C65B1"/>
    <w:rsid w:val="002C66C7"/>
    <w:rsid w:val="002C69C9"/>
    <w:rsid w:val="002C6AAC"/>
    <w:rsid w:val="002C6CD4"/>
    <w:rsid w:val="002C6D91"/>
    <w:rsid w:val="002C6EA5"/>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4C3"/>
    <w:rsid w:val="002D050D"/>
    <w:rsid w:val="002D068A"/>
    <w:rsid w:val="002D0698"/>
    <w:rsid w:val="002D0773"/>
    <w:rsid w:val="002D0934"/>
    <w:rsid w:val="002D09F7"/>
    <w:rsid w:val="002D0ACA"/>
    <w:rsid w:val="002D0AE4"/>
    <w:rsid w:val="002D0B18"/>
    <w:rsid w:val="002D0B2D"/>
    <w:rsid w:val="002D0CA5"/>
    <w:rsid w:val="002D0DA5"/>
    <w:rsid w:val="002D0FD3"/>
    <w:rsid w:val="002D120C"/>
    <w:rsid w:val="002D1368"/>
    <w:rsid w:val="002D15E4"/>
    <w:rsid w:val="002D187B"/>
    <w:rsid w:val="002D1A6C"/>
    <w:rsid w:val="002D1C53"/>
    <w:rsid w:val="002D1E19"/>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3E4D"/>
    <w:rsid w:val="002D4054"/>
    <w:rsid w:val="002D4081"/>
    <w:rsid w:val="002D42D5"/>
    <w:rsid w:val="002D4471"/>
    <w:rsid w:val="002D44D6"/>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7E"/>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83F"/>
    <w:rsid w:val="002E4A12"/>
    <w:rsid w:val="002E4B6F"/>
    <w:rsid w:val="002E4D3D"/>
    <w:rsid w:val="002E4EC4"/>
    <w:rsid w:val="002E4F4A"/>
    <w:rsid w:val="002E4FB8"/>
    <w:rsid w:val="002E513C"/>
    <w:rsid w:val="002E5210"/>
    <w:rsid w:val="002E53BE"/>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4F"/>
    <w:rsid w:val="002E72DE"/>
    <w:rsid w:val="002E7706"/>
    <w:rsid w:val="002E7790"/>
    <w:rsid w:val="002E782C"/>
    <w:rsid w:val="002E78DE"/>
    <w:rsid w:val="002E791B"/>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0C"/>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8E8"/>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A2F"/>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4DB"/>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4F8"/>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07E9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82E"/>
    <w:rsid w:val="00312A07"/>
    <w:rsid w:val="00312CC0"/>
    <w:rsid w:val="00312CF5"/>
    <w:rsid w:val="00313114"/>
    <w:rsid w:val="0031330B"/>
    <w:rsid w:val="00313330"/>
    <w:rsid w:val="003135EC"/>
    <w:rsid w:val="00313644"/>
    <w:rsid w:val="00313694"/>
    <w:rsid w:val="0031385A"/>
    <w:rsid w:val="003138F4"/>
    <w:rsid w:val="0031397C"/>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5FE8"/>
    <w:rsid w:val="00316111"/>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2F4F"/>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EBC"/>
    <w:rsid w:val="00325F18"/>
    <w:rsid w:val="00325FB0"/>
    <w:rsid w:val="003260FB"/>
    <w:rsid w:val="003261A6"/>
    <w:rsid w:val="0032640C"/>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4A3"/>
    <w:rsid w:val="003305A4"/>
    <w:rsid w:val="003305FE"/>
    <w:rsid w:val="003306B1"/>
    <w:rsid w:val="00330848"/>
    <w:rsid w:val="00330861"/>
    <w:rsid w:val="00330971"/>
    <w:rsid w:val="00330982"/>
    <w:rsid w:val="00330A3E"/>
    <w:rsid w:val="00330D2C"/>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8BB"/>
    <w:rsid w:val="00340907"/>
    <w:rsid w:val="00340A33"/>
    <w:rsid w:val="00340ABF"/>
    <w:rsid w:val="00340ADA"/>
    <w:rsid w:val="00340B22"/>
    <w:rsid w:val="00340CE5"/>
    <w:rsid w:val="00340CF3"/>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E7"/>
    <w:rsid w:val="00344838"/>
    <w:rsid w:val="00344A01"/>
    <w:rsid w:val="00344B28"/>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A54"/>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20"/>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923"/>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16D"/>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6D8B"/>
    <w:rsid w:val="003571BF"/>
    <w:rsid w:val="00357403"/>
    <w:rsid w:val="00357443"/>
    <w:rsid w:val="003574E7"/>
    <w:rsid w:val="0035771C"/>
    <w:rsid w:val="00357721"/>
    <w:rsid w:val="00357ACC"/>
    <w:rsid w:val="00357B3C"/>
    <w:rsid w:val="00357C2F"/>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2EB"/>
    <w:rsid w:val="00362442"/>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75A"/>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1085"/>
    <w:rsid w:val="0037147E"/>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3E9"/>
    <w:rsid w:val="0037244F"/>
    <w:rsid w:val="003724D3"/>
    <w:rsid w:val="003724F1"/>
    <w:rsid w:val="00372777"/>
    <w:rsid w:val="003729AF"/>
    <w:rsid w:val="00372A13"/>
    <w:rsid w:val="00372A2F"/>
    <w:rsid w:val="00372BE5"/>
    <w:rsid w:val="00372C01"/>
    <w:rsid w:val="00372CA9"/>
    <w:rsid w:val="00372F29"/>
    <w:rsid w:val="0037324B"/>
    <w:rsid w:val="003735B9"/>
    <w:rsid w:val="00373712"/>
    <w:rsid w:val="0037384B"/>
    <w:rsid w:val="003739A9"/>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BA1"/>
    <w:rsid w:val="00382BD8"/>
    <w:rsid w:val="00382C40"/>
    <w:rsid w:val="00382DEA"/>
    <w:rsid w:val="00382F1C"/>
    <w:rsid w:val="00382F2A"/>
    <w:rsid w:val="00383034"/>
    <w:rsid w:val="003831B0"/>
    <w:rsid w:val="00383356"/>
    <w:rsid w:val="0038344E"/>
    <w:rsid w:val="00383660"/>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904"/>
    <w:rsid w:val="00384A2E"/>
    <w:rsid w:val="00384AFC"/>
    <w:rsid w:val="00384C65"/>
    <w:rsid w:val="00384CF2"/>
    <w:rsid w:val="00384E79"/>
    <w:rsid w:val="00385197"/>
    <w:rsid w:val="003853AB"/>
    <w:rsid w:val="0038540A"/>
    <w:rsid w:val="00385510"/>
    <w:rsid w:val="0038563D"/>
    <w:rsid w:val="003857C4"/>
    <w:rsid w:val="00385A9E"/>
    <w:rsid w:val="00385B0A"/>
    <w:rsid w:val="00385BC5"/>
    <w:rsid w:val="00385C50"/>
    <w:rsid w:val="00385D54"/>
    <w:rsid w:val="00385D67"/>
    <w:rsid w:val="00385DA0"/>
    <w:rsid w:val="00385DC5"/>
    <w:rsid w:val="00385DEA"/>
    <w:rsid w:val="00385FBB"/>
    <w:rsid w:val="0038607E"/>
    <w:rsid w:val="003860F1"/>
    <w:rsid w:val="00386375"/>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DF5"/>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565"/>
    <w:rsid w:val="00395691"/>
    <w:rsid w:val="003957B2"/>
    <w:rsid w:val="00395B2C"/>
    <w:rsid w:val="00395C52"/>
    <w:rsid w:val="00395CEB"/>
    <w:rsid w:val="00395DD8"/>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16"/>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697"/>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C9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6C"/>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E7F"/>
    <w:rsid w:val="003B5EC7"/>
    <w:rsid w:val="003B5FAB"/>
    <w:rsid w:val="003B60D0"/>
    <w:rsid w:val="003B628B"/>
    <w:rsid w:val="003B62AA"/>
    <w:rsid w:val="003B62BC"/>
    <w:rsid w:val="003B64E4"/>
    <w:rsid w:val="003B65A6"/>
    <w:rsid w:val="003B6937"/>
    <w:rsid w:val="003B6C53"/>
    <w:rsid w:val="003B6C84"/>
    <w:rsid w:val="003B6CEA"/>
    <w:rsid w:val="003B6EB0"/>
    <w:rsid w:val="003B6F09"/>
    <w:rsid w:val="003B6F9D"/>
    <w:rsid w:val="003B7385"/>
    <w:rsid w:val="003B7419"/>
    <w:rsid w:val="003B747E"/>
    <w:rsid w:val="003B769D"/>
    <w:rsid w:val="003B76B9"/>
    <w:rsid w:val="003B7A3C"/>
    <w:rsid w:val="003B7E85"/>
    <w:rsid w:val="003B7F17"/>
    <w:rsid w:val="003C0049"/>
    <w:rsid w:val="003C0269"/>
    <w:rsid w:val="003C0362"/>
    <w:rsid w:val="003C0478"/>
    <w:rsid w:val="003C050E"/>
    <w:rsid w:val="003C051D"/>
    <w:rsid w:val="003C0528"/>
    <w:rsid w:val="003C053B"/>
    <w:rsid w:val="003C0582"/>
    <w:rsid w:val="003C05BE"/>
    <w:rsid w:val="003C0978"/>
    <w:rsid w:val="003C0BC3"/>
    <w:rsid w:val="003C0DA2"/>
    <w:rsid w:val="003C1159"/>
    <w:rsid w:val="003C11D3"/>
    <w:rsid w:val="003C128C"/>
    <w:rsid w:val="003C13AE"/>
    <w:rsid w:val="003C1493"/>
    <w:rsid w:val="003C15AB"/>
    <w:rsid w:val="003C1653"/>
    <w:rsid w:val="003C1A76"/>
    <w:rsid w:val="003C1EF5"/>
    <w:rsid w:val="003C2094"/>
    <w:rsid w:val="003C2137"/>
    <w:rsid w:val="003C2367"/>
    <w:rsid w:val="003C24F1"/>
    <w:rsid w:val="003C2726"/>
    <w:rsid w:val="003C27C6"/>
    <w:rsid w:val="003C285F"/>
    <w:rsid w:val="003C28F7"/>
    <w:rsid w:val="003C2963"/>
    <w:rsid w:val="003C29AB"/>
    <w:rsid w:val="003C29F0"/>
    <w:rsid w:val="003C2BF1"/>
    <w:rsid w:val="003C2C69"/>
    <w:rsid w:val="003C2C90"/>
    <w:rsid w:val="003C2F9F"/>
    <w:rsid w:val="003C3055"/>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555"/>
    <w:rsid w:val="003D0626"/>
    <w:rsid w:val="003D066F"/>
    <w:rsid w:val="003D06C1"/>
    <w:rsid w:val="003D0BE6"/>
    <w:rsid w:val="003D0C4E"/>
    <w:rsid w:val="003D0FB8"/>
    <w:rsid w:val="003D106A"/>
    <w:rsid w:val="003D10DC"/>
    <w:rsid w:val="003D122D"/>
    <w:rsid w:val="003D12D2"/>
    <w:rsid w:val="003D12FD"/>
    <w:rsid w:val="003D132B"/>
    <w:rsid w:val="003D13BE"/>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A0D"/>
    <w:rsid w:val="003D5D1D"/>
    <w:rsid w:val="003D5E4E"/>
    <w:rsid w:val="003D61C3"/>
    <w:rsid w:val="003D679E"/>
    <w:rsid w:val="003D6893"/>
    <w:rsid w:val="003D68A8"/>
    <w:rsid w:val="003D6970"/>
    <w:rsid w:val="003D6AD9"/>
    <w:rsid w:val="003D6C66"/>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4E8"/>
    <w:rsid w:val="003E0873"/>
    <w:rsid w:val="003E09AA"/>
    <w:rsid w:val="003E0C30"/>
    <w:rsid w:val="003E0DC0"/>
    <w:rsid w:val="003E0E29"/>
    <w:rsid w:val="003E1000"/>
    <w:rsid w:val="003E1065"/>
    <w:rsid w:val="003E14BB"/>
    <w:rsid w:val="003E15E1"/>
    <w:rsid w:val="003E1641"/>
    <w:rsid w:val="003E1730"/>
    <w:rsid w:val="003E18D8"/>
    <w:rsid w:val="003E198A"/>
    <w:rsid w:val="003E1CE2"/>
    <w:rsid w:val="003E1D23"/>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90F"/>
    <w:rsid w:val="003E394E"/>
    <w:rsid w:val="003E39ED"/>
    <w:rsid w:val="003E3B91"/>
    <w:rsid w:val="003E3B9B"/>
    <w:rsid w:val="003E3BE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2E"/>
    <w:rsid w:val="003E554E"/>
    <w:rsid w:val="003E55E9"/>
    <w:rsid w:val="003E5696"/>
    <w:rsid w:val="003E56C9"/>
    <w:rsid w:val="003E56DF"/>
    <w:rsid w:val="003E583F"/>
    <w:rsid w:val="003E5854"/>
    <w:rsid w:val="003E5A53"/>
    <w:rsid w:val="003E5AE4"/>
    <w:rsid w:val="003E5BBF"/>
    <w:rsid w:val="003E5BD4"/>
    <w:rsid w:val="003E5D35"/>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01"/>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7E"/>
    <w:rsid w:val="003F12F9"/>
    <w:rsid w:val="003F152D"/>
    <w:rsid w:val="003F1798"/>
    <w:rsid w:val="003F1843"/>
    <w:rsid w:val="003F18A0"/>
    <w:rsid w:val="003F18A8"/>
    <w:rsid w:val="003F1B94"/>
    <w:rsid w:val="003F1EA3"/>
    <w:rsid w:val="003F216F"/>
    <w:rsid w:val="003F21C5"/>
    <w:rsid w:val="003F2213"/>
    <w:rsid w:val="003F225B"/>
    <w:rsid w:val="003F2393"/>
    <w:rsid w:val="003F253B"/>
    <w:rsid w:val="003F254D"/>
    <w:rsid w:val="003F25CE"/>
    <w:rsid w:val="003F266E"/>
    <w:rsid w:val="003F2779"/>
    <w:rsid w:val="003F2874"/>
    <w:rsid w:val="003F289F"/>
    <w:rsid w:val="003F29E1"/>
    <w:rsid w:val="003F2F51"/>
    <w:rsid w:val="003F346B"/>
    <w:rsid w:val="003F3599"/>
    <w:rsid w:val="003F360A"/>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AA7"/>
    <w:rsid w:val="003F5BBB"/>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9F"/>
    <w:rsid w:val="00407CC0"/>
    <w:rsid w:val="00407CEE"/>
    <w:rsid w:val="00407D6A"/>
    <w:rsid w:val="00407F03"/>
    <w:rsid w:val="00407F32"/>
    <w:rsid w:val="00407FEA"/>
    <w:rsid w:val="00410062"/>
    <w:rsid w:val="0041026C"/>
    <w:rsid w:val="00410299"/>
    <w:rsid w:val="004105F8"/>
    <w:rsid w:val="00410662"/>
    <w:rsid w:val="004107F3"/>
    <w:rsid w:val="004108C6"/>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242"/>
    <w:rsid w:val="00412329"/>
    <w:rsid w:val="0041237B"/>
    <w:rsid w:val="004123C1"/>
    <w:rsid w:val="00412873"/>
    <w:rsid w:val="00412A3A"/>
    <w:rsid w:val="00412ADB"/>
    <w:rsid w:val="00412BD5"/>
    <w:rsid w:val="004131A8"/>
    <w:rsid w:val="004131C1"/>
    <w:rsid w:val="00413297"/>
    <w:rsid w:val="00413439"/>
    <w:rsid w:val="004134B6"/>
    <w:rsid w:val="00413661"/>
    <w:rsid w:val="004138D5"/>
    <w:rsid w:val="00413A13"/>
    <w:rsid w:val="00413AF8"/>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BB1"/>
    <w:rsid w:val="00415BBE"/>
    <w:rsid w:val="00415CFF"/>
    <w:rsid w:val="00415F0B"/>
    <w:rsid w:val="00415F17"/>
    <w:rsid w:val="00416231"/>
    <w:rsid w:val="00416265"/>
    <w:rsid w:val="00416342"/>
    <w:rsid w:val="00416610"/>
    <w:rsid w:val="004166AF"/>
    <w:rsid w:val="0041671D"/>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06B"/>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7A"/>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81"/>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AD"/>
    <w:rsid w:val="004430BF"/>
    <w:rsid w:val="00443188"/>
    <w:rsid w:val="004431CC"/>
    <w:rsid w:val="0044330B"/>
    <w:rsid w:val="0044347A"/>
    <w:rsid w:val="00443553"/>
    <w:rsid w:val="004438EC"/>
    <w:rsid w:val="00443976"/>
    <w:rsid w:val="00443A9C"/>
    <w:rsid w:val="00443D19"/>
    <w:rsid w:val="00443DA6"/>
    <w:rsid w:val="00443DB6"/>
    <w:rsid w:val="00443E9E"/>
    <w:rsid w:val="00443FAD"/>
    <w:rsid w:val="00444201"/>
    <w:rsid w:val="00444306"/>
    <w:rsid w:val="00444331"/>
    <w:rsid w:val="00444424"/>
    <w:rsid w:val="0044486A"/>
    <w:rsid w:val="00444A25"/>
    <w:rsid w:val="00444AA4"/>
    <w:rsid w:val="00444DEC"/>
    <w:rsid w:val="00445030"/>
    <w:rsid w:val="00445158"/>
    <w:rsid w:val="00445268"/>
    <w:rsid w:val="004452A2"/>
    <w:rsid w:val="0044539D"/>
    <w:rsid w:val="004455BD"/>
    <w:rsid w:val="00445766"/>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8C1"/>
    <w:rsid w:val="00446EA0"/>
    <w:rsid w:val="004470E7"/>
    <w:rsid w:val="00447261"/>
    <w:rsid w:val="00447423"/>
    <w:rsid w:val="00447436"/>
    <w:rsid w:val="0044745A"/>
    <w:rsid w:val="004474CA"/>
    <w:rsid w:val="0044753B"/>
    <w:rsid w:val="00447616"/>
    <w:rsid w:val="00447701"/>
    <w:rsid w:val="00447732"/>
    <w:rsid w:val="0044798E"/>
    <w:rsid w:val="00447B01"/>
    <w:rsid w:val="00447B13"/>
    <w:rsid w:val="00447C2F"/>
    <w:rsid w:val="00447E01"/>
    <w:rsid w:val="004500B8"/>
    <w:rsid w:val="004502D3"/>
    <w:rsid w:val="004502F4"/>
    <w:rsid w:val="004503DF"/>
    <w:rsid w:val="004503EE"/>
    <w:rsid w:val="004505B2"/>
    <w:rsid w:val="004505BA"/>
    <w:rsid w:val="004506E2"/>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3F"/>
    <w:rsid w:val="004550C8"/>
    <w:rsid w:val="004551E8"/>
    <w:rsid w:val="0045522D"/>
    <w:rsid w:val="004552C7"/>
    <w:rsid w:val="004553DD"/>
    <w:rsid w:val="00455545"/>
    <w:rsid w:val="0045569B"/>
    <w:rsid w:val="00455732"/>
    <w:rsid w:val="00455736"/>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29A"/>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A3"/>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91E"/>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C0F"/>
    <w:rsid w:val="00472D15"/>
    <w:rsid w:val="00472D78"/>
    <w:rsid w:val="00472E78"/>
    <w:rsid w:val="004730FA"/>
    <w:rsid w:val="00473138"/>
    <w:rsid w:val="004731B2"/>
    <w:rsid w:val="004732D6"/>
    <w:rsid w:val="0047339C"/>
    <w:rsid w:val="00473427"/>
    <w:rsid w:val="004734C5"/>
    <w:rsid w:val="004737C3"/>
    <w:rsid w:val="004738A6"/>
    <w:rsid w:val="004739D3"/>
    <w:rsid w:val="00473A59"/>
    <w:rsid w:val="00473C2D"/>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E9"/>
    <w:rsid w:val="00474A11"/>
    <w:rsid w:val="00474A73"/>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95"/>
    <w:rsid w:val="004800C4"/>
    <w:rsid w:val="00480165"/>
    <w:rsid w:val="004801BA"/>
    <w:rsid w:val="0048023E"/>
    <w:rsid w:val="004802DF"/>
    <w:rsid w:val="004804D3"/>
    <w:rsid w:val="00480594"/>
    <w:rsid w:val="004805BE"/>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268"/>
    <w:rsid w:val="00483321"/>
    <w:rsid w:val="004833DD"/>
    <w:rsid w:val="00483534"/>
    <w:rsid w:val="004836A1"/>
    <w:rsid w:val="00483704"/>
    <w:rsid w:val="00483726"/>
    <w:rsid w:val="00483E93"/>
    <w:rsid w:val="004841E8"/>
    <w:rsid w:val="0048430A"/>
    <w:rsid w:val="00484386"/>
    <w:rsid w:val="004844EF"/>
    <w:rsid w:val="00484505"/>
    <w:rsid w:val="004845BC"/>
    <w:rsid w:val="0048476A"/>
    <w:rsid w:val="00484790"/>
    <w:rsid w:val="0048495C"/>
    <w:rsid w:val="00484D0D"/>
    <w:rsid w:val="00484D87"/>
    <w:rsid w:val="00484DAC"/>
    <w:rsid w:val="00484DC8"/>
    <w:rsid w:val="00484E0A"/>
    <w:rsid w:val="0048519B"/>
    <w:rsid w:val="00485232"/>
    <w:rsid w:val="004852C1"/>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6E85"/>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A51"/>
    <w:rsid w:val="00492B85"/>
    <w:rsid w:val="00492C90"/>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0EC"/>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4F8"/>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1B"/>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115"/>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27"/>
    <w:rsid w:val="004A6A6A"/>
    <w:rsid w:val="004A7072"/>
    <w:rsid w:val="004A71D3"/>
    <w:rsid w:val="004A7224"/>
    <w:rsid w:val="004A7264"/>
    <w:rsid w:val="004A729C"/>
    <w:rsid w:val="004A72C6"/>
    <w:rsid w:val="004A755D"/>
    <w:rsid w:val="004A759F"/>
    <w:rsid w:val="004A7830"/>
    <w:rsid w:val="004A7881"/>
    <w:rsid w:val="004A793C"/>
    <w:rsid w:val="004A7A53"/>
    <w:rsid w:val="004A7AE0"/>
    <w:rsid w:val="004A7B3D"/>
    <w:rsid w:val="004A7B56"/>
    <w:rsid w:val="004A7BA3"/>
    <w:rsid w:val="004A7F35"/>
    <w:rsid w:val="004A7F56"/>
    <w:rsid w:val="004A7FB5"/>
    <w:rsid w:val="004B00C2"/>
    <w:rsid w:val="004B018E"/>
    <w:rsid w:val="004B028F"/>
    <w:rsid w:val="004B02A0"/>
    <w:rsid w:val="004B0461"/>
    <w:rsid w:val="004B0523"/>
    <w:rsid w:val="004B077D"/>
    <w:rsid w:val="004B07C1"/>
    <w:rsid w:val="004B0A4F"/>
    <w:rsid w:val="004B0B6D"/>
    <w:rsid w:val="004B0D52"/>
    <w:rsid w:val="004B1094"/>
    <w:rsid w:val="004B10DB"/>
    <w:rsid w:val="004B1118"/>
    <w:rsid w:val="004B13D7"/>
    <w:rsid w:val="004B1916"/>
    <w:rsid w:val="004B1B63"/>
    <w:rsid w:val="004B1B8D"/>
    <w:rsid w:val="004B1BFE"/>
    <w:rsid w:val="004B1C37"/>
    <w:rsid w:val="004B1D29"/>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1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2E4"/>
    <w:rsid w:val="004B7614"/>
    <w:rsid w:val="004B7764"/>
    <w:rsid w:val="004B78A6"/>
    <w:rsid w:val="004B796E"/>
    <w:rsid w:val="004B79C0"/>
    <w:rsid w:val="004B7B38"/>
    <w:rsid w:val="004B7C30"/>
    <w:rsid w:val="004B7CEC"/>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99"/>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296"/>
    <w:rsid w:val="004C4314"/>
    <w:rsid w:val="004C4379"/>
    <w:rsid w:val="004C44A9"/>
    <w:rsid w:val="004C44AC"/>
    <w:rsid w:val="004C46FD"/>
    <w:rsid w:val="004C478E"/>
    <w:rsid w:val="004C4843"/>
    <w:rsid w:val="004C48F4"/>
    <w:rsid w:val="004C4A37"/>
    <w:rsid w:val="004C4B08"/>
    <w:rsid w:val="004C4BDE"/>
    <w:rsid w:val="004C4EA9"/>
    <w:rsid w:val="004C5087"/>
    <w:rsid w:val="004C51AA"/>
    <w:rsid w:val="004C52B4"/>
    <w:rsid w:val="004C5470"/>
    <w:rsid w:val="004C55FD"/>
    <w:rsid w:val="004C5B63"/>
    <w:rsid w:val="004C5C3A"/>
    <w:rsid w:val="004C5D8C"/>
    <w:rsid w:val="004C5E0A"/>
    <w:rsid w:val="004C60DD"/>
    <w:rsid w:val="004C614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3E"/>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8FB"/>
    <w:rsid w:val="004D3904"/>
    <w:rsid w:val="004D3A55"/>
    <w:rsid w:val="004D3B9C"/>
    <w:rsid w:val="004D3D28"/>
    <w:rsid w:val="004D3D81"/>
    <w:rsid w:val="004D3F89"/>
    <w:rsid w:val="004D3FF4"/>
    <w:rsid w:val="004D406F"/>
    <w:rsid w:val="004D40DA"/>
    <w:rsid w:val="004D4122"/>
    <w:rsid w:val="004D42F0"/>
    <w:rsid w:val="004D4570"/>
    <w:rsid w:val="004D45C6"/>
    <w:rsid w:val="004D46BB"/>
    <w:rsid w:val="004D4772"/>
    <w:rsid w:val="004D478A"/>
    <w:rsid w:val="004D4950"/>
    <w:rsid w:val="004D495B"/>
    <w:rsid w:val="004D4A44"/>
    <w:rsid w:val="004D4A7C"/>
    <w:rsid w:val="004D4B25"/>
    <w:rsid w:val="004D4DC5"/>
    <w:rsid w:val="004D5197"/>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5CF"/>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2A3"/>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77"/>
    <w:rsid w:val="004E44F3"/>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B7C"/>
    <w:rsid w:val="004E6C8F"/>
    <w:rsid w:val="004E6CA9"/>
    <w:rsid w:val="004E6E79"/>
    <w:rsid w:val="004E6F91"/>
    <w:rsid w:val="004E70B8"/>
    <w:rsid w:val="004E70C5"/>
    <w:rsid w:val="004E71BA"/>
    <w:rsid w:val="004E7310"/>
    <w:rsid w:val="004E7373"/>
    <w:rsid w:val="004E750F"/>
    <w:rsid w:val="004E7806"/>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4A7"/>
    <w:rsid w:val="004F2938"/>
    <w:rsid w:val="004F2975"/>
    <w:rsid w:val="004F2B73"/>
    <w:rsid w:val="004F2D5A"/>
    <w:rsid w:val="004F2D82"/>
    <w:rsid w:val="004F2DEA"/>
    <w:rsid w:val="004F2F7D"/>
    <w:rsid w:val="004F3146"/>
    <w:rsid w:val="004F31F6"/>
    <w:rsid w:val="004F32D6"/>
    <w:rsid w:val="004F35E2"/>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8DC"/>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17"/>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87E"/>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BB6"/>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3BF"/>
    <w:rsid w:val="00510AA1"/>
    <w:rsid w:val="00510C51"/>
    <w:rsid w:val="00510D30"/>
    <w:rsid w:val="00510D34"/>
    <w:rsid w:val="00510DA7"/>
    <w:rsid w:val="00510E30"/>
    <w:rsid w:val="00510ECE"/>
    <w:rsid w:val="00511279"/>
    <w:rsid w:val="005112C4"/>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4E9"/>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822"/>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78F"/>
    <w:rsid w:val="005268EA"/>
    <w:rsid w:val="00526B5F"/>
    <w:rsid w:val="00526DC5"/>
    <w:rsid w:val="00526E79"/>
    <w:rsid w:val="00526E9C"/>
    <w:rsid w:val="005270CC"/>
    <w:rsid w:val="00527173"/>
    <w:rsid w:val="005271B5"/>
    <w:rsid w:val="005272CC"/>
    <w:rsid w:val="005272E9"/>
    <w:rsid w:val="0052755A"/>
    <w:rsid w:val="0052760E"/>
    <w:rsid w:val="00527698"/>
    <w:rsid w:val="005278D4"/>
    <w:rsid w:val="005278E7"/>
    <w:rsid w:val="00527AA2"/>
    <w:rsid w:val="00527CB0"/>
    <w:rsid w:val="00527DD3"/>
    <w:rsid w:val="00527E62"/>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EB7"/>
    <w:rsid w:val="00531FF1"/>
    <w:rsid w:val="00532274"/>
    <w:rsid w:val="0053237F"/>
    <w:rsid w:val="00532505"/>
    <w:rsid w:val="00532629"/>
    <w:rsid w:val="005326B5"/>
    <w:rsid w:val="00532719"/>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13D"/>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60C"/>
    <w:rsid w:val="0054166A"/>
    <w:rsid w:val="00541720"/>
    <w:rsid w:val="00541816"/>
    <w:rsid w:val="005419BE"/>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5F"/>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970"/>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6D8"/>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141"/>
    <w:rsid w:val="00555C96"/>
    <w:rsid w:val="00555D6E"/>
    <w:rsid w:val="00555F22"/>
    <w:rsid w:val="00555FCA"/>
    <w:rsid w:val="00556085"/>
    <w:rsid w:val="00556110"/>
    <w:rsid w:val="0055629D"/>
    <w:rsid w:val="005562DE"/>
    <w:rsid w:val="005564EF"/>
    <w:rsid w:val="00556581"/>
    <w:rsid w:val="0055664F"/>
    <w:rsid w:val="0055667D"/>
    <w:rsid w:val="005566DD"/>
    <w:rsid w:val="00556756"/>
    <w:rsid w:val="00556816"/>
    <w:rsid w:val="00556868"/>
    <w:rsid w:val="00556A0E"/>
    <w:rsid w:val="00556ADF"/>
    <w:rsid w:val="00556C1B"/>
    <w:rsid w:val="00556D37"/>
    <w:rsid w:val="00556DC7"/>
    <w:rsid w:val="00556DD6"/>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DD6"/>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B5B"/>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2C"/>
    <w:rsid w:val="00570BED"/>
    <w:rsid w:val="00570BF2"/>
    <w:rsid w:val="0057123E"/>
    <w:rsid w:val="00571388"/>
    <w:rsid w:val="00571445"/>
    <w:rsid w:val="00571492"/>
    <w:rsid w:val="005714D3"/>
    <w:rsid w:val="005714D4"/>
    <w:rsid w:val="005714FE"/>
    <w:rsid w:val="005718A1"/>
    <w:rsid w:val="00571D0B"/>
    <w:rsid w:val="00571D71"/>
    <w:rsid w:val="00571D7F"/>
    <w:rsid w:val="00571E72"/>
    <w:rsid w:val="00571F23"/>
    <w:rsid w:val="00572136"/>
    <w:rsid w:val="00572171"/>
    <w:rsid w:val="005721AE"/>
    <w:rsid w:val="005721FA"/>
    <w:rsid w:val="00572228"/>
    <w:rsid w:val="005722A2"/>
    <w:rsid w:val="00572389"/>
    <w:rsid w:val="005723A8"/>
    <w:rsid w:val="005723EA"/>
    <w:rsid w:val="005724A1"/>
    <w:rsid w:val="005724CB"/>
    <w:rsid w:val="00572628"/>
    <w:rsid w:val="005729AC"/>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1E4"/>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C78"/>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60"/>
    <w:rsid w:val="00587673"/>
    <w:rsid w:val="00587754"/>
    <w:rsid w:val="00587B9A"/>
    <w:rsid w:val="00587C09"/>
    <w:rsid w:val="00587C41"/>
    <w:rsid w:val="00587E6E"/>
    <w:rsid w:val="00590002"/>
    <w:rsid w:val="005901D2"/>
    <w:rsid w:val="0059021D"/>
    <w:rsid w:val="005903FE"/>
    <w:rsid w:val="00590441"/>
    <w:rsid w:val="005905DD"/>
    <w:rsid w:val="005906A8"/>
    <w:rsid w:val="0059074E"/>
    <w:rsid w:val="005908D4"/>
    <w:rsid w:val="005909F2"/>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28"/>
    <w:rsid w:val="00596267"/>
    <w:rsid w:val="005964A1"/>
    <w:rsid w:val="005966F5"/>
    <w:rsid w:val="00596876"/>
    <w:rsid w:val="00596986"/>
    <w:rsid w:val="00596A43"/>
    <w:rsid w:val="00596B7E"/>
    <w:rsid w:val="00596CC8"/>
    <w:rsid w:val="00596ED2"/>
    <w:rsid w:val="0059700F"/>
    <w:rsid w:val="005970D9"/>
    <w:rsid w:val="0059714D"/>
    <w:rsid w:val="0059723B"/>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A7C"/>
    <w:rsid w:val="005A3B3F"/>
    <w:rsid w:val="005A3C3C"/>
    <w:rsid w:val="005A3D9E"/>
    <w:rsid w:val="005A3DAE"/>
    <w:rsid w:val="005A3E5E"/>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0E"/>
    <w:rsid w:val="005A6F5B"/>
    <w:rsid w:val="005A706D"/>
    <w:rsid w:val="005A7173"/>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D34"/>
    <w:rsid w:val="005B1F3A"/>
    <w:rsid w:val="005B2017"/>
    <w:rsid w:val="005B215F"/>
    <w:rsid w:val="005B2343"/>
    <w:rsid w:val="005B234F"/>
    <w:rsid w:val="005B23F3"/>
    <w:rsid w:val="005B2475"/>
    <w:rsid w:val="005B2480"/>
    <w:rsid w:val="005B2745"/>
    <w:rsid w:val="005B2780"/>
    <w:rsid w:val="005B2859"/>
    <w:rsid w:val="005B28B7"/>
    <w:rsid w:val="005B291D"/>
    <w:rsid w:val="005B29B3"/>
    <w:rsid w:val="005B2A45"/>
    <w:rsid w:val="005B2AC4"/>
    <w:rsid w:val="005B2B85"/>
    <w:rsid w:val="005B2C36"/>
    <w:rsid w:val="005B2F30"/>
    <w:rsid w:val="005B300F"/>
    <w:rsid w:val="005B308E"/>
    <w:rsid w:val="005B3207"/>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600"/>
    <w:rsid w:val="005B587F"/>
    <w:rsid w:val="005B5903"/>
    <w:rsid w:val="005B59DC"/>
    <w:rsid w:val="005B59E2"/>
    <w:rsid w:val="005B5D09"/>
    <w:rsid w:val="005B5D6F"/>
    <w:rsid w:val="005B6034"/>
    <w:rsid w:val="005B6052"/>
    <w:rsid w:val="005B617F"/>
    <w:rsid w:val="005B61A8"/>
    <w:rsid w:val="005B6501"/>
    <w:rsid w:val="005B6555"/>
    <w:rsid w:val="005B65C6"/>
    <w:rsid w:val="005B678F"/>
    <w:rsid w:val="005B69D8"/>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8D"/>
    <w:rsid w:val="005C19B5"/>
    <w:rsid w:val="005C1AD5"/>
    <w:rsid w:val="005C1C21"/>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3FD8"/>
    <w:rsid w:val="005C400F"/>
    <w:rsid w:val="005C40A6"/>
    <w:rsid w:val="005C40EC"/>
    <w:rsid w:val="005C40EF"/>
    <w:rsid w:val="005C415A"/>
    <w:rsid w:val="005C4360"/>
    <w:rsid w:val="005C44F5"/>
    <w:rsid w:val="005C4674"/>
    <w:rsid w:val="005C4738"/>
    <w:rsid w:val="005C477E"/>
    <w:rsid w:val="005C4938"/>
    <w:rsid w:val="005C4963"/>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148"/>
    <w:rsid w:val="005D25B9"/>
    <w:rsid w:val="005D2685"/>
    <w:rsid w:val="005D271A"/>
    <w:rsid w:val="005D2B35"/>
    <w:rsid w:val="005D2E98"/>
    <w:rsid w:val="005D2F65"/>
    <w:rsid w:val="005D2F67"/>
    <w:rsid w:val="005D2FF8"/>
    <w:rsid w:val="005D328F"/>
    <w:rsid w:val="005D3294"/>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C9C"/>
    <w:rsid w:val="005D4D2D"/>
    <w:rsid w:val="005D4D37"/>
    <w:rsid w:val="005D4FA5"/>
    <w:rsid w:val="005D4FB6"/>
    <w:rsid w:val="005D508C"/>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7B"/>
    <w:rsid w:val="005D77E6"/>
    <w:rsid w:val="005D7908"/>
    <w:rsid w:val="005D7A29"/>
    <w:rsid w:val="005D7B03"/>
    <w:rsid w:val="005D7BC4"/>
    <w:rsid w:val="005D7BE6"/>
    <w:rsid w:val="005D7C6C"/>
    <w:rsid w:val="005D7D0B"/>
    <w:rsid w:val="005D7F29"/>
    <w:rsid w:val="005D7FAE"/>
    <w:rsid w:val="005E0186"/>
    <w:rsid w:val="005E026A"/>
    <w:rsid w:val="005E0452"/>
    <w:rsid w:val="005E04A8"/>
    <w:rsid w:val="005E04C6"/>
    <w:rsid w:val="005E0501"/>
    <w:rsid w:val="005E0630"/>
    <w:rsid w:val="005E0657"/>
    <w:rsid w:val="005E071F"/>
    <w:rsid w:val="005E072E"/>
    <w:rsid w:val="005E0854"/>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92C"/>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E99"/>
    <w:rsid w:val="005F0FD6"/>
    <w:rsid w:val="005F1156"/>
    <w:rsid w:val="005F115F"/>
    <w:rsid w:val="005F1192"/>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E6B"/>
    <w:rsid w:val="005F3F32"/>
    <w:rsid w:val="005F3F93"/>
    <w:rsid w:val="005F41E3"/>
    <w:rsid w:val="005F43C7"/>
    <w:rsid w:val="005F4518"/>
    <w:rsid w:val="005F4566"/>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0F18"/>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E5D"/>
    <w:rsid w:val="00606003"/>
    <w:rsid w:val="006060C6"/>
    <w:rsid w:val="00606186"/>
    <w:rsid w:val="0060618E"/>
    <w:rsid w:val="0060639D"/>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7AE"/>
    <w:rsid w:val="00607818"/>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25"/>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AF9"/>
    <w:rsid w:val="00612BEF"/>
    <w:rsid w:val="00612C8F"/>
    <w:rsid w:val="00612D5D"/>
    <w:rsid w:val="00612ED7"/>
    <w:rsid w:val="00613019"/>
    <w:rsid w:val="0061320E"/>
    <w:rsid w:val="006132E3"/>
    <w:rsid w:val="006132F4"/>
    <w:rsid w:val="006133CD"/>
    <w:rsid w:val="0061342B"/>
    <w:rsid w:val="00613562"/>
    <w:rsid w:val="00613571"/>
    <w:rsid w:val="0061371C"/>
    <w:rsid w:val="00613CAF"/>
    <w:rsid w:val="00613EF6"/>
    <w:rsid w:val="00613FB5"/>
    <w:rsid w:val="00614111"/>
    <w:rsid w:val="00614127"/>
    <w:rsid w:val="006141E9"/>
    <w:rsid w:val="00614257"/>
    <w:rsid w:val="00614337"/>
    <w:rsid w:val="00614696"/>
    <w:rsid w:val="00614903"/>
    <w:rsid w:val="00614A54"/>
    <w:rsid w:val="00614AD1"/>
    <w:rsid w:val="00614BCC"/>
    <w:rsid w:val="00614C32"/>
    <w:rsid w:val="00614C6D"/>
    <w:rsid w:val="00614C7D"/>
    <w:rsid w:val="00614C92"/>
    <w:rsid w:val="00614D22"/>
    <w:rsid w:val="00614D3E"/>
    <w:rsid w:val="00614F7B"/>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E6"/>
    <w:rsid w:val="006222F6"/>
    <w:rsid w:val="006223BC"/>
    <w:rsid w:val="0062241A"/>
    <w:rsid w:val="006224BC"/>
    <w:rsid w:val="0062251A"/>
    <w:rsid w:val="0062260A"/>
    <w:rsid w:val="00622688"/>
    <w:rsid w:val="006226C9"/>
    <w:rsid w:val="00622951"/>
    <w:rsid w:val="00622B10"/>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0F"/>
    <w:rsid w:val="006257EC"/>
    <w:rsid w:val="0062591C"/>
    <w:rsid w:val="00625AAF"/>
    <w:rsid w:val="00625B84"/>
    <w:rsid w:val="00625B8C"/>
    <w:rsid w:val="00625C7E"/>
    <w:rsid w:val="00625D0E"/>
    <w:rsid w:val="00625D69"/>
    <w:rsid w:val="00625D9C"/>
    <w:rsid w:val="00625E7B"/>
    <w:rsid w:val="00625E94"/>
    <w:rsid w:val="00625EF2"/>
    <w:rsid w:val="00625EFE"/>
    <w:rsid w:val="00625F64"/>
    <w:rsid w:val="006264E1"/>
    <w:rsid w:val="0062662F"/>
    <w:rsid w:val="0062689E"/>
    <w:rsid w:val="0062698A"/>
    <w:rsid w:val="00626BAB"/>
    <w:rsid w:val="00626D15"/>
    <w:rsid w:val="00626D2E"/>
    <w:rsid w:val="00626F74"/>
    <w:rsid w:val="00627052"/>
    <w:rsid w:val="006275D8"/>
    <w:rsid w:val="0062768C"/>
    <w:rsid w:val="00627916"/>
    <w:rsid w:val="00627A17"/>
    <w:rsid w:val="00627D37"/>
    <w:rsid w:val="00630047"/>
    <w:rsid w:val="00630149"/>
    <w:rsid w:val="0063028C"/>
    <w:rsid w:val="00630370"/>
    <w:rsid w:val="0063069D"/>
    <w:rsid w:val="0063071A"/>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45"/>
    <w:rsid w:val="00635556"/>
    <w:rsid w:val="00635680"/>
    <w:rsid w:val="006356D6"/>
    <w:rsid w:val="0063574B"/>
    <w:rsid w:val="00635807"/>
    <w:rsid w:val="00635868"/>
    <w:rsid w:val="00635969"/>
    <w:rsid w:val="00635A3A"/>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93"/>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9F7"/>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0AC"/>
    <w:rsid w:val="0064636B"/>
    <w:rsid w:val="006463B4"/>
    <w:rsid w:val="006463FB"/>
    <w:rsid w:val="00646411"/>
    <w:rsid w:val="006464A8"/>
    <w:rsid w:val="00646651"/>
    <w:rsid w:val="006467D0"/>
    <w:rsid w:val="00646835"/>
    <w:rsid w:val="0064686B"/>
    <w:rsid w:val="006468C5"/>
    <w:rsid w:val="00646968"/>
    <w:rsid w:val="00646EDE"/>
    <w:rsid w:val="00646FC7"/>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0C8"/>
    <w:rsid w:val="006562F2"/>
    <w:rsid w:val="006563F3"/>
    <w:rsid w:val="006564B3"/>
    <w:rsid w:val="006564E2"/>
    <w:rsid w:val="00656692"/>
    <w:rsid w:val="006567F9"/>
    <w:rsid w:val="0065682B"/>
    <w:rsid w:val="00656853"/>
    <w:rsid w:val="006568D4"/>
    <w:rsid w:val="00656901"/>
    <w:rsid w:val="00656B07"/>
    <w:rsid w:val="00656ECC"/>
    <w:rsid w:val="006570E1"/>
    <w:rsid w:val="0065745B"/>
    <w:rsid w:val="006574A6"/>
    <w:rsid w:val="006574B9"/>
    <w:rsid w:val="006574E7"/>
    <w:rsid w:val="00657555"/>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DA4"/>
    <w:rsid w:val="00662F52"/>
    <w:rsid w:val="00662F53"/>
    <w:rsid w:val="00663030"/>
    <w:rsid w:val="0066313C"/>
    <w:rsid w:val="006631C9"/>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2E"/>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3E3"/>
    <w:rsid w:val="006704F7"/>
    <w:rsid w:val="00670678"/>
    <w:rsid w:val="00670688"/>
    <w:rsid w:val="0067073A"/>
    <w:rsid w:val="00670A17"/>
    <w:rsid w:val="00670B36"/>
    <w:rsid w:val="00670C68"/>
    <w:rsid w:val="00670CB8"/>
    <w:rsid w:val="00670F2C"/>
    <w:rsid w:val="00671296"/>
    <w:rsid w:val="0067130F"/>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0B7"/>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AFC"/>
    <w:rsid w:val="00674BE6"/>
    <w:rsid w:val="00674C06"/>
    <w:rsid w:val="00674CD6"/>
    <w:rsid w:val="00674D37"/>
    <w:rsid w:val="00674DE9"/>
    <w:rsid w:val="00674E8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C"/>
    <w:rsid w:val="00683218"/>
    <w:rsid w:val="006833A6"/>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850"/>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AF3"/>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798"/>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90"/>
    <w:rsid w:val="006A11C5"/>
    <w:rsid w:val="006A13BB"/>
    <w:rsid w:val="006A1410"/>
    <w:rsid w:val="006A1471"/>
    <w:rsid w:val="006A14C4"/>
    <w:rsid w:val="006A154D"/>
    <w:rsid w:val="006A16FF"/>
    <w:rsid w:val="006A182B"/>
    <w:rsid w:val="006A18D6"/>
    <w:rsid w:val="006A247A"/>
    <w:rsid w:val="006A258F"/>
    <w:rsid w:val="006A2717"/>
    <w:rsid w:val="006A27A3"/>
    <w:rsid w:val="006A284A"/>
    <w:rsid w:val="006A2952"/>
    <w:rsid w:val="006A2A53"/>
    <w:rsid w:val="006A2AB1"/>
    <w:rsid w:val="006A2D35"/>
    <w:rsid w:val="006A2DA6"/>
    <w:rsid w:val="006A2EBD"/>
    <w:rsid w:val="006A2EC5"/>
    <w:rsid w:val="006A2FA5"/>
    <w:rsid w:val="006A31DA"/>
    <w:rsid w:val="006A34B7"/>
    <w:rsid w:val="006A35BF"/>
    <w:rsid w:val="006A390E"/>
    <w:rsid w:val="006A3A61"/>
    <w:rsid w:val="006A3B04"/>
    <w:rsid w:val="006A3B27"/>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26F"/>
    <w:rsid w:val="006A5588"/>
    <w:rsid w:val="006A561F"/>
    <w:rsid w:val="006A5735"/>
    <w:rsid w:val="006A578A"/>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70B4"/>
    <w:rsid w:val="006A728F"/>
    <w:rsid w:val="006A72CE"/>
    <w:rsid w:val="006A7436"/>
    <w:rsid w:val="006A7564"/>
    <w:rsid w:val="006A7572"/>
    <w:rsid w:val="006A76F5"/>
    <w:rsid w:val="006A77E9"/>
    <w:rsid w:val="006A782F"/>
    <w:rsid w:val="006A7AD9"/>
    <w:rsid w:val="006A7BA6"/>
    <w:rsid w:val="006A7C39"/>
    <w:rsid w:val="006A7E50"/>
    <w:rsid w:val="006A7EA6"/>
    <w:rsid w:val="006A7F59"/>
    <w:rsid w:val="006B031D"/>
    <w:rsid w:val="006B0350"/>
    <w:rsid w:val="006B05B4"/>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1E70"/>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95"/>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615"/>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A56"/>
    <w:rsid w:val="006C1D1C"/>
    <w:rsid w:val="006C1F3A"/>
    <w:rsid w:val="006C1FF9"/>
    <w:rsid w:val="006C2631"/>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CC"/>
    <w:rsid w:val="006C591B"/>
    <w:rsid w:val="006C5A8D"/>
    <w:rsid w:val="006C5B03"/>
    <w:rsid w:val="006C5B7B"/>
    <w:rsid w:val="006C5BAC"/>
    <w:rsid w:val="006C5DE3"/>
    <w:rsid w:val="006C5DF9"/>
    <w:rsid w:val="006C5F9C"/>
    <w:rsid w:val="006C6207"/>
    <w:rsid w:val="006C624D"/>
    <w:rsid w:val="006C6369"/>
    <w:rsid w:val="006C6594"/>
    <w:rsid w:val="006C6955"/>
    <w:rsid w:val="006C6AFB"/>
    <w:rsid w:val="006C6B35"/>
    <w:rsid w:val="006C6CCD"/>
    <w:rsid w:val="006C6E66"/>
    <w:rsid w:val="006C6F50"/>
    <w:rsid w:val="006C70A4"/>
    <w:rsid w:val="006C718A"/>
    <w:rsid w:val="006C71B6"/>
    <w:rsid w:val="006C75D5"/>
    <w:rsid w:val="006C7663"/>
    <w:rsid w:val="006C769A"/>
    <w:rsid w:val="006C7902"/>
    <w:rsid w:val="006C7C53"/>
    <w:rsid w:val="006C7D5B"/>
    <w:rsid w:val="006C7F22"/>
    <w:rsid w:val="006D0169"/>
    <w:rsid w:val="006D0185"/>
    <w:rsid w:val="006D01C3"/>
    <w:rsid w:val="006D0294"/>
    <w:rsid w:val="006D02B9"/>
    <w:rsid w:val="006D036C"/>
    <w:rsid w:val="006D0391"/>
    <w:rsid w:val="006D05E1"/>
    <w:rsid w:val="006D066B"/>
    <w:rsid w:val="006D06F6"/>
    <w:rsid w:val="006D0827"/>
    <w:rsid w:val="006D082F"/>
    <w:rsid w:val="006D0832"/>
    <w:rsid w:val="006D088E"/>
    <w:rsid w:val="006D08DD"/>
    <w:rsid w:val="006D0AE1"/>
    <w:rsid w:val="006D0B13"/>
    <w:rsid w:val="006D0D85"/>
    <w:rsid w:val="006D0DB4"/>
    <w:rsid w:val="006D0DBE"/>
    <w:rsid w:val="006D0F1E"/>
    <w:rsid w:val="006D10D6"/>
    <w:rsid w:val="006D1136"/>
    <w:rsid w:val="006D1371"/>
    <w:rsid w:val="006D14AF"/>
    <w:rsid w:val="006D14B9"/>
    <w:rsid w:val="006D14BA"/>
    <w:rsid w:val="006D14C4"/>
    <w:rsid w:val="006D159D"/>
    <w:rsid w:val="006D1655"/>
    <w:rsid w:val="006D1679"/>
    <w:rsid w:val="006D180D"/>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9E5"/>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34"/>
    <w:rsid w:val="006E5F44"/>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6F95"/>
    <w:rsid w:val="006E7076"/>
    <w:rsid w:val="006E70B5"/>
    <w:rsid w:val="006E71DA"/>
    <w:rsid w:val="006E72A3"/>
    <w:rsid w:val="006E7311"/>
    <w:rsid w:val="006E75BD"/>
    <w:rsid w:val="006E77FF"/>
    <w:rsid w:val="006E7926"/>
    <w:rsid w:val="006E7965"/>
    <w:rsid w:val="006E7A50"/>
    <w:rsid w:val="006E7AC5"/>
    <w:rsid w:val="006E7BF7"/>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0A"/>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8AD"/>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7EE"/>
    <w:rsid w:val="00700A39"/>
    <w:rsid w:val="00700C7D"/>
    <w:rsid w:val="00700D94"/>
    <w:rsid w:val="00700DCF"/>
    <w:rsid w:val="00700E32"/>
    <w:rsid w:val="00700EB2"/>
    <w:rsid w:val="00700F50"/>
    <w:rsid w:val="0070114F"/>
    <w:rsid w:val="00701191"/>
    <w:rsid w:val="007011BD"/>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3F2"/>
    <w:rsid w:val="00703450"/>
    <w:rsid w:val="007035AF"/>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40D"/>
    <w:rsid w:val="00705462"/>
    <w:rsid w:val="007057AA"/>
    <w:rsid w:val="00705803"/>
    <w:rsid w:val="00705B1A"/>
    <w:rsid w:val="00705D7B"/>
    <w:rsid w:val="00705DAC"/>
    <w:rsid w:val="00705DB0"/>
    <w:rsid w:val="00705EAD"/>
    <w:rsid w:val="00705F1B"/>
    <w:rsid w:val="00705F32"/>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3F1"/>
    <w:rsid w:val="00712796"/>
    <w:rsid w:val="0071283D"/>
    <w:rsid w:val="007129B2"/>
    <w:rsid w:val="00712A72"/>
    <w:rsid w:val="00712AE7"/>
    <w:rsid w:val="00712BE5"/>
    <w:rsid w:val="00712D93"/>
    <w:rsid w:val="00712E3B"/>
    <w:rsid w:val="00712F19"/>
    <w:rsid w:val="0071307E"/>
    <w:rsid w:val="00713098"/>
    <w:rsid w:val="0071343C"/>
    <w:rsid w:val="00713D00"/>
    <w:rsid w:val="0071404D"/>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BC9"/>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0B7"/>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BC2"/>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604F"/>
    <w:rsid w:val="00726286"/>
    <w:rsid w:val="007263E1"/>
    <w:rsid w:val="00726405"/>
    <w:rsid w:val="007265AB"/>
    <w:rsid w:val="007265DA"/>
    <w:rsid w:val="0072671E"/>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03C"/>
    <w:rsid w:val="0074027F"/>
    <w:rsid w:val="0074048B"/>
    <w:rsid w:val="00740527"/>
    <w:rsid w:val="00740542"/>
    <w:rsid w:val="007405E7"/>
    <w:rsid w:val="00740696"/>
    <w:rsid w:val="00740829"/>
    <w:rsid w:val="00740920"/>
    <w:rsid w:val="0074094F"/>
    <w:rsid w:val="007409F5"/>
    <w:rsid w:val="00740A49"/>
    <w:rsid w:val="00740B54"/>
    <w:rsid w:val="00740C67"/>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76"/>
    <w:rsid w:val="007427C3"/>
    <w:rsid w:val="007428AD"/>
    <w:rsid w:val="007428CC"/>
    <w:rsid w:val="00742A4B"/>
    <w:rsid w:val="00742C82"/>
    <w:rsid w:val="00743029"/>
    <w:rsid w:val="00743032"/>
    <w:rsid w:val="007430B7"/>
    <w:rsid w:val="00743205"/>
    <w:rsid w:val="00743372"/>
    <w:rsid w:val="007433B9"/>
    <w:rsid w:val="007436A7"/>
    <w:rsid w:val="0074378B"/>
    <w:rsid w:val="00743985"/>
    <w:rsid w:val="00743AD2"/>
    <w:rsid w:val="00743CA0"/>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91"/>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ED8"/>
    <w:rsid w:val="00751F03"/>
    <w:rsid w:val="00751F9E"/>
    <w:rsid w:val="007521B4"/>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3D5"/>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B86"/>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0B"/>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A37"/>
    <w:rsid w:val="00766BEF"/>
    <w:rsid w:val="00766C73"/>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0A5"/>
    <w:rsid w:val="007702FB"/>
    <w:rsid w:val="0077060F"/>
    <w:rsid w:val="007707E1"/>
    <w:rsid w:val="007708F0"/>
    <w:rsid w:val="007708F5"/>
    <w:rsid w:val="00770A3F"/>
    <w:rsid w:val="00770A58"/>
    <w:rsid w:val="00770AA7"/>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61"/>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44"/>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266"/>
    <w:rsid w:val="0078153A"/>
    <w:rsid w:val="007815ED"/>
    <w:rsid w:val="00781814"/>
    <w:rsid w:val="00781880"/>
    <w:rsid w:val="007819CC"/>
    <w:rsid w:val="00781BD4"/>
    <w:rsid w:val="00781C59"/>
    <w:rsid w:val="00781DC9"/>
    <w:rsid w:val="00781E5E"/>
    <w:rsid w:val="00781EB9"/>
    <w:rsid w:val="00781FFA"/>
    <w:rsid w:val="0078204A"/>
    <w:rsid w:val="007821E5"/>
    <w:rsid w:val="007822D4"/>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75C"/>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92"/>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6D4"/>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586"/>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28"/>
    <w:rsid w:val="0079563F"/>
    <w:rsid w:val="0079567A"/>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BEB"/>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45D"/>
    <w:rsid w:val="007A3621"/>
    <w:rsid w:val="007A3777"/>
    <w:rsid w:val="007A379C"/>
    <w:rsid w:val="007A37D9"/>
    <w:rsid w:val="007A38A6"/>
    <w:rsid w:val="007A38EB"/>
    <w:rsid w:val="007A3C0C"/>
    <w:rsid w:val="007A3C46"/>
    <w:rsid w:val="007A3F00"/>
    <w:rsid w:val="007A3F3A"/>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281"/>
    <w:rsid w:val="007A540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B39"/>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3A"/>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A0"/>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A7"/>
    <w:rsid w:val="007C59CD"/>
    <w:rsid w:val="007C5A18"/>
    <w:rsid w:val="007C5B5C"/>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AAB"/>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3A5"/>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9C3"/>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854"/>
    <w:rsid w:val="007D5C16"/>
    <w:rsid w:val="007D5D80"/>
    <w:rsid w:val="007D5E66"/>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6F7E"/>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0B"/>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016"/>
    <w:rsid w:val="007E149B"/>
    <w:rsid w:val="007E164B"/>
    <w:rsid w:val="007E16F7"/>
    <w:rsid w:val="007E17B3"/>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9F1"/>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30"/>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4FAC"/>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602B"/>
    <w:rsid w:val="007E60ED"/>
    <w:rsid w:val="007E616B"/>
    <w:rsid w:val="007E61CD"/>
    <w:rsid w:val="007E625E"/>
    <w:rsid w:val="007E62EB"/>
    <w:rsid w:val="007E660C"/>
    <w:rsid w:val="007E6866"/>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8B4"/>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58"/>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E3A"/>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6F"/>
    <w:rsid w:val="007F6BD1"/>
    <w:rsid w:val="007F6FC7"/>
    <w:rsid w:val="007F6FE9"/>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4E8"/>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BC"/>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078"/>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81A"/>
    <w:rsid w:val="008108B2"/>
    <w:rsid w:val="008108B8"/>
    <w:rsid w:val="008108D1"/>
    <w:rsid w:val="00810935"/>
    <w:rsid w:val="0081098B"/>
    <w:rsid w:val="008109F2"/>
    <w:rsid w:val="00810ACD"/>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5F7"/>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E60"/>
    <w:rsid w:val="00812F9D"/>
    <w:rsid w:val="0081316F"/>
    <w:rsid w:val="00813186"/>
    <w:rsid w:val="008132D1"/>
    <w:rsid w:val="00813365"/>
    <w:rsid w:val="00813628"/>
    <w:rsid w:val="008136E5"/>
    <w:rsid w:val="0081385F"/>
    <w:rsid w:val="00813A2C"/>
    <w:rsid w:val="00813AAB"/>
    <w:rsid w:val="00813B9A"/>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C0F"/>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07F"/>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FA1"/>
    <w:rsid w:val="0083021C"/>
    <w:rsid w:val="008305C3"/>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8AB"/>
    <w:rsid w:val="008319BD"/>
    <w:rsid w:val="00831C6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430"/>
    <w:rsid w:val="00833693"/>
    <w:rsid w:val="00833707"/>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8A3"/>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79"/>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2E"/>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89D"/>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54"/>
    <w:rsid w:val="00850E83"/>
    <w:rsid w:val="00850F01"/>
    <w:rsid w:val="008510CB"/>
    <w:rsid w:val="008511A1"/>
    <w:rsid w:val="00851393"/>
    <w:rsid w:val="008513D3"/>
    <w:rsid w:val="0085144E"/>
    <w:rsid w:val="00851455"/>
    <w:rsid w:val="008514B4"/>
    <w:rsid w:val="00851820"/>
    <w:rsid w:val="008518E6"/>
    <w:rsid w:val="0085198F"/>
    <w:rsid w:val="0085199D"/>
    <w:rsid w:val="008519B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C6"/>
    <w:rsid w:val="008572D3"/>
    <w:rsid w:val="0085733B"/>
    <w:rsid w:val="00857440"/>
    <w:rsid w:val="00857523"/>
    <w:rsid w:val="008575E5"/>
    <w:rsid w:val="0085778C"/>
    <w:rsid w:val="00857926"/>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B3E"/>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1C2"/>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68"/>
    <w:rsid w:val="008719B3"/>
    <w:rsid w:val="00871AFF"/>
    <w:rsid w:val="00871B3E"/>
    <w:rsid w:val="00871F8D"/>
    <w:rsid w:val="008720E5"/>
    <w:rsid w:val="00872358"/>
    <w:rsid w:val="00872759"/>
    <w:rsid w:val="008727D7"/>
    <w:rsid w:val="0087281B"/>
    <w:rsid w:val="0087286E"/>
    <w:rsid w:val="00872920"/>
    <w:rsid w:val="008729E5"/>
    <w:rsid w:val="00872B38"/>
    <w:rsid w:val="00872CC7"/>
    <w:rsid w:val="00872D99"/>
    <w:rsid w:val="0087307F"/>
    <w:rsid w:val="00873089"/>
    <w:rsid w:val="008733FC"/>
    <w:rsid w:val="00873666"/>
    <w:rsid w:val="008737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726"/>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1C"/>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38"/>
    <w:rsid w:val="00883067"/>
    <w:rsid w:val="0088311F"/>
    <w:rsid w:val="008832C1"/>
    <w:rsid w:val="008832C6"/>
    <w:rsid w:val="008835CB"/>
    <w:rsid w:val="00883617"/>
    <w:rsid w:val="0088366F"/>
    <w:rsid w:val="00883734"/>
    <w:rsid w:val="0088384C"/>
    <w:rsid w:val="0088393C"/>
    <w:rsid w:val="00883A26"/>
    <w:rsid w:val="00883A6D"/>
    <w:rsid w:val="00883AA5"/>
    <w:rsid w:val="00883BBB"/>
    <w:rsid w:val="00883C4E"/>
    <w:rsid w:val="00883D5A"/>
    <w:rsid w:val="00883E72"/>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677"/>
    <w:rsid w:val="0089074C"/>
    <w:rsid w:val="0089081D"/>
    <w:rsid w:val="0089084B"/>
    <w:rsid w:val="00890989"/>
    <w:rsid w:val="0089098B"/>
    <w:rsid w:val="00890A06"/>
    <w:rsid w:val="00890B46"/>
    <w:rsid w:val="00890BD7"/>
    <w:rsid w:val="00890C39"/>
    <w:rsid w:val="00891094"/>
    <w:rsid w:val="008911E1"/>
    <w:rsid w:val="00891246"/>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CC"/>
    <w:rsid w:val="008932D3"/>
    <w:rsid w:val="0089331D"/>
    <w:rsid w:val="008933DF"/>
    <w:rsid w:val="0089344D"/>
    <w:rsid w:val="00893478"/>
    <w:rsid w:val="008934C8"/>
    <w:rsid w:val="00893601"/>
    <w:rsid w:val="0089367E"/>
    <w:rsid w:val="00893788"/>
    <w:rsid w:val="00893901"/>
    <w:rsid w:val="00893A39"/>
    <w:rsid w:val="00893A73"/>
    <w:rsid w:val="00893A7E"/>
    <w:rsid w:val="00893C3F"/>
    <w:rsid w:val="00893CAE"/>
    <w:rsid w:val="00893D90"/>
    <w:rsid w:val="0089407A"/>
    <w:rsid w:val="008940CF"/>
    <w:rsid w:val="0089436D"/>
    <w:rsid w:val="00894532"/>
    <w:rsid w:val="0089453C"/>
    <w:rsid w:val="00894622"/>
    <w:rsid w:val="0089495E"/>
    <w:rsid w:val="0089495F"/>
    <w:rsid w:val="00894965"/>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92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ABB"/>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2C0"/>
    <w:rsid w:val="008A6355"/>
    <w:rsid w:val="008A66C8"/>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5D"/>
    <w:rsid w:val="008B03B0"/>
    <w:rsid w:val="008B0487"/>
    <w:rsid w:val="008B04B7"/>
    <w:rsid w:val="008B05C6"/>
    <w:rsid w:val="008B07FF"/>
    <w:rsid w:val="008B095E"/>
    <w:rsid w:val="008B0CB6"/>
    <w:rsid w:val="008B0F47"/>
    <w:rsid w:val="008B0F90"/>
    <w:rsid w:val="008B1003"/>
    <w:rsid w:val="008B104A"/>
    <w:rsid w:val="008B1072"/>
    <w:rsid w:val="008B11B3"/>
    <w:rsid w:val="008B11F6"/>
    <w:rsid w:val="008B1256"/>
    <w:rsid w:val="008B1580"/>
    <w:rsid w:val="008B167F"/>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BFD"/>
    <w:rsid w:val="008B3C2B"/>
    <w:rsid w:val="008B3C2F"/>
    <w:rsid w:val="008B3C4F"/>
    <w:rsid w:val="008B424C"/>
    <w:rsid w:val="008B432B"/>
    <w:rsid w:val="008B44A7"/>
    <w:rsid w:val="008B44A9"/>
    <w:rsid w:val="008B4598"/>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8DC"/>
    <w:rsid w:val="008B5B83"/>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961"/>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BD2"/>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B75"/>
    <w:rsid w:val="008D2C16"/>
    <w:rsid w:val="008D2D29"/>
    <w:rsid w:val="008D2DC2"/>
    <w:rsid w:val="008D2DC8"/>
    <w:rsid w:val="008D2EAE"/>
    <w:rsid w:val="008D2EED"/>
    <w:rsid w:val="008D2F01"/>
    <w:rsid w:val="008D3201"/>
    <w:rsid w:val="008D3587"/>
    <w:rsid w:val="008D3634"/>
    <w:rsid w:val="008D3682"/>
    <w:rsid w:val="008D3686"/>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990"/>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B8"/>
    <w:rsid w:val="008E3FEC"/>
    <w:rsid w:val="008E4232"/>
    <w:rsid w:val="008E42D8"/>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EE8"/>
    <w:rsid w:val="008E5FAE"/>
    <w:rsid w:val="008E5FEA"/>
    <w:rsid w:val="008E602D"/>
    <w:rsid w:val="008E6041"/>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F7B"/>
    <w:rsid w:val="008F0038"/>
    <w:rsid w:val="008F027F"/>
    <w:rsid w:val="008F02D3"/>
    <w:rsid w:val="008F0422"/>
    <w:rsid w:val="008F07C9"/>
    <w:rsid w:val="008F0A1E"/>
    <w:rsid w:val="008F0ABA"/>
    <w:rsid w:val="008F0AFE"/>
    <w:rsid w:val="008F0BFB"/>
    <w:rsid w:val="008F0EFF"/>
    <w:rsid w:val="008F0F33"/>
    <w:rsid w:val="008F1019"/>
    <w:rsid w:val="008F10AE"/>
    <w:rsid w:val="008F1192"/>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923"/>
    <w:rsid w:val="008F2A14"/>
    <w:rsid w:val="008F2AC7"/>
    <w:rsid w:val="008F2B43"/>
    <w:rsid w:val="008F2E74"/>
    <w:rsid w:val="008F30B9"/>
    <w:rsid w:val="008F318A"/>
    <w:rsid w:val="008F31B4"/>
    <w:rsid w:val="008F38CB"/>
    <w:rsid w:val="008F3BA6"/>
    <w:rsid w:val="008F3CD4"/>
    <w:rsid w:val="008F3D00"/>
    <w:rsid w:val="008F42EB"/>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559"/>
    <w:rsid w:val="00900597"/>
    <w:rsid w:val="009007A4"/>
    <w:rsid w:val="0090080C"/>
    <w:rsid w:val="009009B6"/>
    <w:rsid w:val="00900A01"/>
    <w:rsid w:val="00900A23"/>
    <w:rsid w:val="00900A70"/>
    <w:rsid w:val="00900AA2"/>
    <w:rsid w:val="00900B68"/>
    <w:rsid w:val="00900B6E"/>
    <w:rsid w:val="00900C39"/>
    <w:rsid w:val="00900EF4"/>
    <w:rsid w:val="00900FBB"/>
    <w:rsid w:val="00901028"/>
    <w:rsid w:val="00901039"/>
    <w:rsid w:val="00901088"/>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22"/>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E3B"/>
    <w:rsid w:val="00910F90"/>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2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536"/>
    <w:rsid w:val="009178C3"/>
    <w:rsid w:val="00917AA5"/>
    <w:rsid w:val="00917BC1"/>
    <w:rsid w:val="00917C91"/>
    <w:rsid w:val="00917CB8"/>
    <w:rsid w:val="00917FF0"/>
    <w:rsid w:val="00920132"/>
    <w:rsid w:val="0092019F"/>
    <w:rsid w:val="0092040B"/>
    <w:rsid w:val="00920478"/>
    <w:rsid w:val="00920530"/>
    <w:rsid w:val="00920559"/>
    <w:rsid w:val="00920630"/>
    <w:rsid w:val="00920653"/>
    <w:rsid w:val="00920971"/>
    <w:rsid w:val="00920B65"/>
    <w:rsid w:val="00920BD2"/>
    <w:rsid w:val="00920BDA"/>
    <w:rsid w:val="00920D83"/>
    <w:rsid w:val="00920F5A"/>
    <w:rsid w:val="00921041"/>
    <w:rsid w:val="009210DB"/>
    <w:rsid w:val="009213FE"/>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0DF"/>
    <w:rsid w:val="00924157"/>
    <w:rsid w:val="00924290"/>
    <w:rsid w:val="009242A6"/>
    <w:rsid w:val="0092438E"/>
    <w:rsid w:val="009243A4"/>
    <w:rsid w:val="00924614"/>
    <w:rsid w:val="00924761"/>
    <w:rsid w:val="009247EB"/>
    <w:rsid w:val="00924B3B"/>
    <w:rsid w:val="00924D71"/>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08"/>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45F"/>
    <w:rsid w:val="00931525"/>
    <w:rsid w:val="009316A1"/>
    <w:rsid w:val="009319CE"/>
    <w:rsid w:val="00931A97"/>
    <w:rsid w:val="00931B10"/>
    <w:rsid w:val="00931BCD"/>
    <w:rsid w:val="00931CC0"/>
    <w:rsid w:val="00931E5C"/>
    <w:rsid w:val="00931EEC"/>
    <w:rsid w:val="009322AC"/>
    <w:rsid w:val="009322E7"/>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A8E"/>
    <w:rsid w:val="00933DA1"/>
    <w:rsid w:val="00933EAA"/>
    <w:rsid w:val="00933FD2"/>
    <w:rsid w:val="0093403A"/>
    <w:rsid w:val="009340B6"/>
    <w:rsid w:val="009341E9"/>
    <w:rsid w:val="00934378"/>
    <w:rsid w:val="00934395"/>
    <w:rsid w:val="0093447D"/>
    <w:rsid w:val="009344AA"/>
    <w:rsid w:val="00934635"/>
    <w:rsid w:val="00934A8D"/>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0BE"/>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3"/>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5F"/>
    <w:rsid w:val="009475F8"/>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2A0"/>
    <w:rsid w:val="00951332"/>
    <w:rsid w:val="00951437"/>
    <w:rsid w:val="00951600"/>
    <w:rsid w:val="00951660"/>
    <w:rsid w:val="00951952"/>
    <w:rsid w:val="00951FC3"/>
    <w:rsid w:val="00952022"/>
    <w:rsid w:val="0095249B"/>
    <w:rsid w:val="009524E0"/>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7F"/>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3D1"/>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96"/>
    <w:rsid w:val="00961FDF"/>
    <w:rsid w:val="00962298"/>
    <w:rsid w:val="009622AC"/>
    <w:rsid w:val="00962310"/>
    <w:rsid w:val="0096233A"/>
    <w:rsid w:val="00962668"/>
    <w:rsid w:val="009626DB"/>
    <w:rsid w:val="009628FF"/>
    <w:rsid w:val="00962996"/>
    <w:rsid w:val="009629CB"/>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988"/>
    <w:rsid w:val="00964AA0"/>
    <w:rsid w:val="00964AD8"/>
    <w:rsid w:val="00964B48"/>
    <w:rsid w:val="00964BE7"/>
    <w:rsid w:val="00964C8A"/>
    <w:rsid w:val="00964CA9"/>
    <w:rsid w:val="00964DBB"/>
    <w:rsid w:val="00964E19"/>
    <w:rsid w:val="00964F48"/>
    <w:rsid w:val="00964FA0"/>
    <w:rsid w:val="00964FFC"/>
    <w:rsid w:val="009650FC"/>
    <w:rsid w:val="009652AF"/>
    <w:rsid w:val="00965692"/>
    <w:rsid w:val="00965766"/>
    <w:rsid w:val="00965772"/>
    <w:rsid w:val="009659B5"/>
    <w:rsid w:val="00965B6F"/>
    <w:rsid w:val="00965E10"/>
    <w:rsid w:val="00966041"/>
    <w:rsid w:val="0096605C"/>
    <w:rsid w:val="00966091"/>
    <w:rsid w:val="0096616B"/>
    <w:rsid w:val="00966184"/>
    <w:rsid w:val="00966196"/>
    <w:rsid w:val="009662C7"/>
    <w:rsid w:val="00966469"/>
    <w:rsid w:val="00966479"/>
    <w:rsid w:val="009664BD"/>
    <w:rsid w:val="00966590"/>
    <w:rsid w:val="009665AE"/>
    <w:rsid w:val="00966714"/>
    <w:rsid w:val="009668C9"/>
    <w:rsid w:val="0096691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483"/>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684"/>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4EDF"/>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4AB"/>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9E4"/>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3DBF"/>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836"/>
    <w:rsid w:val="0098592B"/>
    <w:rsid w:val="00985B5D"/>
    <w:rsid w:val="00985CD2"/>
    <w:rsid w:val="00985E35"/>
    <w:rsid w:val="00985EE1"/>
    <w:rsid w:val="00985F7B"/>
    <w:rsid w:val="009860C6"/>
    <w:rsid w:val="00986166"/>
    <w:rsid w:val="0098619D"/>
    <w:rsid w:val="00986292"/>
    <w:rsid w:val="009862F8"/>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A15"/>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5CB"/>
    <w:rsid w:val="0099261A"/>
    <w:rsid w:val="00992ABD"/>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59"/>
    <w:rsid w:val="009943F3"/>
    <w:rsid w:val="00994564"/>
    <w:rsid w:val="009946F9"/>
    <w:rsid w:val="00994829"/>
    <w:rsid w:val="00994935"/>
    <w:rsid w:val="009949A2"/>
    <w:rsid w:val="00994A01"/>
    <w:rsid w:val="00994BBC"/>
    <w:rsid w:val="00994C26"/>
    <w:rsid w:val="00994E64"/>
    <w:rsid w:val="0099503C"/>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D4F"/>
    <w:rsid w:val="00997E11"/>
    <w:rsid w:val="009A0018"/>
    <w:rsid w:val="009A01B0"/>
    <w:rsid w:val="009A0380"/>
    <w:rsid w:val="009A0534"/>
    <w:rsid w:val="009A056D"/>
    <w:rsid w:val="009A058E"/>
    <w:rsid w:val="009A059A"/>
    <w:rsid w:val="009A0917"/>
    <w:rsid w:val="009A0E9D"/>
    <w:rsid w:val="009A0F5B"/>
    <w:rsid w:val="009A0FB0"/>
    <w:rsid w:val="009A10F0"/>
    <w:rsid w:val="009A1175"/>
    <w:rsid w:val="009A11CC"/>
    <w:rsid w:val="009A1270"/>
    <w:rsid w:val="009A1311"/>
    <w:rsid w:val="009A13C4"/>
    <w:rsid w:val="009A1484"/>
    <w:rsid w:val="009A1608"/>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B58"/>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300"/>
    <w:rsid w:val="009A74B1"/>
    <w:rsid w:val="009A74FA"/>
    <w:rsid w:val="009A79F4"/>
    <w:rsid w:val="009A7ABD"/>
    <w:rsid w:val="009A7AD3"/>
    <w:rsid w:val="009A7D38"/>
    <w:rsid w:val="009A7ECE"/>
    <w:rsid w:val="009A7EDB"/>
    <w:rsid w:val="009A7F13"/>
    <w:rsid w:val="009B00EC"/>
    <w:rsid w:val="009B0166"/>
    <w:rsid w:val="009B0204"/>
    <w:rsid w:val="009B0232"/>
    <w:rsid w:val="009B0334"/>
    <w:rsid w:val="009B041D"/>
    <w:rsid w:val="009B0429"/>
    <w:rsid w:val="009B06D1"/>
    <w:rsid w:val="009B06E2"/>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268"/>
    <w:rsid w:val="009B2340"/>
    <w:rsid w:val="009B2394"/>
    <w:rsid w:val="009B2468"/>
    <w:rsid w:val="009B256B"/>
    <w:rsid w:val="009B259A"/>
    <w:rsid w:val="009B25BA"/>
    <w:rsid w:val="009B261B"/>
    <w:rsid w:val="009B27F7"/>
    <w:rsid w:val="009B28C9"/>
    <w:rsid w:val="009B2956"/>
    <w:rsid w:val="009B29BA"/>
    <w:rsid w:val="009B2AC2"/>
    <w:rsid w:val="009B2B7E"/>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9DC"/>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E59"/>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C0F"/>
    <w:rsid w:val="009B7E53"/>
    <w:rsid w:val="009B7E65"/>
    <w:rsid w:val="009B7FCE"/>
    <w:rsid w:val="009C002D"/>
    <w:rsid w:val="009C00F5"/>
    <w:rsid w:val="009C0159"/>
    <w:rsid w:val="009C0185"/>
    <w:rsid w:val="009C01A0"/>
    <w:rsid w:val="009C0285"/>
    <w:rsid w:val="009C04BE"/>
    <w:rsid w:val="009C064C"/>
    <w:rsid w:val="009C0777"/>
    <w:rsid w:val="009C0906"/>
    <w:rsid w:val="009C0AAD"/>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3EDE"/>
    <w:rsid w:val="009C3FE8"/>
    <w:rsid w:val="009C41D8"/>
    <w:rsid w:val="009C42DC"/>
    <w:rsid w:val="009C4444"/>
    <w:rsid w:val="009C45A9"/>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3B3"/>
    <w:rsid w:val="009C65ED"/>
    <w:rsid w:val="009C6644"/>
    <w:rsid w:val="009C6653"/>
    <w:rsid w:val="009C67B2"/>
    <w:rsid w:val="009C68C2"/>
    <w:rsid w:val="009C68E1"/>
    <w:rsid w:val="009C68E8"/>
    <w:rsid w:val="009C69DF"/>
    <w:rsid w:val="009C6CC8"/>
    <w:rsid w:val="009C6DB1"/>
    <w:rsid w:val="009C6F0C"/>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DE2"/>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6FD"/>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7AE"/>
    <w:rsid w:val="009D4952"/>
    <w:rsid w:val="009D4A32"/>
    <w:rsid w:val="009D4A44"/>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AB1"/>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36E"/>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B21"/>
    <w:rsid w:val="009F1C24"/>
    <w:rsid w:val="009F1C34"/>
    <w:rsid w:val="009F1E76"/>
    <w:rsid w:val="009F1EA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E1"/>
    <w:rsid w:val="009F4615"/>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7C3"/>
    <w:rsid w:val="009F6872"/>
    <w:rsid w:val="009F6880"/>
    <w:rsid w:val="009F688E"/>
    <w:rsid w:val="009F6959"/>
    <w:rsid w:val="009F69FC"/>
    <w:rsid w:val="009F6AC6"/>
    <w:rsid w:val="009F6B1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2FB7"/>
    <w:rsid w:val="00A0308C"/>
    <w:rsid w:val="00A031DD"/>
    <w:rsid w:val="00A032AE"/>
    <w:rsid w:val="00A032D9"/>
    <w:rsid w:val="00A03415"/>
    <w:rsid w:val="00A034E9"/>
    <w:rsid w:val="00A03600"/>
    <w:rsid w:val="00A0384B"/>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2DC9"/>
    <w:rsid w:val="00A12FAB"/>
    <w:rsid w:val="00A130B3"/>
    <w:rsid w:val="00A130C1"/>
    <w:rsid w:val="00A1312D"/>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3EF"/>
    <w:rsid w:val="00A204A9"/>
    <w:rsid w:val="00A204F9"/>
    <w:rsid w:val="00A20545"/>
    <w:rsid w:val="00A208BA"/>
    <w:rsid w:val="00A20907"/>
    <w:rsid w:val="00A20BEE"/>
    <w:rsid w:val="00A20D4D"/>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48"/>
    <w:rsid w:val="00A226B3"/>
    <w:rsid w:val="00A228CD"/>
    <w:rsid w:val="00A229F4"/>
    <w:rsid w:val="00A22A1D"/>
    <w:rsid w:val="00A22C0A"/>
    <w:rsid w:val="00A22D33"/>
    <w:rsid w:val="00A22D82"/>
    <w:rsid w:val="00A22D90"/>
    <w:rsid w:val="00A22DA1"/>
    <w:rsid w:val="00A22F89"/>
    <w:rsid w:val="00A22FDD"/>
    <w:rsid w:val="00A23123"/>
    <w:rsid w:val="00A23287"/>
    <w:rsid w:val="00A23343"/>
    <w:rsid w:val="00A234B4"/>
    <w:rsid w:val="00A2351A"/>
    <w:rsid w:val="00A2356F"/>
    <w:rsid w:val="00A23709"/>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9D3"/>
    <w:rsid w:val="00A25A37"/>
    <w:rsid w:val="00A25F74"/>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A14"/>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74B"/>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45"/>
    <w:rsid w:val="00A4048B"/>
    <w:rsid w:val="00A405BB"/>
    <w:rsid w:val="00A4061E"/>
    <w:rsid w:val="00A407D5"/>
    <w:rsid w:val="00A408DD"/>
    <w:rsid w:val="00A40B47"/>
    <w:rsid w:val="00A40BAD"/>
    <w:rsid w:val="00A40C07"/>
    <w:rsid w:val="00A40D5A"/>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8A5"/>
    <w:rsid w:val="00A4392A"/>
    <w:rsid w:val="00A43A36"/>
    <w:rsid w:val="00A43AD9"/>
    <w:rsid w:val="00A43B63"/>
    <w:rsid w:val="00A43EF9"/>
    <w:rsid w:val="00A43F0D"/>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0"/>
    <w:rsid w:val="00A45605"/>
    <w:rsid w:val="00A45C76"/>
    <w:rsid w:val="00A45C77"/>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56A"/>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CD"/>
    <w:rsid w:val="00A61EE5"/>
    <w:rsid w:val="00A61EF9"/>
    <w:rsid w:val="00A61FFA"/>
    <w:rsid w:val="00A62032"/>
    <w:rsid w:val="00A624A4"/>
    <w:rsid w:val="00A62523"/>
    <w:rsid w:val="00A625C9"/>
    <w:rsid w:val="00A6263E"/>
    <w:rsid w:val="00A62743"/>
    <w:rsid w:val="00A627F8"/>
    <w:rsid w:val="00A628F4"/>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E85"/>
    <w:rsid w:val="00A63FB1"/>
    <w:rsid w:val="00A64084"/>
    <w:rsid w:val="00A640D5"/>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21"/>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AB"/>
    <w:rsid w:val="00A726E0"/>
    <w:rsid w:val="00A727E3"/>
    <w:rsid w:val="00A72BCD"/>
    <w:rsid w:val="00A72CCB"/>
    <w:rsid w:val="00A72D6C"/>
    <w:rsid w:val="00A72D7B"/>
    <w:rsid w:val="00A72E12"/>
    <w:rsid w:val="00A72E59"/>
    <w:rsid w:val="00A73169"/>
    <w:rsid w:val="00A731BC"/>
    <w:rsid w:val="00A734A2"/>
    <w:rsid w:val="00A73716"/>
    <w:rsid w:val="00A737E8"/>
    <w:rsid w:val="00A73945"/>
    <w:rsid w:val="00A7396F"/>
    <w:rsid w:val="00A73A84"/>
    <w:rsid w:val="00A73AC8"/>
    <w:rsid w:val="00A73B37"/>
    <w:rsid w:val="00A73C30"/>
    <w:rsid w:val="00A740B7"/>
    <w:rsid w:val="00A743CB"/>
    <w:rsid w:val="00A743CD"/>
    <w:rsid w:val="00A7448D"/>
    <w:rsid w:val="00A7451D"/>
    <w:rsid w:val="00A74636"/>
    <w:rsid w:val="00A74641"/>
    <w:rsid w:val="00A7478A"/>
    <w:rsid w:val="00A747A8"/>
    <w:rsid w:val="00A74970"/>
    <w:rsid w:val="00A74BF5"/>
    <w:rsid w:val="00A74F72"/>
    <w:rsid w:val="00A74FFC"/>
    <w:rsid w:val="00A7517B"/>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76"/>
    <w:rsid w:val="00A8138C"/>
    <w:rsid w:val="00A813A0"/>
    <w:rsid w:val="00A814E9"/>
    <w:rsid w:val="00A816E4"/>
    <w:rsid w:val="00A81749"/>
    <w:rsid w:val="00A81866"/>
    <w:rsid w:val="00A818F1"/>
    <w:rsid w:val="00A81987"/>
    <w:rsid w:val="00A81B2B"/>
    <w:rsid w:val="00A81C90"/>
    <w:rsid w:val="00A81D22"/>
    <w:rsid w:val="00A81F6D"/>
    <w:rsid w:val="00A8203B"/>
    <w:rsid w:val="00A820B4"/>
    <w:rsid w:val="00A8225E"/>
    <w:rsid w:val="00A826D3"/>
    <w:rsid w:val="00A829B0"/>
    <w:rsid w:val="00A82A88"/>
    <w:rsid w:val="00A82C1C"/>
    <w:rsid w:val="00A82CA4"/>
    <w:rsid w:val="00A8307D"/>
    <w:rsid w:val="00A831D5"/>
    <w:rsid w:val="00A8322A"/>
    <w:rsid w:val="00A832AA"/>
    <w:rsid w:val="00A83688"/>
    <w:rsid w:val="00A83718"/>
    <w:rsid w:val="00A83826"/>
    <w:rsid w:val="00A838CD"/>
    <w:rsid w:val="00A838D2"/>
    <w:rsid w:val="00A838E7"/>
    <w:rsid w:val="00A83B03"/>
    <w:rsid w:val="00A83B11"/>
    <w:rsid w:val="00A83B7E"/>
    <w:rsid w:val="00A83BED"/>
    <w:rsid w:val="00A83D9B"/>
    <w:rsid w:val="00A83DB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A1D"/>
    <w:rsid w:val="00A87B12"/>
    <w:rsid w:val="00A87B21"/>
    <w:rsid w:val="00A87B2A"/>
    <w:rsid w:val="00A87B63"/>
    <w:rsid w:val="00A87C05"/>
    <w:rsid w:val="00A87C27"/>
    <w:rsid w:val="00A87C57"/>
    <w:rsid w:val="00A87D0D"/>
    <w:rsid w:val="00A87D89"/>
    <w:rsid w:val="00A87DFE"/>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0DF9"/>
    <w:rsid w:val="00A91149"/>
    <w:rsid w:val="00A911E5"/>
    <w:rsid w:val="00A9126B"/>
    <w:rsid w:val="00A9134C"/>
    <w:rsid w:val="00A914A8"/>
    <w:rsid w:val="00A91538"/>
    <w:rsid w:val="00A915AD"/>
    <w:rsid w:val="00A9163B"/>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691"/>
    <w:rsid w:val="00A967AC"/>
    <w:rsid w:val="00A968CF"/>
    <w:rsid w:val="00A96964"/>
    <w:rsid w:val="00A969BC"/>
    <w:rsid w:val="00A969C4"/>
    <w:rsid w:val="00A96A6F"/>
    <w:rsid w:val="00A96B5D"/>
    <w:rsid w:val="00A96BF4"/>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40"/>
    <w:rsid w:val="00AA105C"/>
    <w:rsid w:val="00AA12AD"/>
    <w:rsid w:val="00AA14F6"/>
    <w:rsid w:val="00AA1605"/>
    <w:rsid w:val="00AA172E"/>
    <w:rsid w:val="00AA18CB"/>
    <w:rsid w:val="00AA1925"/>
    <w:rsid w:val="00AA1BED"/>
    <w:rsid w:val="00AA1C3B"/>
    <w:rsid w:val="00AA1CA3"/>
    <w:rsid w:val="00AA1D8E"/>
    <w:rsid w:val="00AA1EC2"/>
    <w:rsid w:val="00AA20AB"/>
    <w:rsid w:val="00AA217B"/>
    <w:rsid w:val="00AA22C8"/>
    <w:rsid w:val="00AA243F"/>
    <w:rsid w:val="00AA2460"/>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BB9"/>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3E7"/>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98"/>
    <w:rsid w:val="00AA62A0"/>
    <w:rsid w:val="00AA62AC"/>
    <w:rsid w:val="00AA65E2"/>
    <w:rsid w:val="00AA6779"/>
    <w:rsid w:val="00AA690A"/>
    <w:rsid w:val="00AA6B1D"/>
    <w:rsid w:val="00AA6B9F"/>
    <w:rsid w:val="00AA7173"/>
    <w:rsid w:val="00AA7180"/>
    <w:rsid w:val="00AA7285"/>
    <w:rsid w:val="00AA728B"/>
    <w:rsid w:val="00AA7315"/>
    <w:rsid w:val="00AA7340"/>
    <w:rsid w:val="00AA7644"/>
    <w:rsid w:val="00AA77BB"/>
    <w:rsid w:val="00AA793C"/>
    <w:rsid w:val="00AA7BA3"/>
    <w:rsid w:val="00AA7E0D"/>
    <w:rsid w:val="00AA7FF1"/>
    <w:rsid w:val="00AB01F8"/>
    <w:rsid w:val="00AB0466"/>
    <w:rsid w:val="00AB048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27"/>
    <w:rsid w:val="00AB4C19"/>
    <w:rsid w:val="00AB4C20"/>
    <w:rsid w:val="00AB4C42"/>
    <w:rsid w:val="00AB4C9C"/>
    <w:rsid w:val="00AB4D4E"/>
    <w:rsid w:val="00AB5087"/>
    <w:rsid w:val="00AB5110"/>
    <w:rsid w:val="00AB5138"/>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285"/>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6DD"/>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B69"/>
    <w:rsid w:val="00AC6DE1"/>
    <w:rsid w:val="00AC6E9E"/>
    <w:rsid w:val="00AC70C8"/>
    <w:rsid w:val="00AC71E2"/>
    <w:rsid w:val="00AC74EB"/>
    <w:rsid w:val="00AC7A07"/>
    <w:rsid w:val="00AC7BE1"/>
    <w:rsid w:val="00AC7D16"/>
    <w:rsid w:val="00AD0001"/>
    <w:rsid w:val="00AD000A"/>
    <w:rsid w:val="00AD0203"/>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D43"/>
    <w:rsid w:val="00AD4E4C"/>
    <w:rsid w:val="00AD4F86"/>
    <w:rsid w:val="00AD505E"/>
    <w:rsid w:val="00AD5111"/>
    <w:rsid w:val="00AD5114"/>
    <w:rsid w:val="00AD5167"/>
    <w:rsid w:val="00AD51CB"/>
    <w:rsid w:val="00AD525F"/>
    <w:rsid w:val="00AD52E9"/>
    <w:rsid w:val="00AD54B9"/>
    <w:rsid w:val="00AD553D"/>
    <w:rsid w:val="00AD5725"/>
    <w:rsid w:val="00AD5782"/>
    <w:rsid w:val="00AD57BE"/>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50"/>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43B"/>
    <w:rsid w:val="00AE15EE"/>
    <w:rsid w:val="00AE179E"/>
    <w:rsid w:val="00AE18B8"/>
    <w:rsid w:val="00AE1972"/>
    <w:rsid w:val="00AE1A4F"/>
    <w:rsid w:val="00AE1C55"/>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4"/>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D1B"/>
    <w:rsid w:val="00AF4D85"/>
    <w:rsid w:val="00AF5104"/>
    <w:rsid w:val="00AF5164"/>
    <w:rsid w:val="00AF5281"/>
    <w:rsid w:val="00AF5679"/>
    <w:rsid w:val="00AF58EE"/>
    <w:rsid w:val="00AF591B"/>
    <w:rsid w:val="00AF5A76"/>
    <w:rsid w:val="00AF5A83"/>
    <w:rsid w:val="00AF5B97"/>
    <w:rsid w:val="00AF5C16"/>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D56"/>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25"/>
    <w:rsid w:val="00B00F75"/>
    <w:rsid w:val="00B00F8E"/>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4FE8"/>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2E9"/>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84"/>
    <w:rsid w:val="00B138E4"/>
    <w:rsid w:val="00B1391D"/>
    <w:rsid w:val="00B13C16"/>
    <w:rsid w:val="00B13CF2"/>
    <w:rsid w:val="00B13E62"/>
    <w:rsid w:val="00B13F69"/>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949"/>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BE1"/>
    <w:rsid w:val="00B16DF8"/>
    <w:rsid w:val="00B170F3"/>
    <w:rsid w:val="00B1715A"/>
    <w:rsid w:val="00B17281"/>
    <w:rsid w:val="00B172C3"/>
    <w:rsid w:val="00B1736C"/>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806"/>
    <w:rsid w:val="00B25F97"/>
    <w:rsid w:val="00B2600E"/>
    <w:rsid w:val="00B260C2"/>
    <w:rsid w:val="00B261F4"/>
    <w:rsid w:val="00B26268"/>
    <w:rsid w:val="00B2632E"/>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5A7"/>
    <w:rsid w:val="00B32994"/>
    <w:rsid w:val="00B32AED"/>
    <w:rsid w:val="00B32BC6"/>
    <w:rsid w:val="00B32BE2"/>
    <w:rsid w:val="00B32CBF"/>
    <w:rsid w:val="00B32FF1"/>
    <w:rsid w:val="00B33075"/>
    <w:rsid w:val="00B330D8"/>
    <w:rsid w:val="00B3315D"/>
    <w:rsid w:val="00B3324C"/>
    <w:rsid w:val="00B3350E"/>
    <w:rsid w:val="00B33645"/>
    <w:rsid w:val="00B3383E"/>
    <w:rsid w:val="00B3390D"/>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AA1"/>
    <w:rsid w:val="00B36C76"/>
    <w:rsid w:val="00B36CB3"/>
    <w:rsid w:val="00B36D52"/>
    <w:rsid w:val="00B36DA3"/>
    <w:rsid w:val="00B36E40"/>
    <w:rsid w:val="00B36EAA"/>
    <w:rsid w:val="00B36EB8"/>
    <w:rsid w:val="00B36EDB"/>
    <w:rsid w:val="00B36EE8"/>
    <w:rsid w:val="00B36FC2"/>
    <w:rsid w:val="00B37050"/>
    <w:rsid w:val="00B370ED"/>
    <w:rsid w:val="00B371E1"/>
    <w:rsid w:val="00B3732C"/>
    <w:rsid w:val="00B374F1"/>
    <w:rsid w:val="00B37636"/>
    <w:rsid w:val="00B3775B"/>
    <w:rsid w:val="00B377B1"/>
    <w:rsid w:val="00B37937"/>
    <w:rsid w:val="00B37DAB"/>
    <w:rsid w:val="00B37DD6"/>
    <w:rsid w:val="00B37EFE"/>
    <w:rsid w:val="00B37FCD"/>
    <w:rsid w:val="00B4010F"/>
    <w:rsid w:val="00B4033F"/>
    <w:rsid w:val="00B40415"/>
    <w:rsid w:val="00B405D7"/>
    <w:rsid w:val="00B4073D"/>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D3"/>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4B"/>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BD"/>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972"/>
    <w:rsid w:val="00B63DBB"/>
    <w:rsid w:val="00B63EBF"/>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204"/>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99"/>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A98"/>
    <w:rsid w:val="00B84CF9"/>
    <w:rsid w:val="00B84D3F"/>
    <w:rsid w:val="00B85027"/>
    <w:rsid w:val="00B85113"/>
    <w:rsid w:val="00B853FA"/>
    <w:rsid w:val="00B85432"/>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15"/>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6EB"/>
    <w:rsid w:val="00B9286C"/>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DE1"/>
    <w:rsid w:val="00B93E46"/>
    <w:rsid w:val="00B93F4B"/>
    <w:rsid w:val="00B940A3"/>
    <w:rsid w:val="00B940F8"/>
    <w:rsid w:val="00B9422C"/>
    <w:rsid w:val="00B94292"/>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635"/>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120"/>
    <w:rsid w:val="00BA23DF"/>
    <w:rsid w:val="00BA2437"/>
    <w:rsid w:val="00BA243B"/>
    <w:rsid w:val="00BA264C"/>
    <w:rsid w:val="00BA2725"/>
    <w:rsid w:val="00BA2800"/>
    <w:rsid w:val="00BA28CF"/>
    <w:rsid w:val="00BA290F"/>
    <w:rsid w:val="00BA292F"/>
    <w:rsid w:val="00BA2AB2"/>
    <w:rsid w:val="00BA2ABA"/>
    <w:rsid w:val="00BA2AD8"/>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0"/>
    <w:rsid w:val="00BA5555"/>
    <w:rsid w:val="00BA59CF"/>
    <w:rsid w:val="00BA59D2"/>
    <w:rsid w:val="00BA59D3"/>
    <w:rsid w:val="00BA5A34"/>
    <w:rsid w:val="00BA5A4D"/>
    <w:rsid w:val="00BA5A55"/>
    <w:rsid w:val="00BA5A91"/>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034"/>
    <w:rsid w:val="00BB2133"/>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0"/>
    <w:rsid w:val="00BB3984"/>
    <w:rsid w:val="00BB3A78"/>
    <w:rsid w:val="00BB3BDF"/>
    <w:rsid w:val="00BB3E30"/>
    <w:rsid w:val="00BB3F24"/>
    <w:rsid w:val="00BB40BA"/>
    <w:rsid w:val="00BB40D2"/>
    <w:rsid w:val="00BB416D"/>
    <w:rsid w:val="00BB4191"/>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36"/>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BC5"/>
    <w:rsid w:val="00BC2CAB"/>
    <w:rsid w:val="00BC2F68"/>
    <w:rsid w:val="00BC2FCC"/>
    <w:rsid w:val="00BC2FE5"/>
    <w:rsid w:val="00BC3119"/>
    <w:rsid w:val="00BC342A"/>
    <w:rsid w:val="00BC3482"/>
    <w:rsid w:val="00BC3762"/>
    <w:rsid w:val="00BC3905"/>
    <w:rsid w:val="00BC3998"/>
    <w:rsid w:val="00BC39E0"/>
    <w:rsid w:val="00BC39F9"/>
    <w:rsid w:val="00BC3A80"/>
    <w:rsid w:val="00BC3AF7"/>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06"/>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4F"/>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04"/>
    <w:rsid w:val="00BD50A3"/>
    <w:rsid w:val="00BD550C"/>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962"/>
    <w:rsid w:val="00BD7AFB"/>
    <w:rsid w:val="00BD7B4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0EC"/>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90"/>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895"/>
    <w:rsid w:val="00BF0A8F"/>
    <w:rsid w:val="00BF0DEB"/>
    <w:rsid w:val="00BF0ECE"/>
    <w:rsid w:val="00BF0FF3"/>
    <w:rsid w:val="00BF12FC"/>
    <w:rsid w:val="00BF1874"/>
    <w:rsid w:val="00BF1A54"/>
    <w:rsid w:val="00BF1AEC"/>
    <w:rsid w:val="00BF1BD5"/>
    <w:rsid w:val="00BF1DB9"/>
    <w:rsid w:val="00BF1EBF"/>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539"/>
    <w:rsid w:val="00BF6578"/>
    <w:rsid w:val="00BF6669"/>
    <w:rsid w:val="00BF6887"/>
    <w:rsid w:val="00BF6890"/>
    <w:rsid w:val="00BF697E"/>
    <w:rsid w:val="00BF6ABE"/>
    <w:rsid w:val="00BF6C05"/>
    <w:rsid w:val="00BF6CB6"/>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1F2E"/>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FB9"/>
    <w:rsid w:val="00C04016"/>
    <w:rsid w:val="00C042E9"/>
    <w:rsid w:val="00C0460C"/>
    <w:rsid w:val="00C04841"/>
    <w:rsid w:val="00C04867"/>
    <w:rsid w:val="00C04AEA"/>
    <w:rsid w:val="00C04C18"/>
    <w:rsid w:val="00C04D85"/>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ADA"/>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375"/>
    <w:rsid w:val="00C10484"/>
    <w:rsid w:val="00C10916"/>
    <w:rsid w:val="00C10A8E"/>
    <w:rsid w:val="00C10B18"/>
    <w:rsid w:val="00C10B5C"/>
    <w:rsid w:val="00C10F1C"/>
    <w:rsid w:val="00C1108D"/>
    <w:rsid w:val="00C1133C"/>
    <w:rsid w:val="00C11357"/>
    <w:rsid w:val="00C1143D"/>
    <w:rsid w:val="00C1184E"/>
    <w:rsid w:val="00C1194F"/>
    <w:rsid w:val="00C1195A"/>
    <w:rsid w:val="00C119BC"/>
    <w:rsid w:val="00C11B1A"/>
    <w:rsid w:val="00C11C24"/>
    <w:rsid w:val="00C11C27"/>
    <w:rsid w:val="00C11C3C"/>
    <w:rsid w:val="00C11E46"/>
    <w:rsid w:val="00C12067"/>
    <w:rsid w:val="00C122C0"/>
    <w:rsid w:val="00C126C4"/>
    <w:rsid w:val="00C12703"/>
    <w:rsid w:val="00C12836"/>
    <w:rsid w:val="00C1289E"/>
    <w:rsid w:val="00C128C0"/>
    <w:rsid w:val="00C128F6"/>
    <w:rsid w:val="00C129DC"/>
    <w:rsid w:val="00C12BD8"/>
    <w:rsid w:val="00C12CF8"/>
    <w:rsid w:val="00C12DC6"/>
    <w:rsid w:val="00C12FD7"/>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4F60"/>
    <w:rsid w:val="00C1502D"/>
    <w:rsid w:val="00C1505F"/>
    <w:rsid w:val="00C150CA"/>
    <w:rsid w:val="00C151FE"/>
    <w:rsid w:val="00C15419"/>
    <w:rsid w:val="00C15449"/>
    <w:rsid w:val="00C15517"/>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73"/>
    <w:rsid w:val="00C25482"/>
    <w:rsid w:val="00C254CB"/>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6E"/>
    <w:rsid w:val="00C2747B"/>
    <w:rsid w:val="00C27536"/>
    <w:rsid w:val="00C276AC"/>
    <w:rsid w:val="00C276D7"/>
    <w:rsid w:val="00C2772E"/>
    <w:rsid w:val="00C2784A"/>
    <w:rsid w:val="00C27B41"/>
    <w:rsid w:val="00C27C4F"/>
    <w:rsid w:val="00C27D0B"/>
    <w:rsid w:val="00C27DC6"/>
    <w:rsid w:val="00C27F94"/>
    <w:rsid w:val="00C3000B"/>
    <w:rsid w:val="00C30019"/>
    <w:rsid w:val="00C300D5"/>
    <w:rsid w:val="00C30157"/>
    <w:rsid w:val="00C3047E"/>
    <w:rsid w:val="00C304E5"/>
    <w:rsid w:val="00C3054E"/>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84"/>
    <w:rsid w:val="00C3519E"/>
    <w:rsid w:val="00C351D6"/>
    <w:rsid w:val="00C351D8"/>
    <w:rsid w:val="00C352B1"/>
    <w:rsid w:val="00C352DD"/>
    <w:rsid w:val="00C35308"/>
    <w:rsid w:val="00C3530A"/>
    <w:rsid w:val="00C3534B"/>
    <w:rsid w:val="00C353E8"/>
    <w:rsid w:val="00C35526"/>
    <w:rsid w:val="00C357ED"/>
    <w:rsid w:val="00C35814"/>
    <w:rsid w:val="00C35905"/>
    <w:rsid w:val="00C35932"/>
    <w:rsid w:val="00C35971"/>
    <w:rsid w:val="00C35A57"/>
    <w:rsid w:val="00C35A83"/>
    <w:rsid w:val="00C35BA9"/>
    <w:rsid w:val="00C35BC3"/>
    <w:rsid w:val="00C35D39"/>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5D4"/>
    <w:rsid w:val="00C378C8"/>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CB2"/>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11"/>
    <w:rsid w:val="00C463D8"/>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A46"/>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3E5"/>
    <w:rsid w:val="00C514BD"/>
    <w:rsid w:val="00C5156D"/>
    <w:rsid w:val="00C515C9"/>
    <w:rsid w:val="00C516C8"/>
    <w:rsid w:val="00C516CA"/>
    <w:rsid w:val="00C51793"/>
    <w:rsid w:val="00C518B2"/>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4AB"/>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391"/>
    <w:rsid w:val="00C568DA"/>
    <w:rsid w:val="00C568ED"/>
    <w:rsid w:val="00C56AE7"/>
    <w:rsid w:val="00C56B0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ED5"/>
    <w:rsid w:val="00C57F13"/>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C41"/>
    <w:rsid w:val="00C62E81"/>
    <w:rsid w:val="00C62FA4"/>
    <w:rsid w:val="00C63269"/>
    <w:rsid w:val="00C633DB"/>
    <w:rsid w:val="00C6357A"/>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4F0E"/>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A6F"/>
    <w:rsid w:val="00C66CF8"/>
    <w:rsid w:val="00C66D93"/>
    <w:rsid w:val="00C66E13"/>
    <w:rsid w:val="00C66F8D"/>
    <w:rsid w:val="00C67007"/>
    <w:rsid w:val="00C6728A"/>
    <w:rsid w:val="00C67360"/>
    <w:rsid w:val="00C675B6"/>
    <w:rsid w:val="00C6779C"/>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0B"/>
    <w:rsid w:val="00C71BED"/>
    <w:rsid w:val="00C71D23"/>
    <w:rsid w:val="00C71D3E"/>
    <w:rsid w:val="00C71D9B"/>
    <w:rsid w:val="00C71ED7"/>
    <w:rsid w:val="00C71F79"/>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C5"/>
    <w:rsid w:val="00C74AF4"/>
    <w:rsid w:val="00C74B16"/>
    <w:rsid w:val="00C74FF9"/>
    <w:rsid w:val="00C7513C"/>
    <w:rsid w:val="00C752B7"/>
    <w:rsid w:val="00C755D1"/>
    <w:rsid w:val="00C7566A"/>
    <w:rsid w:val="00C75705"/>
    <w:rsid w:val="00C758CE"/>
    <w:rsid w:val="00C75958"/>
    <w:rsid w:val="00C759C3"/>
    <w:rsid w:val="00C759EB"/>
    <w:rsid w:val="00C75B79"/>
    <w:rsid w:val="00C75EDE"/>
    <w:rsid w:val="00C75EEC"/>
    <w:rsid w:val="00C763B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B84"/>
    <w:rsid w:val="00C80D8C"/>
    <w:rsid w:val="00C80EF0"/>
    <w:rsid w:val="00C80FC9"/>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CEB"/>
    <w:rsid w:val="00C82F08"/>
    <w:rsid w:val="00C82F4D"/>
    <w:rsid w:val="00C83060"/>
    <w:rsid w:val="00C830A5"/>
    <w:rsid w:val="00C830C6"/>
    <w:rsid w:val="00C83188"/>
    <w:rsid w:val="00C83362"/>
    <w:rsid w:val="00C83497"/>
    <w:rsid w:val="00C834BE"/>
    <w:rsid w:val="00C835E6"/>
    <w:rsid w:val="00C8373D"/>
    <w:rsid w:val="00C837AB"/>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6F"/>
    <w:rsid w:val="00C917B5"/>
    <w:rsid w:val="00C917CA"/>
    <w:rsid w:val="00C917D1"/>
    <w:rsid w:val="00C918B2"/>
    <w:rsid w:val="00C91AF0"/>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B1"/>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985"/>
    <w:rsid w:val="00C96AB7"/>
    <w:rsid w:val="00C96D9E"/>
    <w:rsid w:val="00C96ED3"/>
    <w:rsid w:val="00C97038"/>
    <w:rsid w:val="00C97220"/>
    <w:rsid w:val="00C97969"/>
    <w:rsid w:val="00C97AC9"/>
    <w:rsid w:val="00C97E87"/>
    <w:rsid w:val="00CA0054"/>
    <w:rsid w:val="00CA00F4"/>
    <w:rsid w:val="00CA0197"/>
    <w:rsid w:val="00CA02BB"/>
    <w:rsid w:val="00CA036F"/>
    <w:rsid w:val="00CA04CB"/>
    <w:rsid w:val="00CA05B4"/>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2E4"/>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5DA7"/>
    <w:rsid w:val="00CA6012"/>
    <w:rsid w:val="00CA61DF"/>
    <w:rsid w:val="00CA629F"/>
    <w:rsid w:val="00CA6440"/>
    <w:rsid w:val="00CA65EF"/>
    <w:rsid w:val="00CA6713"/>
    <w:rsid w:val="00CA6741"/>
    <w:rsid w:val="00CA6799"/>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C8"/>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3FEC"/>
    <w:rsid w:val="00CB3FF5"/>
    <w:rsid w:val="00CB406F"/>
    <w:rsid w:val="00CB40B3"/>
    <w:rsid w:val="00CB41E3"/>
    <w:rsid w:val="00CB4257"/>
    <w:rsid w:val="00CB4376"/>
    <w:rsid w:val="00CB4439"/>
    <w:rsid w:val="00CB447C"/>
    <w:rsid w:val="00CB4881"/>
    <w:rsid w:val="00CB4A0A"/>
    <w:rsid w:val="00CB4B2C"/>
    <w:rsid w:val="00CB4C1D"/>
    <w:rsid w:val="00CB4C23"/>
    <w:rsid w:val="00CB5004"/>
    <w:rsid w:val="00CB50DB"/>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7A"/>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0D"/>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49D"/>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895"/>
    <w:rsid w:val="00CC697C"/>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1E3"/>
    <w:rsid w:val="00CD22CF"/>
    <w:rsid w:val="00CD2395"/>
    <w:rsid w:val="00CD24BC"/>
    <w:rsid w:val="00CD26FC"/>
    <w:rsid w:val="00CD2722"/>
    <w:rsid w:val="00CD2817"/>
    <w:rsid w:val="00CD28BA"/>
    <w:rsid w:val="00CD2B26"/>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36D"/>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E"/>
    <w:rsid w:val="00CD52DF"/>
    <w:rsid w:val="00CD5436"/>
    <w:rsid w:val="00CD55A5"/>
    <w:rsid w:val="00CD5668"/>
    <w:rsid w:val="00CD5766"/>
    <w:rsid w:val="00CD57FB"/>
    <w:rsid w:val="00CD590A"/>
    <w:rsid w:val="00CD594E"/>
    <w:rsid w:val="00CD594F"/>
    <w:rsid w:val="00CD5A38"/>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9A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976"/>
    <w:rsid w:val="00CD7AC8"/>
    <w:rsid w:val="00CD7B35"/>
    <w:rsid w:val="00CD7B48"/>
    <w:rsid w:val="00CD7C14"/>
    <w:rsid w:val="00CD7C55"/>
    <w:rsid w:val="00CD7E6D"/>
    <w:rsid w:val="00CE00BF"/>
    <w:rsid w:val="00CE00F9"/>
    <w:rsid w:val="00CE017C"/>
    <w:rsid w:val="00CE0209"/>
    <w:rsid w:val="00CE0234"/>
    <w:rsid w:val="00CE023F"/>
    <w:rsid w:val="00CE030F"/>
    <w:rsid w:val="00CE0581"/>
    <w:rsid w:val="00CE059C"/>
    <w:rsid w:val="00CE0636"/>
    <w:rsid w:val="00CE07F5"/>
    <w:rsid w:val="00CE097E"/>
    <w:rsid w:val="00CE0A76"/>
    <w:rsid w:val="00CE0ABE"/>
    <w:rsid w:val="00CE0AEE"/>
    <w:rsid w:val="00CE0B86"/>
    <w:rsid w:val="00CE0BCF"/>
    <w:rsid w:val="00CE0CB1"/>
    <w:rsid w:val="00CE0CF1"/>
    <w:rsid w:val="00CE0CFD"/>
    <w:rsid w:val="00CE10E5"/>
    <w:rsid w:val="00CE173A"/>
    <w:rsid w:val="00CE193D"/>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382"/>
    <w:rsid w:val="00CE3400"/>
    <w:rsid w:val="00CE3492"/>
    <w:rsid w:val="00CE363A"/>
    <w:rsid w:val="00CE36F1"/>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4"/>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029"/>
    <w:rsid w:val="00CE716B"/>
    <w:rsid w:val="00CE7323"/>
    <w:rsid w:val="00CE7449"/>
    <w:rsid w:val="00CE74E5"/>
    <w:rsid w:val="00CE768D"/>
    <w:rsid w:val="00CE77A4"/>
    <w:rsid w:val="00CE77C8"/>
    <w:rsid w:val="00CE77FA"/>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25"/>
    <w:rsid w:val="00CF283D"/>
    <w:rsid w:val="00CF2867"/>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23B"/>
    <w:rsid w:val="00CF5340"/>
    <w:rsid w:val="00CF54FA"/>
    <w:rsid w:val="00CF5569"/>
    <w:rsid w:val="00CF57E4"/>
    <w:rsid w:val="00CF5804"/>
    <w:rsid w:val="00CF5991"/>
    <w:rsid w:val="00CF599B"/>
    <w:rsid w:val="00CF5C8B"/>
    <w:rsid w:val="00CF5D55"/>
    <w:rsid w:val="00CF5D74"/>
    <w:rsid w:val="00CF5E15"/>
    <w:rsid w:val="00CF5F3D"/>
    <w:rsid w:val="00CF5FA6"/>
    <w:rsid w:val="00CF60CB"/>
    <w:rsid w:val="00CF614B"/>
    <w:rsid w:val="00CF650A"/>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0CEE"/>
    <w:rsid w:val="00D0101D"/>
    <w:rsid w:val="00D010C3"/>
    <w:rsid w:val="00D010CC"/>
    <w:rsid w:val="00D0111B"/>
    <w:rsid w:val="00D011DB"/>
    <w:rsid w:val="00D0128A"/>
    <w:rsid w:val="00D013B0"/>
    <w:rsid w:val="00D014DA"/>
    <w:rsid w:val="00D014F0"/>
    <w:rsid w:val="00D01688"/>
    <w:rsid w:val="00D01866"/>
    <w:rsid w:val="00D01901"/>
    <w:rsid w:val="00D01946"/>
    <w:rsid w:val="00D01A23"/>
    <w:rsid w:val="00D01A69"/>
    <w:rsid w:val="00D01BD7"/>
    <w:rsid w:val="00D01CB8"/>
    <w:rsid w:val="00D01DA2"/>
    <w:rsid w:val="00D01FCB"/>
    <w:rsid w:val="00D0204F"/>
    <w:rsid w:val="00D02270"/>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96C"/>
    <w:rsid w:val="00D03B66"/>
    <w:rsid w:val="00D03B86"/>
    <w:rsid w:val="00D03D33"/>
    <w:rsid w:val="00D03D48"/>
    <w:rsid w:val="00D03E20"/>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4F"/>
    <w:rsid w:val="00D05282"/>
    <w:rsid w:val="00D053AC"/>
    <w:rsid w:val="00D053DA"/>
    <w:rsid w:val="00D05480"/>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96A"/>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9B6"/>
    <w:rsid w:val="00D16B75"/>
    <w:rsid w:val="00D16B94"/>
    <w:rsid w:val="00D16DAE"/>
    <w:rsid w:val="00D16EC5"/>
    <w:rsid w:val="00D16FA3"/>
    <w:rsid w:val="00D16FD0"/>
    <w:rsid w:val="00D171B5"/>
    <w:rsid w:val="00D171E7"/>
    <w:rsid w:val="00D171FE"/>
    <w:rsid w:val="00D1721F"/>
    <w:rsid w:val="00D176B2"/>
    <w:rsid w:val="00D17765"/>
    <w:rsid w:val="00D17C07"/>
    <w:rsid w:val="00D17EC9"/>
    <w:rsid w:val="00D20027"/>
    <w:rsid w:val="00D2014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2D2"/>
    <w:rsid w:val="00D22311"/>
    <w:rsid w:val="00D22389"/>
    <w:rsid w:val="00D22444"/>
    <w:rsid w:val="00D2251B"/>
    <w:rsid w:val="00D22583"/>
    <w:rsid w:val="00D225D0"/>
    <w:rsid w:val="00D22676"/>
    <w:rsid w:val="00D2280E"/>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D07"/>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35"/>
    <w:rsid w:val="00D349F9"/>
    <w:rsid w:val="00D34A32"/>
    <w:rsid w:val="00D34A4B"/>
    <w:rsid w:val="00D34C80"/>
    <w:rsid w:val="00D34CA1"/>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44"/>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2F2"/>
    <w:rsid w:val="00D4731B"/>
    <w:rsid w:val="00D4737B"/>
    <w:rsid w:val="00D47422"/>
    <w:rsid w:val="00D4752B"/>
    <w:rsid w:val="00D47691"/>
    <w:rsid w:val="00D4772F"/>
    <w:rsid w:val="00D47972"/>
    <w:rsid w:val="00D479EB"/>
    <w:rsid w:val="00D47A94"/>
    <w:rsid w:val="00D50238"/>
    <w:rsid w:val="00D5029D"/>
    <w:rsid w:val="00D50474"/>
    <w:rsid w:val="00D5047F"/>
    <w:rsid w:val="00D50496"/>
    <w:rsid w:val="00D50587"/>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40"/>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05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52"/>
    <w:rsid w:val="00D569A1"/>
    <w:rsid w:val="00D56A1A"/>
    <w:rsid w:val="00D56D9A"/>
    <w:rsid w:val="00D56FE6"/>
    <w:rsid w:val="00D5720D"/>
    <w:rsid w:val="00D5720E"/>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C8"/>
    <w:rsid w:val="00D624DA"/>
    <w:rsid w:val="00D625A8"/>
    <w:rsid w:val="00D625DE"/>
    <w:rsid w:val="00D62724"/>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297"/>
    <w:rsid w:val="00D64539"/>
    <w:rsid w:val="00D64589"/>
    <w:rsid w:val="00D64A4A"/>
    <w:rsid w:val="00D64B3E"/>
    <w:rsid w:val="00D64DDD"/>
    <w:rsid w:val="00D64F7C"/>
    <w:rsid w:val="00D65059"/>
    <w:rsid w:val="00D650F5"/>
    <w:rsid w:val="00D65125"/>
    <w:rsid w:val="00D651C8"/>
    <w:rsid w:val="00D653A8"/>
    <w:rsid w:val="00D65437"/>
    <w:rsid w:val="00D656C2"/>
    <w:rsid w:val="00D65810"/>
    <w:rsid w:val="00D65865"/>
    <w:rsid w:val="00D65893"/>
    <w:rsid w:val="00D65A5F"/>
    <w:rsid w:val="00D65B87"/>
    <w:rsid w:val="00D65C76"/>
    <w:rsid w:val="00D65D34"/>
    <w:rsid w:val="00D660F5"/>
    <w:rsid w:val="00D664A0"/>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563"/>
    <w:rsid w:val="00D76651"/>
    <w:rsid w:val="00D76782"/>
    <w:rsid w:val="00D76793"/>
    <w:rsid w:val="00D76956"/>
    <w:rsid w:val="00D76A8C"/>
    <w:rsid w:val="00D76AC7"/>
    <w:rsid w:val="00D76B3E"/>
    <w:rsid w:val="00D76B6D"/>
    <w:rsid w:val="00D76C82"/>
    <w:rsid w:val="00D76DDC"/>
    <w:rsid w:val="00D7706C"/>
    <w:rsid w:val="00D77360"/>
    <w:rsid w:val="00D773E7"/>
    <w:rsid w:val="00D77592"/>
    <w:rsid w:val="00D77668"/>
    <w:rsid w:val="00D776E1"/>
    <w:rsid w:val="00D7775A"/>
    <w:rsid w:val="00D777A4"/>
    <w:rsid w:val="00D77B02"/>
    <w:rsid w:val="00D77BCE"/>
    <w:rsid w:val="00D77BD2"/>
    <w:rsid w:val="00D77CCA"/>
    <w:rsid w:val="00D77EA2"/>
    <w:rsid w:val="00D77F6A"/>
    <w:rsid w:val="00D77FD0"/>
    <w:rsid w:val="00D806C3"/>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690"/>
    <w:rsid w:val="00D81698"/>
    <w:rsid w:val="00D817FE"/>
    <w:rsid w:val="00D8191C"/>
    <w:rsid w:val="00D819DD"/>
    <w:rsid w:val="00D81A15"/>
    <w:rsid w:val="00D81A35"/>
    <w:rsid w:val="00D81B8F"/>
    <w:rsid w:val="00D81C7B"/>
    <w:rsid w:val="00D820CA"/>
    <w:rsid w:val="00D8216F"/>
    <w:rsid w:val="00D8235C"/>
    <w:rsid w:val="00D8257B"/>
    <w:rsid w:val="00D82C06"/>
    <w:rsid w:val="00D82C38"/>
    <w:rsid w:val="00D82DA7"/>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41"/>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BCB"/>
    <w:rsid w:val="00D86CA7"/>
    <w:rsid w:val="00D86D32"/>
    <w:rsid w:val="00D86D4E"/>
    <w:rsid w:val="00D86D83"/>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4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88"/>
    <w:rsid w:val="00D956F5"/>
    <w:rsid w:val="00D957F4"/>
    <w:rsid w:val="00D95884"/>
    <w:rsid w:val="00D95896"/>
    <w:rsid w:val="00D95BAD"/>
    <w:rsid w:val="00D95C11"/>
    <w:rsid w:val="00D95CB2"/>
    <w:rsid w:val="00D9619D"/>
    <w:rsid w:val="00D962D3"/>
    <w:rsid w:val="00D964CB"/>
    <w:rsid w:val="00D965EA"/>
    <w:rsid w:val="00D966AC"/>
    <w:rsid w:val="00D96817"/>
    <w:rsid w:val="00D9693C"/>
    <w:rsid w:val="00D96AF4"/>
    <w:rsid w:val="00D96B06"/>
    <w:rsid w:val="00D96CA8"/>
    <w:rsid w:val="00D96D75"/>
    <w:rsid w:val="00D96DBC"/>
    <w:rsid w:val="00D96DF4"/>
    <w:rsid w:val="00D96E2C"/>
    <w:rsid w:val="00D96F7B"/>
    <w:rsid w:val="00D9707B"/>
    <w:rsid w:val="00D972F7"/>
    <w:rsid w:val="00D9749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697"/>
    <w:rsid w:val="00DA66A9"/>
    <w:rsid w:val="00DA675B"/>
    <w:rsid w:val="00DA686C"/>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5D5"/>
    <w:rsid w:val="00DB0664"/>
    <w:rsid w:val="00DB0692"/>
    <w:rsid w:val="00DB06CB"/>
    <w:rsid w:val="00DB0758"/>
    <w:rsid w:val="00DB087D"/>
    <w:rsid w:val="00DB0D76"/>
    <w:rsid w:val="00DB0D95"/>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48"/>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88"/>
    <w:rsid w:val="00DB5291"/>
    <w:rsid w:val="00DB5444"/>
    <w:rsid w:val="00DB5532"/>
    <w:rsid w:val="00DB585A"/>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68"/>
    <w:rsid w:val="00DC1187"/>
    <w:rsid w:val="00DC11F5"/>
    <w:rsid w:val="00DC154D"/>
    <w:rsid w:val="00DC1812"/>
    <w:rsid w:val="00DC183C"/>
    <w:rsid w:val="00DC19F4"/>
    <w:rsid w:val="00DC19FE"/>
    <w:rsid w:val="00DC1AC8"/>
    <w:rsid w:val="00DC1B1C"/>
    <w:rsid w:val="00DC1E3B"/>
    <w:rsid w:val="00DC1E8E"/>
    <w:rsid w:val="00DC1ED5"/>
    <w:rsid w:val="00DC1FAC"/>
    <w:rsid w:val="00DC1FFF"/>
    <w:rsid w:val="00DC200D"/>
    <w:rsid w:val="00DC2068"/>
    <w:rsid w:val="00DC2563"/>
    <w:rsid w:val="00DC256B"/>
    <w:rsid w:val="00DC2665"/>
    <w:rsid w:val="00DC2674"/>
    <w:rsid w:val="00DC2976"/>
    <w:rsid w:val="00DC2987"/>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2D"/>
    <w:rsid w:val="00DD3260"/>
    <w:rsid w:val="00DD32FA"/>
    <w:rsid w:val="00DD360E"/>
    <w:rsid w:val="00DD37A2"/>
    <w:rsid w:val="00DD384F"/>
    <w:rsid w:val="00DD39C8"/>
    <w:rsid w:val="00DD3A04"/>
    <w:rsid w:val="00DD3A6B"/>
    <w:rsid w:val="00DD3B2A"/>
    <w:rsid w:val="00DD3C71"/>
    <w:rsid w:val="00DD3CF9"/>
    <w:rsid w:val="00DD3E1E"/>
    <w:rsid w:val="00DD3EE5"/>
    <w:rsid w:val="00DD3F7D"/>
    <w:rsid w:val="00DD4203"/>
    <w:rsid w:val="00DD4215"/>
    <w:rsid w:val="00DD4263"/>
    <w:rsid w:val="00DD4309"/>
    <w:rsid w:val="00DD449A"/>
    <w:rsid w:val="00DD451B"/>
    <w:rsid w:val="00DD48AF"/>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20"/>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68"/>
    <w:rsid w:val="00DE5C93"/>
    <w:rsid w:val="00DE5CC4"/>
    <w:rsid w:val="00DE5CE7"/>
    <w:rsid w:val="00DE5D81"/>
    <w:rsid w:val="00DE5D8C"/>
    <w:rsid w:val="00DE5E60"/>
    <w:rsid w:val="00DE6065"/>
    <w:rsid w:val="00DE60DF"/>
    <w:rsid w:val="00DE6227"/>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2D29"/>
    <w:rsid w:val="00DF32AA"/>
    <w:rsid w:val="00DF3304"/>
    <w:rsid w:val="00DF3581"/>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72D"/>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6C"/>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2E7"/>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252"/>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3FDF"/>
    <w:rsid w:val="00E140F0"/>
    <w:rsid w:val="00E14179"/>
    <w:rsid w:val="00E1433E"/>
    <w:rsid w:val="00E14349"/>
    <w:rsid w:val="00E14522"/>
    <w:rsid w:val="00E148A2"/>
    <w:rsid w:val="00E149FD"/>
    <w:rsid w:val="00E14AE6"/>
    <w:rsid w:val="00E14DC2"/>
    <w:rsid w:val="00E1504D"/>
    <w:rsid w:val="00E15141"/>
    <w:rsid w:val="00E1516E"/>
    <w:rsid w:val="00E153F4"/>
    <w:rsid w:val="00E15525"/>
    <w:rsid w:val="00E15631"/>
    <w:rsid w:val="00E156B5"/>
    <w:rsid w:val="00E156BF"/>
    <w:rsid w:val="00E159A3"/>
    <w:rsid w:val="00E159DB"/>
    <w:rsid w:val="00E159E0"/>
    <w:rsid w:val="00E15A86"/>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6CF"/>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39"/>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4E4"/>
    <w:rsid w:val="00E275AC"/>
    <w:rsid w:val="00E275E6"/>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732"/>
    <w:rsid w:val="00E30864"/>
    <w:rsid w:val="00E30A37"/>
    <w:rsid w:val="00E31212"/>
    <w:rsid w:val="00E31359"/>
    <w:rsid w:val="00E3151D"/>
    <w:rsid w:val="00E315E8"/>
    <w:rsid w:val="00E318F8"/>
    <w:rsid w:val="00E31AD0"/>
    <w:rsid w:val="00E31DE1"/>
    <w:rsid w:val="00E31E4A"/>
    <w:rsid w:val="00E31FE5"/>
    <w:rsid w:val="00E31FF7"/>
    <w:rsid w:val="00E3250C"/>
    <w:rsid w:val="00E32762"/>
    <w:rsid w:val="00E3280F"/>
    <w:rsid w:val="00E32923"/>
    <w:rsid w:val="00E32B1A"/>
    <w:rsid w:val="00E32C46"/>
    <w:rsid w:val="00E32FB0"/>
    <w:rsid w:val="00E33585"/>
    <w:rsid w:val="00E33688"/>
    <w:rsid w:val="00E337BA"/>
    <w:rsid w:val="00E339C9"/>
    <w:rsid w:val="00E33C08"/>
    <w:rsid w:val="00E33C57"/>
    <w:rsid w:val="00E33D31"/>
    <w:rsid w:val="00E33D92"/>
    <w:rsid w:val="00E33DFC"/>
    <w:rsid w:val="00E33EB7"/>
    <w:rsid w:val="00E34066"/>
    <w:rsid w:val="00E343CE"/>
    <w:rsid w:val="00E34467"/>
    <w:rsid w:val="00E344CC"/>
    <w:rsid w:val="00E3450B"/>
    <w:rsid w:val="00E345E7"/>
    <w:rsid w:val="00E3461B"/>
    <w:rsid w:val="00E34685"/>
    <w:rsid w:val="00E3489D"/>
    <w:rsid w:val="00E34A00"/>
    <w:rsid w:val="00E34A79"/>
    <w:rsid w:val="00E34A8E"/>
    <w:rsid w:val="00E34C28"/>
    <w:rsid w:val="00E34C65"/>
    <w:rsid w:val="00E34D3C"/>
    <w:rsid w:val="00E34DCA"/>
    <w:rsid w:val="00E34E9E"/>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3B8"/>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407"/>
    <w:rsid w:val="00E375AF"/>
    <w:rsid w:val="00E3778E"/>
    <w:rsid w:val="00E37946"/>
    <w:rsid w:val="00E37A54"/>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7CA"/>
    <w:rsid w:val="00E42A13"/>
    <w:rsid w:val="00E42ABF"/>
    <w:rsid w:val="00E42B4D"/>
    <w:rsid w:val="00E42E42"/>
    <w:rsid w:val="00E42F2C"/>
    <w:rsid w:val="00E42F56"/>
    <w:rsid w:val="00E42F6E"/>
    <w:rsid w:val="00E42FC0"/>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830"/>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BC0"/>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1"/>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5DCD"/>
    <w:rsid w:val="00E56086"/>
    <w:rsid w:val="00E562DB"/>
    <w:rsid w:val="00E563F3"/>
    <w:rsid w:val="00E56532"/>
    <w:rsid w:val="00E5654D"/>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1"/>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ED"/>
    <w:rsid w:val="00E65EF7"/>
    <w:rsid w:val="00E65FBB"/>
    <w:rsid w:val="00E66017"/>
    <w:rsid w:val="00E66033"/>
    <w:rsid w:val="00E66196"/>
    <w:rsid w:val="00E6622A"/>
    <w:rsid w:val="00E6635C"/>
    <w:rsid w:val="00E665FF"/>
    <w:rsid w:val="00E6684A"/>
    <w:rsid w:val="00E668BA"/>
    <w:rsid w:val="00E66997"/>
    <w:rsid w:val="00E669ED"/>
    <w:rsid w:val="00E66B60"/>
    <w:rsid w:val="00E6703B"/>
    <w:rsid w:val="00E67191"/>
    <w:rsid w:val="00E671A6"/>
    <w:rsid w:val="00E67290"/>
    <w:rsid w:val="00E6735C"/>
    <w:rsid w:val="00E67411"/>
    <w:rsid w:val="00E675A7"/>
    <w:rsid w:val="00E677F3"/>
    <w:rsid w:val="00E67895"/>
    <w:rsid w:val="00E678CC"/>
    <w:rsid w:val="00E67926"/>
    <w:rsid w:val="00E67B5E"/>
    <w:rsid w:val="00E67B82"/>
    <w:rsid w:val="00E67E81"/>
    <w:rsid w:val="00E70091"/>
    <w:rsid w:val="00E702DF"/>
    <w:rsid w:val="00E703B2"/>
    <w:rsid w:val="00E705CD"/>
    <w:rsid w:val="00E70721"/>
    <w:rsid w:val="00E70821"/>
    <w:rsid w:val="00E70823"/>
    <w:rsid w:val="00E7092B"/>
    <w:rsid w:val="00E7095B"/>
    <w:rsid w:val="00E70AF6"/>
    <w:rsid w:val="00E70C46"/>
    <w:rsid w:val="00E70C94"/>
    <w:rsid w:val="00E70E98"/>
    <w:rsid w:val="00E70EF5"/>
    <w:rsid w:val="00E70FCB"/>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82"/>
    <w:rsid w:val="00E738A7"/>
    <w:rsid w:val="00E7395A"/>
    <w:rsid w:val="00E7399C"/>
    <w:rsid w:val="00E739E4"/>
    <w:rsid w:val="00E73B18"/>
    <w:rsid w:val="00E73CA1"/>
    <w:rsid w:val="00E73CD5"/>
    <w:rsid w:val="00E73CF2"/>
    <w:rsid w:val="00E73D57"/>
    <w:rsid w:val="00E73DC9"/>
    <w:rsid w:val="00E73E24"/>
    <w:rsid w:val="00E73E2A"/>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C86"/>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6B9"/>
    <w:rsid w:val="00E818EC"/>
    <w:rsid w:val="00E81AB5"/>
    <w:rsid w:val="00E81B1E"/>
    <w:rsid w:val="00E81C34"/>
    <w:rsid w:val="00E81C43"/>
    <w:rsid w:val="00E81C65"/>
    <w:rsid w:val="00E81D6A"/>
    <w:rsid w:val="00E81EAC"/>
    <w:rsid w:val="00E81F32"/>
    <w:rsid w:val="00E8256C"/>
    <w:rsid w:val="00E825CE"/>
    <w:rsid w:val="00E82655"/>
    <w:rsid w:val="00E826A7"/>
    <w:rsid w:val="00E826BE"/>
    <w:rsid w:val="00E826D4"/>
    <w:rsid w:val="00E82864"/>
    <w:rsid w:val="00E82940"/>
    <w:rsid w:val="00E82C84"/>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64"/>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5E67"/>
    <w:rsid w:val="00E85F57"/>
    <w:rsid w:val="00E86027"/>
    <w:rsid w:val="00E86368"/>
    <w:rsid w:val="00E863FC"/>
    <w:rsid w:val="00E865BE"/>
    <w:rsid w:val="00E86956"/>
    <w:rsid w:val="00E86A05"/>
    <w:rsid w:val="00E86B99"/>
    <w:rsid w:val="00E86C89"/>
    <w:rsid w:val="00E86CAA"/>
    <w:rsid w:val="00E86EED"/>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7C"/>
    <w:rsid w:val="00E92496"/>
    <w:rsid w:val="00E92783"/>
    <w:rsid w:val="00E927AE"/>
    <w:rsid w:val="00E92A40"/>
    <w:rsid w:val="00E92ABE"/>
    <w:rsid w:val="00E92C36"/>
    <w:rsid w:val="00E92D01"/>
    <w:rsid w:val="00E92EFB"/>
    <w:rsid w:val="00E93040"/>
    <w:rsid w:val="00E9314D"/>
    <w:rsid w:val="00E93530"/>
    <w:rsid w:val="00E937AA"/>
    <w:rsid w:val="00E937E5"/>
    <w:rsid w:val="00E9385D"/>
    <w:rsid w:val="00E9389A"/>
    <w:rsid w:val="00E9392A"/>
    <w:rsid w:val="00E93A7D"/>
    <w:rsid w:val="00E93AED"/>
    <w:rsid w:val="00E93AF6"/>
    <w:rsid w:val="00E93B2B"/>
    <w:rsid w:val="00E93CB3"/>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601"/>
    <w:rsid w:val="00E95832"/>
    <w:rsid w:val="00E95983"/>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95"/>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72F"/>
    <w:rsid w:val="00EA3850"/>
    <w:rsid w:val="00EA39C8"/>
    <w:rsid w:val="00EA3A5D"/>
    <w:rsid w:val="00EA3A66"/>
    <w:rsid w:val="00EA3A84"/>
    <w:rsid w:val="00EA3B17"/>
    <w:rsid w:val="00EA3C7F"/>
    <w:rsid w:val="00EA3D0A"/>
    <w:rsid w:val="00EA3D5F"/>
    <w:rsid w:val="00EA3E0A"/>
    <w:rsid w:val="00EA3E50"/>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21"/>
    <w:rsid w:val="00EB1843"/>
    <w:rsid w:val="00EB18E6"/>
    <w:rsid w:val="00EB1A09"/>
    <w:rsid w:val="00EB1E92"/>
    <w:rsid w:val="00EB1ED2"/>
    <w:rsid w:val="00EB20C7"/>
    <w:rsid w:val="00EB20FF"/>
    <w:rsid w:val="00EB2109"/>
    <w:rsid w:val="00EB2163"/>
    <w:rsid w:val="00EB21C3"/>
    <w:rsid w:val="00EB22AC"/>
    <w:rsid w:val="00EB2368"/>
    <w:rsid w:val="00EB236A"/>
    <w:rsid w:val="00EB24A3"/>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977"/>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880"/>
    <w:rsid w:val="00EB59D4"/>
    <w:rsid w:val="00EB5C27"/>
    <w:rsid w:val="00EB5C7F"/>
    <w:rsid w:val="00EB6040"/>
    <w:rsid w:val="00EB6088"/>
    <w:rsid w:val="00EB6190"/>
    <w:rsid w:val="00EB61BF"/>
    <w:rsid w:val="00EB61E5"/>
    <w:rsid w:val="00EB61FF"/>
    <w:rsid w:val="00EB6250"/>
    <w:rsid w:val="00EB6296"/>
    <w:rsid w:val="00EB6615"/>
    <w:rsid w:val="00EB66A8"/>
    <w:rsid w:val="00EB68F2"/>
    <w:rsid w:val="00EB69A4"/>
    <w:rsid w:val="00EB6A6F"/>
    <w:rsid w:val="00EB6B90"/>
    <w:rsid w:val="00EB6C2D"/>
    <w:rsid w:val="00EB6CFB"/>
    <w:rsid w:val="00EB6E5A"/>
    <w:rsid w:val="00EB6F2C"/>
    <w:rsid w:val="00EB71BD"/>
    <w:rsid w:val="00EB72DF"/>
    <w:rsid w:val="00EB731D"/>
    <w:rsid w:val="00EB74F1"/>
    <w:rsid w:val="00EB7681"/>
    <w:rsid w:val="00EB76FF"/>
    <w:rsid w:val="00EB7D98"/>
    <w:rsid w:val="00EC0048"/>
    <w:rsid w:val="00EC004A"/>
    <w:rsid w:val="00EC01B3"/>
    <w:rsid w:val="00EC0207"/>
    <w:rsid w:val="00EC0227"/>
    <w:rsid w:val="00EC0709"/>
    <w:rsid w:val="00EC074D"/>
    <w:rsid w:val="00EC099F"/>
    <w:rsid w:val="00EC0B02"/>
    <w:rsid w:val="00EC0BF3"/>
    <w:rsid w:val="00EC0C23"/>
    <w:rsid w:val="00EC0C27"/>
    <w:rsid w:val="00EC0D50"/>
    <w:rsid w:val="00EC0E16"/>
    <w:rsid w:val="00EC0EEA"/>
    <w:rsid w:val="00EC0F2D"/>
    <w:rsid w:val="00EC10EC"/>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1F35"/>
    <w:rsid w:val="00EC232E"/>
    <w:rsid w:val="00EC248B"/>
    <w:rsid w:val="00EC26C3"/>
    <w:rsid w:val="00EC283C"/>
    <w:rsid w:val="00EC28BB"/>
    <w:rsid w:val="00EC2970"/>
    <w:rsid w:val="00EC2AD1"/>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AD8"/>
    <w:rsid w:val="00EC4B16"/>
    <w:rsid w:val="00EC4D55"/>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A6D"/>
    <w:rsid w:val="00ED4C32"/>
    <w:rsid w:val="00ED4CCE"/>
    <w:rsid w:val="00ED4D80"/>
    <w:rsid w:val="00ED4D97"/>
    <w:rsid w:val="00ED4EAC"/>
    <w:rsid w:val="00ED4ECC"/>
    <w:rsid w:val="00ED4F4A"/>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A9"/>
    <w:rsid w:val="00ED78E8"/>
    <w:rsid w:val="00ED7A8C"/>
    <w:rsid w:val="00ED7AA9"/>
    <w:rsid w:val="00ED7B91"/>
    <w:rsid w:val="00ED7D4B"/>
    <w:rsid w:val="00ED7F82"/>
    <w:rsid w:val="00EE0097"/>
    <w:rsid w:val="00EE00BA"/>
    <w:rsid w:val="00EE0549"/>
    <w:rsid w:val="00EE055C"/>
    <w:rsid w:val="00EE05A5"/>
    <w:rsid w:val="00EE0637"/>
    <w:rsid w:val="00EE081E"/>
    <w:rsid w:val="00EE096A"/>
    <w:rsid w:val="00EE0B0E"/>
    <w:rsid w:val="00EE0CD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5"/>
    <w:rsid w:val="00EE470A"/>
    <w:rsid w:val="00EE47C8"/>
    <w:rsid w:val="00EE486B"/>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8D4"/>
    <w:rsid w:val="00EE5A06"/>
    <w:rsid w:val="00EE5A36"/>
    <w:rsid w:val="00EE5B59"/>
    <w:rsid w:val="00EE5BA6"/>
    <w:rsid w:val="00EE5C83"/>
    <w:rsid w:val="00EE5EC6"/>
    <w:rsid w:val="00EE612F"/>
    <w:rsid w:val="00EE6255"/>
    <w:rsid w:val="00EE63A3"/>
    <w:rsid w:val="00EE63A5"/>
    <w:rsid w:val="00EE64E8"/>
    <w:rsid w:val="00EE6878"/>
    <w:rsid w:val="00EE6993"/>
    <w:rsid w:val="00EE6B43"/>
    <w:rsid w:val="00EE6C43"/>
    <w:rsid w:val="00EE6CAC"/>
    <w:rsid w:val="00EE6E3E"/>
    <w:rsid w:val="00EE716D"/>
    <w:rsid w:val="00EE746C"/>
    <w:rsid w:val="00EE74DF"/>
    <w:rsid w:val="00EE76EB"/>
    <w:rsid w:val="00EE787B"/>
    <w:rsid w:val="00EE796D"/>
    <w:rsid w:val="00EE79B8"/>
    <w:rsid w:val="00EE79D8"/>
    <w:rsid w:val="00EE7C0D"/>
    <w:rsid w:val="00EE7C9B"/>
    <w:rsid w:val="00EE7CC1"/>
    <w:rsid w:val="00EE7D5E"/>
    <w:rsid w:val="00EE7E98"/>
    <w:rsid w:val="00EE7F35"/>
    <w:rsid w:val="00EF0017"/>
    <w:rsid w:val="00EF0042"/>
    <w:rsid w:val="00EF0085"/>
    <w:rsid w:val="00EF026E"/>
    <w:rsid w:val="00EF0290"/>
    <w:rsid w:val="00EF03E3"/>
    <w:rsid w:val="00EF0B48"/>
    <w:rsid w:val="00EF0DE2"/>
    <w:rsid w:val="00EF0E23"/>
    <w:rsid w:val="00EF0E9A"/>
    <w:rsid w:val="00EF0EF3"/>
    <w:rsid w:val="00EF0F36"/>
    <w:rsid w:val="00EF115E"/>
    <w:rsid w:val="00EF136B"/>
    <w:rsid w:val="00EF1502"/>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56"/>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7"/>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666"/>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A85"/>
    <w:rsid w:val="00F04B0A"/>
    <w:rsid w:val="00F04BB7"/>
    <w:rsid w:val="00F04C47"/>
    <w:rsid w:val="00F04C81"/>
    <w:rsid w:val="00F04CE8"/>
    <w:rsid w:val="00F04E58"/>
    <w:rsid w:val="00F04FFE"/>
    <w:rsid w:val="00F05050"/>
    <w:rsid w:val="00F050E6"/>
    <w:rsid w:val="00F05274"/>
    <w:rsid w:val="00F0541B"/>
    <w:rsid w:val="00F05441"/>
    <w:rsid w:val="00F057F4"/>
    <w:rsid w:val="00F058EA"/>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8E7"/>
    <w:rsid w:val="00F11995"/>
    <w:rsid w:val="00F11A7D"/>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81C"/>
    <w:rsid w:val="00F148C7"/>
    <w:rsid w:val="00F1495B"/>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7E3"/>
    <w:rsid w:val="00F16954"/>
    <w:rsid w:val="00F16BD3"/>
    <w:rsid w:val="00F16E5D"/>
    <w:rsid w:val="00F1709B"/>
    <w:rsid w:val="00F176E5"/>
    <w:rsid w:val="00F17759"/>
    <w:rsid w:val="00F17771"/>
    <w:rsid w:val="00F17808"/>
    <w:rsid w:val="00F1784B"/>
    <w:rsid w:val="00F17B76"/>
    <w:rsid w:val="00F17E29"/>
    <w:rsid w:val="00F20135"/>
    <w:rsid w:val="00F2021E"/>
    <w:rsid w:val="00F20236"/>
    <w:rsid w:val="00F20277"/>
    <w:rsid w:val="00F20379"/>
    <w:rsid w:val="00F2039F"/>
    <w:rsid w:val="00F203AC"/>
    <w:rsid w:val="00F203E0"/>
    <w:rsid w:val="00F204E8"/>
    <w:rsid w:val="00F20673"/>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246"/>
    <w:rsid w:val="00F27361"/>
    <w:rsid w:val="00F27594"/>
    <w:rsid w:val="00F27666"/>
    <w:rsid w:val="00F277E0"/>
    <w:rsid w:val="00F278B4"/>
    <w:rsid w:val="00F278B7"/>
    <w:rsid w:val="00F27938"/>
    <w:rsid w:val="00F27950"/>
    <w:rsid w:val="00F27960"/>
    <w:rsid w:val="00F27F7A"/>
    <w:rsid w:val="00F300BC"/>
    <w:rsid w:val="00F30131"/>
    <w:rsid w:val="00F30294"/>
    <w:rsid w:val="00F308C5"/>
    <w:rsid w:val="00F308CB"/>
    <w:rsid w:val="00F309BB"/>
    <w:rsid w:val="00F30A60"/>
    <w:rsid w:val="00F30C91"/>
    <w:rsid w:val="00F30DE3"/>
    <w:rsid w:val="00F30EC4"/>
    <w:rsid w:val="00F3139F"/>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EB8"/>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5B"/>
    <w:rsid w:val="00F37C4A"/>
    <w:rsid w:val="00F37F14"/>
    <w:rsid w:val="00F4027E"/>
    <w:rsid w:val="00F40352"/>
    <w:rsid w:val="00F40412"/>
    <w:rsid w:val="00F40478"/>
    <w:rsid w:val="00F404CA"/>
    <w:rsid w:val="00F40507"/>
    <w:rsid w:val="00F40792"/>
    <w:rsid w:val="00F40805"/>
    <w:rsid w:val="00F40838"/>
    <w:rsid w:val="00F40843"/>
    <w:rsid w:val="00F40A13"/>
    <w:rsid w:val="00F40C17"/>
    <w:rsid w:val="00F40CBC"/>
    <w:rsid w:val="00F40CC3"/>
    <w:rsid w:val="00F40D65"/>
    <w:rsid w:val="00F40D9F"/>
    <w:rsid w:val="00F40FF8"/>
    <w:rsid w:val="00F41042"/>
    <w:rsid w:val="00F410E0"/>
    <w:rsid w:val="00F412F8"/>
    <w:rsid w:val="00F4135E"/>
    <w:rsid w:val="00F413FD"/>
    <w:rsid w:val="00F4150A"/>
    <w:rsid w:val="00F415AB"/>
    <w:rsid w:val="00F415C6"/>
    <w:rsid w:val="00F417D2"/>
    <w:rsid w:val="00F417FD"/>
    <w:rsid w:val="00F4184A"/>
    <w:rsid w:val="00F41A58"/>
    <w:rsid w:val="00F41ACE"/>
    <w:rsid w:val="00F41B4C"/>
    <w:rsid w:val="00F41B64"/>
    <w:rsid w:val="00F41CBC"/>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18"/>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2D0"/>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211"/>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364"/>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00"/>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6A2"/>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70"/>
    <w:rsid w:val="00F60CF5"/>
    <w:rsid w:val="00F60D79"/>
    <w:rsid w:val="00F60DA4"/>
    <w:rsid w:val="00F61124"/>
    <w:rsid w:val="00F61259"/>
    <w:rsid w:val="00F614F3"/>
    <w:rsid w:val="00F6167B"/>
    <w:rsid w:val="00F6178D"/>
    <w:rsid w:val="00F6179A"/>
    <w:rsid w:val="00F61DDE"/>
    <w:rsid w:val="00F61F5E"/>
    <w:rsid w:val="00F61FC3"/>
    <w:rsid w:val="00F6211B"/>
    <w:rsid w:val="00F62173"/>
    <w:rsid w:val="00F6248A"/>
    <w:rsid w:val="00F6249F"/>
    <w:rsid w:val="00F624E4"/>
    <w:rsid w:val="00F62585"/>
    <w:rsid w:val="00F62630"/>
    <w:rsid w:val="00F627C4"/>
    <w:rsid w:val="00F62838"/>
    <w:rsid w:val="00F62876"/>
    <w:rsid w:val="00F62B6C"/>
    <w:rsid w:val="00F62BFA"/>
    <w:rsid w:val="00F62C03"/>
    <w:rsid w:val="00F62C05"/>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1A"/>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6AF"/>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479"/>
    <w:rsid w:val="00F7450E"/>
    <w:rsid w:val="00F7453A"/>
    <w:rsid w:val="00F74675"/>
    <w:rsid w:val="00F7484C"/>
    <w:rsid w:val="00F74885"/>
    <w:rsid w:val="00F748C4"/>
    <w:rsid w:val="00F74985"/>
    <w:rsid w:val="00F74A60"/>
    <w:rsid w:val="00F74C60"/>
    <w:rsid w:val="00F74DA5"/>
    <w:rsid w:val="00F74DFF"/>
    <w:rsid w:val="00F74E5F"/>
    <w:rsid w:val="00F74EE8"/>
    <w:rsid w:val="00F75272"/>
    <w:rsid w:val="00F7528F"/>
    <w:rsid w:val="00F7529E"/>
    <w:rsid w:val="00F754B8"/>
    <w:rsid w:val="00F755C2"/>
    <w:rsid w:val="00F75853"/>
    <w:rsid w:val="00F7588C"/>
    <w:rsid w:val="00F75CC8"/>
    <w:rsid w:val="00F75DC8"/>
    <w:rsid w:val="00F75F1F"/>
    <w:rsid w:val="00F75FBE"/>
    <w:rsid w:val="00F76079"/>
    <w:rsid w:val="00F76304"/>
    <w:rsid w:val="00F76371"/>
    <w:rsid w:val="00F76381"/>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751"/>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3"/>
    <w:rsid w:val="00F816E9"/>
    <w:rsid w:val="00F817D7"/>
    <w:rsid w:val="00F818CA"/>
    <w:rsid w:val="00F818E6"/>
    <w:rsid w:val="00F81999"/>
    <w:rsid w:val="00F819C7"/>
    <w:rsid w:val="00F81B08"/>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459"/>
    <w:rsid w:val="00F85500"/>
    <w:rsid w:val="00F855D8"/>
    <w:rsid w:val="00F85634"/>
    <w:rsid w:val="00F8563F"/>
    <w:rsid w:val="00F85856"/>
    <w:rsid w:val="00F85883"/>
    <w:rsid w:val="00F85897"/>
    <w:rsid w:val="00F858E0"/>
    <w:rsid w:val="00F85A7B"/>
    <w:rsid w:val="00F85C44"/>
    <w:rsid w:val="00F85DE9"/>
    <w:rsid w:val="00F86321"/>
    <w:rsid w:val="00F86355"/>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81"/>
    <w:rsid w:val="00F921FE"/>
    <w:rsid w:val="00F9249D"/>
    <w:rsid w:val="00F92716"/>
    <w:rsid w:val="00F927DC"/>
    <w:rsid w:val="00F927E4"/>
    <w:rsid w:val="00F92BD5"/>
    <w:rsid w:val="00F92FDA"/>
    <w:rsid w:val="00F93072"/>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C33"/>
    <w:rsid w:val="00F95D11"/>
    <w:rsid w:val="00F95D62"/>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874"/>
    <w:rsid w:val="00FA3930"/>
    <w:rsid w:val="00FA39AC"/>
    <w:rsid w:val="00FA3B27"/>
    <w:rsid w:val="00FA3BAA"/>
    <w:rsid w:val="00FA40B8"/>
    <w:rsid w:val="00FA40C6"/>
    <w:rsid w:val="00FA424B"/>
    <w:rsid w:val="00FA43F3"/>
    <w:rsid w:val="00FA4493"/>
    <w:rsid w:val="00FA44A5"/>
    <w:rsid w:val="00FA4614"/>
    <w:rsid w:val="00FA46F7"/>
    <w:rsid w:val="00FA49A6"/>
    <w:rsid w:val="00FA4BEF"/>
    <w:rsid w:val="00FA4C57"/>
    <w:rsid w:val="00FA4D91"/>
    <w:rsid w:val="00FA4DAC"/>
    <w:rsid w:val="00FA4DCB"/>
    <w:rsid w:val="00FA4F4C"/>
    <w:rsid w:val="00FA4F91"/>
    <w:rsid w:val="00FA5438"/>
    <w:rsid w:val="00FA5447"/>
    <w:rsid w:val="00FA5663"/>
    <w:rsid w:val="00FA582D"/>
    <w:rsid w:val="00FA5864"/>
    <w:rsid w:val="00FA58C6"/>
    <w:rsid w:val="00FA58D2"/>
    <w:rsid w:val="00FA5B7D"/>
    <w:rsid w:val="00FA5D9B"/>
    <w:rsid w:val="00FA5E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B92"/>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D05"/>
    <w:rsid w:val="00FB4E2D"/>
    <w:rsid w:val="00FB5066"/>
    <w:rsid w:val="00FB5133"/>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C0"/>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2C9"/>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4A1"/>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9E5"/>
    <w:rsid w:val="00FC4AF1"/>
    <w:rsid w:val="00FC4AF2"/>
    <w:rsid w:val="00FC4B04"/>
    <w:rsid w:val="00FC4B1F"/>
    <w:rsid w:val="00FC4C09"/>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596"/>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12"/>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51"/>
    <w:rsid w:val="00FD500E"/>
    <w:rsid w:val="00FD50B9"/>
    <w:rsid w:val="00FD53EA"/>
    <w:rsid w:val="00FD53F5"/>
    <w:rsid w:val="00FD54BC"/>
    <w:rsid w:val="00FD554B"/>
    <w:rsid w:val="00FD577A"/>
    <w:rsid w:val="00FD58F8"/>
    <w:rsid w:val="00FD5903"/>
    <w:rsid w:val="00FD5952"/>
    <w:rsid w:val="00FD5980"/>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0B0"/>
    <w:rsid w:val="00FE01C7"/>
    <w:rsid w:val="00FE022E"/>
    <w:rsid w:val="00FE03B6"/>
    <w:rsid w:val="00FE04BB"/>
    <w:rsid w:val="00FE0567"/>
    <w:rsid w:val="00FE05A1"/>
    <w:rsid w:val="00FE05AC"/>
    <w:rsid w:val="00FE08D7"/>
    <w:rsid w:val="00FE0964"/>
    <w:rsid w:val="00FE099F"/>
    <w:rsid w:val="00FE0B16"/>
    <w:rsid w:val="00FE0B52"/>
    <w:rsid w:val="00FE0CAF"/>
    <w:rsid w:val="00FE0DF0"/>
    <w:rsid w:val="00FE0E43"/>
    <w:rsid w:val="00FE101E"/>
    <w:rsid w:val="00FE1320"/>
    <w:rsid w:val="00FE1570"/>
    <w:rsid w:val="00FE171D"/>
    <w:rsid w:val="00FE180A"/>
    <w:rsid w:val="00FE18A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690"/>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0F89"/>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D09"/>
    <w:rsid w:val="00FF3D73"/>
    <w:rsid w:val="00FF41FB"/>
    <w:rsid w:val="00FF421F"/>
    <w:rsid w:val="00FF433E"/>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0F9C2AC1"/>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4BC5186"/>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AF42BB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B552652"/>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64E3F14"/>
    <w:rsid w:val="67BF5E0A"/>
    <w:rsid w:val="67CE7EF0"/>
    <w:rsid w:val="682C0025"/>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B04D9E"/>
  <w15:docId w15:val="{940B7FA5-7299-4EEA-BB8D-F312B6D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eastAsia="en-US"/>
    </w:rPr>
  </w:style>
  <w:style w:type="paragraph" w:styleId="ListParagraph">
    <w:name w:val="List Paragraph"/>
    <w:aliases w:val="R4_bullets,—ñ  o’i—Ž,¥ ¡ ¡ ¡ ¡ ì¬ º ¥ ¹ ¥ È ¶ Î Â ä,Á Ð ³ ö ¶ Î Â ä,¥ ê¥ ¹ ¥ È ¶ Î Â ä,Normal bullet,- Bullets,?? ??,?????,????,Lista1,中等深浅网格 1 - 着色 21,¥¡¡¡¡ì¬º¥¹¥È¶ÎÂä,ÁÐ³ö¶ÎÂä,—ño’i—Ž,¥ê¥¹¥È¶ÎÂä,1st level - Bullet List Paragraph,목록 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aliases w:val="R4_bullets Char,—ñ  o’i—Ž Char,¥ ¡ ¡ ¡ ¡ ì¬ º ¥ ¹ ¥ È ¶ Î Â ä Char,Á Ð ³ ö ¶ Î Â ä Char,¥ ê¥ ¹ ¥ È ¶ Î Â ä Char,Normal bullet Char,- Bullets Char,?? ?? Char,????? Char,???? Char,Lista1 Char,中等深浅网格 1 - 着色 21 Char,ÁÐ³ö¶ÎÂä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eastAsia="en-US"/>
    </w:rPr>
  </w:style>
  <w:style w:type="character" w:customStyle="1" w:styleId="Heading9Char">
    <w:name w:val="Heading 9 Char"/>
    <w:link w:val="Heading9"/>
    <w:uiPriority w:val="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unhideWhenUsed/>
    <w:qFormat/>
    <w:rPr>
      <w:color w:val="605E5C"/>
      <w:shd w:val="clear" w:color="auto" w:fill="E1DFDD"/>
    </w:rPr>
  </w:style>
  <w:style w:type="paragraph" w:customStyle="1" w:styleId="Revision5">
    <w:name w:val="Revision5"/>
    <w:hidden/>
    <w:uiPriority w:val="99"/>
    <w:semiHidden/>
    <w:qFormat/>
    <w:rPr>
      <w:rFonts w:eastAsia="MS Mincho"/>
      <w:lang w:val="en-GB" w:eastAsia="ja-JP"/>
    </w:rPr>
  </w:style>
  <w:style w:type="character" w:customStyle="1" w:styleId="160">
    <w:name w:val="16"/>
    <w:basedOn w:val="DefaultParagraphFont"/>
    <w:qFormat/>
    <w:rPr>
      <w:rFonts w:ascii="Times New Roman" w:hAnsi="Times New Roman" w:cs="Times New Roman" w:hint="default"/>
      <w:color w:val="0000FF"/>
      <w:u w:val="single"/>
    </w:rPr>
  </w:style>
  <w:style w:type="character" w:customStyle="1" w:styleId="UnresolvedMention8">
    <w:name w:val="Unresolved Mention8"/>
    <w:basedOn w:val="DefaultParagraphFont"/>
    <w:uiPriority w:val="99"/>
    <w:semiHidden/>
    <w:unhideWhenUsed/>
    <w:rsid w:val="00486E85"/>
    <w:rPr>
      <w:color w:val="605E5C"/>
      <w:shd w:val="clear" w:color="auto" w:fill="E1DFDD"/>
    </w:rPr>
  </w:style>
  <w:style w:type="paragraph" w:styleId="Revision">
    <w:name w:val="Revision"/>
    <w:hidden/>
    <w:uiPriority w:val="99"/>
    <w:semiHidden/>
    <w:rsid w:val="004B511F"/>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7912">
      <w:bodyDiv w:val="1"/>
      <w:marLeft w:val="0"/>
      <w:marRight w:val="0"/>
      <w:marTop w:val="0"/>
      <w:marBottom w:val="0"/>
      <w:divBdr>
        <w:top w:val="none" w:sz="0" w:space="0" w:color="auto"/>
        <w:left w:val="none" w:sz="0" w:space="0" w:color="auto"/>
        <w:bottom w:val="none" w:sz="0" w:space="0" w:color="auto"/>
        <w:right w:val="none" w:sz="0" w:space="0" w:color="auto"/>
      </w:divBdr>
    </w:div>
    <w:div w:id="336231398">
      <w:bodyDiv w:val="1"/>
      <w:marLeft w:val="0"/>
      <w:marRight w:val="0"/>
      <w:marTop w:val="0"/>
      <w:marBottom w:val="0"/>
      <w:divBdr>
        <w:top w:val="none" w:sz="0" w:space="0" w:color="auto"/>
        <w:left w:val="none" w:sz="0" w:space="0" w:color="auto"/>
        <w:bottom w:val="none" w:sz="0" w:space="0" w:color="auto"/>
        <w:right w:val="none" w:sz="0" w:space="0" w:color="auto"/>
      </w:divBdr>
    </w:div>
    <w:div w:id="336689564">
      <w:bodyDiv w:val="1"/>
      <w:marLeft w:val="0"/>
      <w:marRight w:val="0"/>
      <w:marTop w:val="0"/>
      <w:marBottom w:val="0"/>
      <w:divBdr>
        <w:top w:val="none" w:sz="0" w:space="0" w:color="auto"/>
        <w:left w:val="none" w:sz="0" w:space="0" w:color="auto"/>
        <w:bottom w:val="none" w:sz="0" w:space="0" w:color="auto"/>
        <w:right w:val="none" w:sz="0" w:space="0" w:color="auto"/>
      </w:divBdr>
    </w:div>
    <w:div w:id="400177979">
      <w:bodyDiv w:val="1"/>
      <w:marLeft w:val="0"/>
      <w:marRight w:val="0"/>
      <w:marTop w:val="0"/>
      <w:marBottom w:val="0"/>
      <w:divBdr>
        <w:top w:val="none" w:sz="0" w:space="0" w:color="auto"/>
        <w:left w:val="none" w:sz="0" w:space="0" w:color="auto"/>
        <w:bottom w:val="none" w:sz="0" w:space="0" w:color="auto"/>
        <w:right w:val="none" w:sz="0" w:space="0" w:color="auto"/>
      </w:divBdr>
    </w:div>
    <w:div w:id="546187667">
      <w:bodyDiv w:val="1"/>
      <w:marLeft w:val="0"/>
      <w:marRight w:val="0"/>
      <w:marTop w:val="0"/>
      <w:marBottom w:val="0"/>
      <w:divBdr>
        <w:top w:val="none" w:sz="0" w:space="0" w:color="auto"/>
        <w:left w:val="none" w:sz="0" w:space="0" w:color="auto"/>
        <w:bottom w:val="none" w:sz="0" w:space="0" w:color="auto"/>
        <w:right w:val="none" w:sz="0" w:space="0" w:color="auto"/>
      </w:divBdr>
    </w:div>
    <w:div w:id="553854627">
      <w:bodyDiv w:val="1"/>
      <w:marLeft w:val="0"/>
      <w:marRight w:val="0"/>
      <w:marTop w:val="0"/>
      <w:marBottom w:val="0"/>
      <w:divBdr>
        <w:top w:val="none" w:sz="0" w:space="0" w:color="auto"/>
        <w:left w:val="none" w:sz="0" w:space="0" w:color="auto"/>
        <w:bottom w:val="none" w:sz="0" w:space="0" w:color="auto"/>
        <w:right w:val="none" w:sz="0" w:space="0" w:color="auto"/>
      </w:divBdr>
    </w:div>
    <w:div w:id="576480928">
      <w:bodyDiv w:val="1"/>
      <w:marLeft w:val="0"/>
      <w:marRight w:val="0"/>
      <w:marTop w:val="0"/>
      <w:marBottom w:val="0"/>
      <w:divBdr>
        <w:top w:val="none" w:sz="0" w:space="0" w:color="auto"/>
        <w:left w:val="none" w:sz="0" w:space="0" w:color="auto"/>
        <w:bottom w:val="none" w:sz="0" w:space="0" w:color="auto"/>
        <w:right w:val="none" w:sz="0" w:space="0" w:color="auto"/>
      </w:divBdr>
    </w:div>
    <w:div w:id="720130970">
      <w:bodyDiv w:val="1"/>
      <w:marLeft w:val="0"/>
      <w:marRight w:val="0"/>
      <w:marTop w:val="0"/>
      <w:marBottom w:val="0"/>
      <w:divBdr>
        <w:top w:val="none" w:sz="0" w:space="0" w:color="auto"/>
        <w:left w:val="none" w:sz="0" w:space="0" w:color="auto"/>
        <w:bottom w:val="none" w:sz="0" w:space="0" w:color="auto"/>
        <w:right w:val="none" w:sz="0" w:space="0" w:color="auto"/>
      </w:divBdr>
    </w:div>
    <w:div w:id="1137188713">
      <w:bodyDiv w:val="1"/>
      <w:marLeft w:val="0"/>
      <w:marRight w:val="0"/>
      <w:marTop w:val="0"/>
      <w:marBottom w:val="0"/>
      <w:divBdr>
        <w:top w:val="none" w:sz="0" w:space="0" w:color="auto"/>
        <w:left w:val="none" w:sz="0" w:space="0" w:color="auto"/>
        <w:bottom w:val="none" w:sz="0" w:space="0" w:color="auto"/>
        <w:right w:val="none" w:sz="0" w:space="0" w:color="auto"/>
      </w:divBdr>
    </w:div>
    <w:div w:id="1153183111">
      <w:bodyDiv w:val="1"/>
      <w:marLeft w:val="0"/>
      <w:marRight w:val="0"/>
      <w:marTop w:val="0"/>
      <w:marBottom w:val="0"/>
      <w:divBdr>
        <w:top w:val="none" w:sz="0" w:space="0" w:color="auto"/>
        <w:left w:val="none" w:sz="0" w:space="0" w:color="auto"/>
        <w:bottom w:val="none" w:sz="0" w:space="0" w:color="auto"/>
        <w:right w:val="none" w:sz="0" w:space="0" w:color="auto"/>
      </w:divBdr>
    </w:div>
    <w:div w:id="1442071101">
      <w:bodyDiv w:val="1"/>
      <w:marLeft w:val="0"/>
      <w:marRight w:val="0"/>
      <w:marTop w:val="0"/>
      <w:marBottom w:val="0"/>
      <w:divBdr>
        <w:top w:val="none" w:sz="0" w:space="0" w:color="auto"/>
        <w:left w:val="none" w:sz="0" w:space="0" w:color="auto"/>
        <w:bottom w:val="none" w:sz="0" w:space="0" w:color="auto"/>
        <w:right w:val="none" w:sz="0" w:space="0" w:color="auto"/>
      </w:divBdr>
    </w:div>
    <w:div w:id="1472941922">
      <w:bodyDiv w:val="1"/>
      <w:marLeft w:val="0"/>
      <w:marRight w:val="0"/>
      <w:marTop w:val="0"/>
      <w:marBottom w:val="0"/>
      <w:divBdr>
        <w:top w:val="none" w:sz="0" w:space="0" w:color="auto"/>
        <w:left w:val="none" w:sz="0" w:space="0" w:color="auto"/>
        <w:bottom w:val="none" w:sz="0" w:space="0" w:color="auto"/>
        <w:right w:val="none" w:sz="0" w:space="0" w:color="auto"/>
      </w:divBdr>
    </w:div>
    <w:div w:id="2065448419">
      <w:bodyDiv w:val="1"/>
      <w:marLeft w:val="0"/>
      <w:marRight w:val="0"/>
      <w:marTop w:val="0"/>
      <w:marBottom w:val="0"/>
      <w:divBdr>
        <w:top w:val="none" w:sz="0" w:space="0" w:color="auto"/>
        <w:left w:val="none" w:sz="0" w:space="0" w:color="auto"/>
        <w:bottom w:val="none" w:sz="0" w:space="0" w:color="auto"/>
        <w:right w:val="none" w:sz="0" w:space="0" w:color="auto"/>
      </w:divBdr>
    </w:div>
    <w:div w:id="2093163850">
      <w:bodyDiv w:val="1"/>
      <w:marLeft w:val="0"/>
      <w:marRight w:val="0"/>
      <w:marTop w:val="0"/>
      <w:marBottom w:val="0"/>
      <w:divBdr>
        <w:top w:val="none" w:sz="0" w:space="0" w:color="auto"/>
        <w:left w:val="none" w:sz="0" w:space="0" w:color="auto"/>
        <w:bottom w:val="none" w:sz="0" w:space="0" w:color="auto"/>
        <w:right w:val="none" w:sz="0" w:space="0" w:color="auto"/>
      </w:divBdr>
    </w:div>
    <w:div w:id="2118017798">
      <w:bodyDiv w:val="1"/>
      <w:marLeft w:val="0"/>
      <w:marRight w:val="0"/>
      <w:marTop w:val="0"/>
      <w:marBottom w:val="0"/>
      <w:divBdr>
        <w:top w:val="none" w:sz="0" w:space="0" w:color="auto"/>
        <w:left w:val="none" w:sz="0" w:space="0" w:color="auto"/>
        <w:bottom w:val="none" w:sz="0" w:space="0" w:color="auto"/>
        <w:right w:val="none" w:sz="0" w:space="0" w:color="auto"/>
      </w:divBdr>
    </w:div>
    <w:div w:id="2121218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9-e/Docs/R1-2205097.zip" TargetMode="External"/><Relationship Id="rId26" Type="http://schemas.openxmlformats.org/officeDocument/2006/relationships/hyperlink" Target="https://www.3gpp.org/ftp/tsg_ran/WG1_RL1/TSGR1_109-e/Docs/R1-2205097.zip" TargetMode="External"/><Relationship Id="rId39" Type="http://schemas.openxmlformats.org/officeDocument/2006/relationships/hyperlink" Target="https://www.3gpp.org/ftp/tsg_ran/WG1_RL1/TSGR1_109-e/Docs/R1-2205097.zip" TargetMode="External"/><Relationship Id="rId21" Type="http://schemas.openxmlformats.org/officeDocument/2006/relationships/hyperlink" Target="https://www.3gpp.org/ftp/tsg_ran/WG1_RL1/TSGR1_109-e/Docs/R1-2203519.zip" TargetMode="External"/><Relationship Id="rId34" Type="http://schemas.openxmlformats.org/officeDocument/2006/relationships/hyperlink" Target="https://www.3gpp.org/ftp/tsg_ran/WG1_RL1/TSGR1_109-e/Docs/R1-2205097.zip" TargetMode="External"/><Relationship Id="rId42" Type="http://schemas.openxmlformats.org/officeDocument/2006/relationships/hyperlink" Target="https://www.3gpp.org/ftp/tsg_ran/WG1_RL1/TSGR1_109-e/Docs/R1-2204985.zip" TargetMode="External"/><Relationship Id="rId47" Type="http://schemas.openxmlformats.org/officeDocument/2006/relationships/hyperlink" Target="https://www.3gpp.org/ftp/tsg_ran/WG1_RL1/TSGR1_109-e/Docs/R1-2203960.zip" TargetMode="External"/><Relationship Id="rId50" Type="http://schemas.openxmlformats.org/officeDocument/2006/relationships/hyperlink" Target="https://www.3gpp.org/ftp/tsg_ran/WG1_RL1/TSGR1_109-e/Docs/R1-2203024.zip" TargetMode="External"/><Relationship Id="rId55" Type="http://schemas.openxmlformats.org/officeDocument/2006/relationships/hyperlink" Target="https://www.3gpp.org/ftp/tsg_ran/WG1_RL1/TSGR1_109-e/Docs/R1-2203412.zip" TargetMode="External"/><Relationship Id="rId63"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9-e/Docs/R1-2203024.zip" TargetMode="External"/><Relationship Id="rId29" Type="http://schemas.openxmlformats.org/officeDocument/2006/relationships/hyperlink" Target="https://www.3gpp.org/ftp/tsg_ran/WG1_RL1/TSGR1_109-e/Docs/R1-2203515.zip" TargetMode="External"/><Relationship Id="rId11" Type="http://schemas.openxmlformats.org/officeDocument/2006/relationships/webSettings" Target="webSettings.xml"/><Relationship Id="rId24" Type="http://schemas.openxmlformats.org/officeDocument/2006/relationships/hyperlink" Target="https://www.3gpp.org/ftp/tsg_ran/WG1_RL1/TSGR1_109-e/Docs/R1-2204127.zip" TargetMode="External"/><Relationship Id="rId32" Type="http://schemas.openxmlformats.org/officeDocument/2006/relationships/hyperlink" Target="https://www.3gpp.org/ftp/tsg_ran/WG1_RL1/TSGR1_109-e/Docs/R1-2204985.zip" TargetMode="External"/><Relationship Id="rId37" Type="http://schemas.openxmlformats.org/officeDocument/2006/relationships/hyperlink" Target="https://www.3gpp.org/ftp/tsg_ran/WG1_RL1/TSGR1_109-e/Docs/R1-2203960.zip" TargetMode="External"/><Relationship Id="rId40" Type="http://schemas.openxmlformats.org/officeDocument/2006/relationships/hyperlink" Target="https://www.3gpp.org/ftp/tsg_ran/WG1_RL1/TSGR1_109-e/Docs/R1-2204985.zip" TargetMode="External"/><Relationship Id="rId45" Type="http://schemas.openxmlformats.org/officeDocument/2006/relationships/hyperlink" Target="https://www.3gpp.org/ftp/tsg_ran/WG1_RL1/TSGR1_109-e/Docs/R1-2203619.zip" TargetMode="External"/><Relationship Id="rId53" Type="http://schemas.openxmlformats.org/officeDocument/2006/relationships/hyperlink" Target="https://www.3gpp.org/ftp/tsg_ran/WG1_RL1/TSGR1_109-e/Docs/R1-2204924.zip" TargetMode="External"/><Relationship Id="rId58" Type="http://schemas.openxmlformats.org/officeDocument/2006/relationships/hyperlink" Target="https://www.3gpp.org/ftp/tsg_ran/WG1_RL1/TSGR1_109-e/Docs/R1-2203615.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WG1_RL1/TSGR1_109-e/Docs/R1-2203099.zip" TargetMode="External"/><Relationship Id="rId14" Type="http://schemas.openxmlformats.org/officeDocument/2006/relationships/hyperlink" Target="https://www.3gpp.org/ftp/tsg_ran/WG1_RL1/TSGR1_109-e/Docs/R1-2205097.zip" TargetMode="External"/><Relationship Id="rId22" Type="http://schemas.openxmlformats.org/officeDocument/2006/relationships/hyperlink" Target="https://www.3gpp.org/ftp/tsg_ran/WG1_RL1/TSGR1_109-e/Docs/R1-2203519.zip" TargetMode="External"/><Relationship Id="rId27" Type="http://schemas.openxmlformats.org/officeDocument/2006/relationships/hyperlink" Target="https://www.3gpp.org/ftp/tsg_ran/WG1_RL1/TSGR1_109-e/Docs/R1-2203436.zip" TargetMode="External"/><Relationship Id="rId30" Type="http://schemas.openxmlformats.org/officeDocument/2006/relationships/hyperlink" Target="https://www.3gpp.org/ftp/tsg_ran/WG1_RL1/TSGR1_109-e/Docs/R1-2203519.zip" TargetMode="External"/><Relationship Id="rId35" Type="http://schemas.openxmlformats.org/officeDocument/2006/relationships/hyperlink" Target="https://www.3gpp.org/ftp/tsg_ran/WG1_RL1/TSGR1_109-e/Docs/R1-2204985.zip" TargetMode="External"/><Relationship Id="rId43" Type="http://schemas.openxmlformats.org/officeDocument/2006/relationships/hyperlink" Target="https://www.3gpp.org/ftp/tsg_ran/WG1_RL1/TSGR1_109-e/Docs/R1-2203436.zip" TargetMode="External"/><Relationship Id="rId48" Type="http://schemas.openxmlformats.org/officeDocument/2006/relationships/hyperlink" Target="https://www.3gpp.org/ftp/tsg_ran/WG1_RL1/TSGR1_109-e/Docs/R1-2204127.zip" TargetMode="External"/><Relationship Id="rId56" Type="http://schemas.openxmlformats.org/officeDocument/2006/relationships/hyperlink" Target="https://www.3gpp.org/ftp/tsg_ran/WG1_RL1/TSGR1_109-e/Docs/R1-2203413.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3408.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9-e/Docs/R1-2205097.zip" TargetMode="External"/><Relationship Id="rId25" Type="http://schemas.openxmlformats.org/officeDocument/2006/relationships/hyperlink" Target="https://www.3gpp.org/ftp/tsg_ran/WG1_RL1/TSGR1_109-e/Docs/R1-2204985.zip" TargetMode="External"/><Relationship Id="rId33" Type="http://schemas.openxmlformats.org/officeDocument/2006/relationships/image" Target="media/image1.png"/><Relationship Id="rId38" Type="http://schemas.openxmlformats.org/officeDocument/2006/relationships/hyperlink" Target="https://www.3gpp.org/ftp/tsg_ran/WG1_RL1/TSGR1_109-e/Docs/R1-2203960.zip" TargetMode="External"/><Relationship Id="rId46" Type="http://schemas.openxmlformats.org/officeDocument/2006/relationships/hyperlink" Target="https://www.3gpp.org/ftp/tsg_ran/WG1_RL1/TSGR1_109-e/Docs/R1-2203864.zip" TargetMode="External"/><Relationship Id="rId59" Type="http://schemas.openxmlformats.org/officeDocument/2006/relationships/hyperlink" Target="https://www.3gpp.org/ftp/tsg_ran/WG1_RL1/TSGR1_109-e/Docs/R1-2203963.zip" TargetMode="External"/><Relationship Id="rId20" Type="http://schemas.openxmlformats.org/officeDocument/2006/relationships/hyperlink" Target="https://www.3gpp.org/ftp/tsg_ran/WG1_RL1/TSGR1_109-e/Docs/R1-2203099.zip" TargetMode="External"/><Relationship Id="rId41" Type="http://schemas.openxmlformats.org/officeDocument/2006/relationships/hyperlink" Target="https://www.3gpp.org/ftp/tsg_ran/WG1_RL1/TSGR1_109-e/Docs/R1-2205097.zip" TargetMode="External"/><Relationship Id="rId54" Type="http://schemas.openxmlformats.org/officeDocument/2006/relationships/hyperlink" Target="https://www.3gpp.org/ftp/tsg_ran/WG1_RL1/TSGR1_109-e/Docs/R1-2203040.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9-e/Docs/R1-2203024.zip" TargetMode="External"/><Relationship Id="rId23" Type="http://schemas.openxmlformats.org/officeDocument/2006/relationships/hyperlink" Target="https://www.3gpp.org/ftp/tsg_ran/WG1_RL1/TSGR1_109-e/Docs/R1-2204127.zip" TargetMode="External"/><Relationship Id="rId28" Type="http://schemas.openxmlformats.org/officeDocument/2006/relationships/hyperlink" Target="https://www.3gpp.org/ftp/tsg_ran/WG1_RL1/TSGR1_109-e/Docs/R1-2203024.zip" TargetMode="External"/><Relationship Id="rId36" Type="http://schemas.openxmlformats.org/officeDocument/2006/relationships/hyperlink" Target="https://www.3gpp.org/ftp/tsg_ran/WG1_RL1/TSGR1_109-e/Docs/R1-2205097.zip" TargetMode="External"/><Relationship Id="rId49" Type="http://schemas.openxmlformats.org/officeDocument/2006/relationships/hyperlink" Target="https://www.3gpp.org/ftp/tsg_ran/WG1_RL1/TSGR1_109-e/Docs/R1-2204985.zip" TargetMode="External"/><Relationship Id="rId57" Type="http://schemas.openxmlformats.org/officeDocument/2006/relationships/hyperlink" Target="https://www.3gpp.org/ftp/tsg_ran/WG1_RL1/TSGR1_109-e/Docs/R1-2203491.zip" TargetMode="External"/><Relationship Id="rId10" Type="http://schemas.openxmlformats.org/officeDocument/2006/relationships/settings" Target="settings.xml"/><Relationship Id="rId31" Type="http://schemas.openxmlformats.org/officeDocument/2006/relationships/hyperlink" Target="https://www.3gpp.org/ftp/tsg_ran/WG1_RL1/TSGR1_109-e/Docs/R1-2205097.zip" TargetMode="External"/><Relationship Id="rId44" Type="http://schemas.openxmlformats.org/officeDocument/2006/relationships/hyperlink" Target="https://www.3gpp.org/ftp/tsg_ran/WG1_RL1/TSGR1_109-e/Docs/R1-2203515.zip" TargetMode="External"/><Relationship Id="rId52" Type="http://schemas.openxmlformats.org/officeDocument/2006/relationships/hyperlink" Target="https://www.3gpp.org/ftp/tsg_ran/WG1_RL1/TSGR1_109-e/Docs/R1-2203409.zip" TargetMode="External"/><Relationship Id="rId60" Type="http://schemas.openxmlformats.org/officeDocument/2006/relationships/hyperlink" Target="https://www.3gpp.org/ftp/tsg_ran/WG1_RL1/TSGR1_109-e/Docs/R1-2204929.zip" TargetMode="Externa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5AIRPNAIUNRU-1830940522-15595</_dlc_DocId>
    <_dlc_DocIdUrl xmlns="71c5aaf6-e6ce-465b-b873-5148d2a4c105">
      <Url>https://nokia.sharepoint.com/sites/c5g/5gradio/_layouts/15/DocIdRedir.aspx?ID=5AIRPNAIUNRU-1830940522-15595</Url>
      <Description>5AIRPNAIUNRU-1830940522-15595</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C7542320-6B81-41B8-ADC6-D89232673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4.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99CE5F32-965A-4D9D-9ABE-B959E3111E0B}">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7930857-3D1A-BC4B-9D23-49AA7696D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25</Pages>
  <Words>10695</Words>
  <Characters>60968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71520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24</cp:revision>
  <cp:lastPrinted>2022-04-30T01:15:00Z</cp:lastPrinted>
  <dcterms:created xsi:type="dcterms:W3CDTF">2022-05-13T03:30:00Z</dcterms:created>
  <dcterms:modified xsi:type="dcterms:W3CDTF">2022-05-13T20:45:00Z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(3)5Hd+rivdqHVLN6UxhGWeyMUrzfqkXvzDE0HqNeJpcJhxvL0jZxa0OVcKFdG65MqnYYlRTh78
T025e/ZTnwxkVGc/hTE4ScQCa9I0405syN5DZRrXHBWezFc1bLeBHy8jVd2MpmyDRACDJWWU
Blu1ng3E71iZCcG0yCOrNIsJtZCKVew8xPY6oadXO73lGAytuY+qVba9LZEsOpzEBbtuwYIk
7lPrPYeJodYoQ71ZfU</vt:lpwstr>
  </property>
  <property fmtid="{D5CDD505-2E9C-101B-9397-08002B2CF9AE}" pid="4" name="_2015_ms_pID_7253431">
    <vt:lpwstr>P3OSKYV1kESNkA6xAPXDoILxGowYDm1+Kn9y/hKTIXxx5SlRwqYsmD
ZPq9eQORlIIUmVwV+gSuuvAemsFQUOsgT8w/Sd9Z6tFZfo2YXdZeXki3xlopuemJGKXwQlXs
YlyeG0dgo4fny+GLjcN5k7L8wDnE2BArpikH0v8BSvJxpmTZQXjA4AMVpdqFsZEB83MvGZ94
5/NRI7BozxLiEyttlrK3G7sjRp3iMscV6bgv</vt:lpwstr>
  </property>
  <property fmtid="{D5CDD505-2E9C-101B-9397-08002B2CF9AE}" pid="5" name="KSOProductBuildVer">
    <vt:lpwstr>2052-11.8.2.10393</vt:lpwstr>
  </property>
  <property fmtid="{D5CDD505-2E9C-101B-9397-08002B2CF9AE}" pid="6" name="_2015_ms_pID_7253432">
    <vt:lpwstr>nHOPA/FFPBWZDwxzIlCFVIk=</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0x010100F72F5225BF40E546BD513D0BB4BDDD33</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178da335-ce18-40ac-8dbe-046c17263058</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