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over email in RAN1#109e:</w:t>
      </w:r>
    </w:p>
    <w:tbl>
      <w:tblPr>
        <w:tblStyle w:val="aff9"/>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 xml:space="preserve">Support of negative values of </w:t>
            </w:r>
            <w:proofErr w:type="spellStart"/>
            <w:r>
              <w:t>CommonDelayDriftVariation</w:t>
            </w:r>
            <w:proofErr w:type="spellEnd"/>
            <w:r>
              <w:t xml:space="preserve">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proofErr w:type="spellStart"/>
            <w:r>
              <w:t>Neighbour</w:t>
            </w:r>
            <w:proofErr w:type="spellEnd"/>
            <w:r>
              <w:t xml:space="preserve">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Correction of value ranges for TACommonDrift and TACommonDriftVariation</w:t>
            </w:r>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 xml:space="preserve">Application time of updated </w:t>
            </w:r>
            <w:proofErr w:type="spellStart"/>
            <w:r>
              <w:t>Koffset</w:t>
            </w:r>
            <w:proofErr w:type="spellEnd"/>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TP#2 for 3GPP TS 38.213 on timing relationship in the 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aff9"/>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1"/>
      </w:pPr>
      <w:r>
        <w:t xml:space="preserve"> </w:t>
      </w:r>
      <w:bookmarkStart w:id="1" w:name="_Toc102489763"/>
      <w:r>
        <w:rPr>
          <w:lang w:val="en-US"/>
        </w:rPr>
        <w:t xml:space="preserve">[ACTIVE] </w:t>
      </w:r>
      <w:r>
        <w:t>Issue#1</w:t>
      </w:r>
      <w:r>
        <w:tab/>
        <w:t>UE behavior w.r.t Validity timer expiry</w:t>
      </w:r>
      <w:bookmarkEnd w:id="1"/>
    </w:p>
    <w:p w14:paraId="15FC324F" w14:textId="77777777" w:rsidR="00700C7D" w:rsidRDefault="00D7517F">
      <w:pPr>
        <w:pStyle w:val="2"/>
        <w:jc w:val="both"/>
      </w:pPr>
      <w:bookmarkStart w:id="2" w:name="_Toc102489764"/>
      <w:r>
        <w:rPr>
          <w:rFonts w:hint="eastAsia"/>
        </w:rPr>
        <w:t>Companies</w:t>
      </w:r>
      <w:r>
        <w:t>’ contributions summary</w:t>
      </w:r>
      <w:bookmarkEnd w:id="2"/>
    </w:p>
    <w:tbl>
      <w:tblPr>
        <w:tblStyle w:val="aff9"/>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r>
              <w:rPr>
                <w:rFonts w:eastAsia="Times New Roman"/>
                <w:lang w:val="fr-FR" w:eastAsia="fr-FR"/>
              </w:rPr>
              <w:t>Huawei, HiSilicon</w:t>
            </w:r>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宋体"/>
                <w:lang w:eastAsia="zh-CN"/>
              </w:rPr>
            </w:pPr>
            <w:r>
              <w:rPr>
                <w:rFonts w:eastAsia="宋体"/>
                <w:b/>
                <w:lang w:eastAsia="zh-CN"/>
              </w:rPr>
              <w:t xml:space="preserve">Proposal 1: </w:t>
            </w:r>
            <w:r>
              <w:rPr>
                <w:rFonts w:eastAsia="宋体"/>
                <w:lang w:eastAsia="zh-CN"/>
              </w:rPr>
              <w:t xml:space="preserve">The epoch time </w:t>
            </w:r>
            <w:proofErr w:type="spellStart"/>
            <w:r>
              <w:rPr>
                <w:rFonts w:eastAsia="宋体"/>
                <w:lang w:eastAsia="zh-CN"/>
              </w:rPr>
              <w:t>t</w:t>
            </w:r>
            <w:r>
              <w:rPr>
                <w:rFonts w:eastAsia="宋体"/>
                <w:vertAlign w:val="subscript"/>
                <w:lang w:eastAsia="zh-CN"/>
              </w:rPr>
              <w:t>epoch</w:t>
            </w:r>
            <w:proofErr w:type="spellEnd"/>
            <w:r>
              <w:rPr>
                <w:rFonts w:eastAsia="宋体"/>
                <w:lang w:eastAsia="zh-CN"/>
              </w:rPr>
              <w:t xml:space="preserve"> should be set as the start of validity time period. The UL synchronization is thought kept only in the time period </w:t>
            </w:r>
            <m:oMath>
              <m:r>
                <m:rPr>
                  <m:sty m:val="p"/>
                </m:rPr>
                <w:rPr>
                  <w:rFonts w:ascii="Cambria Math" w:eastAsia="宋体" w:hAnsi="Cambria Math"/>
                  <w:lang w:eastAsia="zh-CN"/>
                </w:rPr>
                <m:t>0≤t-</m:t>
              </m:r>
              <m:sSub>
                <m:sSubPr>
                  <m:ctrlPr>
                    <w:rPr>
                      <w:rFonts w:ascii="Cambria Math" w:eastAsia="宋体" w:hAnsi="Cambria Math"/>
                      <w:sz w:val="22"/>
                      <w:szCs w:val="22"/>
                      <w:lang w:val="de-DE"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epoch</m:t>
                  </m:r>
                </m:sub>
              </m:sSub>
              <m:r>
                <m:rPr>
                  <m:sty m:val="p"/>
                </m:rPr>
                <w:rPr>
                  <w:rFonts w:ascii="Cambria Math" w:eastAsia="宋体" w:hAnsi="Cambria Math"/>
                  <w:lang w:eastAsia="zh-CN"/>
                </w:rPr>
                <m:t>&lt;</m:t>
              </m:r>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where </w:t>
            </w:r>
            <m:oMath>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is the validity duration length.</w:t>
            </w:r>
          </w:p>
          <w:p w14:paraId="7A7E812B" w14:textId="77777777" w:rsidR="00700C7D" w:rsidRDefault="00D7517F">
            <w:pPr>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14:paraId="622E59E9" w14:textId="77777777" w:rsidR="00700C7D" w:rsidRDefault="00D7517F">
            <w:pPr>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E0260C6" w14:textId="77777777" w:rsidR="00700C7D" w:rsidRDefault="00D7517F">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4C4767DE" w14:textId="77777777" w:rsidR="00700C7D" w:rsidRDefault="00D7517F">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6A68849D" w14:textId="77777777" w:rsidR="00700C7D" w:rsidRDefault="00D7517F">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700C7D" w14:paraId="064729C5" w14:textId="77777777">
        <w:tc>
          <w:tcPr>
            <w:tcW w:w="932" w:type="pct"/>
          </w:tcPr>
          <w:p w14:paraId="14CBE621" w14:textId="77777777" w:rsidR="00700C7D" w:rsidRDefault="00D7517F">
            <w:pPr>
              <w:jc w:val="both"/>
            </w:pPr>
            <w:r>
              <w:rPr>
                <w:rFonts w:eastAsia="Times New Roman"/>
                <w:lang w:val="de-DE"/>
              </w:rPr>
              <w:t>Spreadtrum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affb"/>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affb"/>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r>
              <w:rPr>
                <w:rFonts w:eastAsia="Times New Roman"/>
                <w:lang w:val="de-DE"/>
              </w:rPr>
              <w:t>xiaomi</w:t>
            </w:r>
          </w:p>
        </w:tc>
        <w:tc>
          <w:tcPr>
            <w:tcW w:w="4068" w:type="pct"/>
          </w:tcPr>
          <w:p w14:paraId="5C98E2ED" w14:textId="77777777" w:rsidR="00700C7D" w:rsidRDefault="00D7517F">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33F16853" w14:textId="77777777" w:rsidR="00700C7D" w:rsidRDefault="00D7517F">
            <w:pPr>
              <w:jc w:val="both"/>
              <w:rPr>
                <w:bCs/>
              </w:rPr>
            </w:pPr>
            <w:r>
              <w:rPr>
                <w:b/>
                <w:bCs/>
              </w:rPr>
              <w:t>Proposal 9:</w:t>
            </w:r>
            <w:r>
              <w:rPr>
                <w:bCs/>
              </w:rPr>
              <w:t xml:space="preserve"> Upon validity timer expiry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lastRenderedPageBreak/>
              <w:t>NEC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5B1861D" w14:textId="77777777" w:rsidR="00700C7D" w:rsidRDefault="00D7517F">
            <w:pPr>
              <w:pStyle w:val="affb"/>
              <w:numPr>
                <w:ilvl w:val="0"/>
                <w:numId w:val="16"/>
              </w:numPr>
              <w:spacing w:after="0"/>
              <w:jc w:val="both"/>
            </w:pPr>
            <w:r>
              <w:t>UE does not need to re-acquire additional assistance information</w:t>
            </w:r>
          </w:p>
          <w:p w14:paraId="6672F2F4" w14:textId="77777777" w:rsidR="00700C7D" w:rsidRDefault="00D7517F">
            <w:pPr>
              <w:pStyle w:val="affb"/>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宋体"/>
                <w:bCs/>
                <w:lang w:eastAsia="zh-CN"/>
              </w:rPr>
            </w:pPr>
            <w:r>
              <w:t>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r>
              <w:rPr>
                <w:b/>
                <w:lang w:val="de-DE"/>
              </w:rPr>
              <w:t>Proposal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0D078576"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497C818" w14:textId="77777777" w:rsidR="00700C7D" w:rsidRDefault="00D7517F">
            <w:pPr>
              <w:jc w:val="both"/>
            </w:pPr>
            <w:r>
              <w:rPr>
                <w:bCs/>
              </w:rPr>
              <w:t>Note :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05B7419B" w14:textId="77777777" w:rsidR="00700C7D" w:rsidRDefault="00D7517F">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700C7D" w14:paraId="1BA8B63B" w14:textId="77777777">
        <w:tc>
          <w:tcPr>
            <w:tcW w:w="932" w:type="pct"/>
          </w:tcPr>
          <w:p w14:paraId="106DD36A" w14:textId="77777777" w:rsidR="00700C7D" w:rsidRDefault="00D7517F">
            <w:pPr>
              <w:jc w:val="both"/>
              <w:rPr>
                <w:rFonts w:eastAsia="Times New Roman"/>
                <w:lang w:val="de-DE"/>
              </w:rPr>
            </w:pPr>
            <w:r>
              <w:rPr>
                <w:rFonts w:eastAsia="Times New Roman"/>
                <w:lang w:val="de-DE"/>
              </w:rPr>
              <w:t>Mavenir</w:t>
            </w:r>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2"/>
        <w:jc w:val="both"/>
      </w:pPr>
      <w:bookmarkStart w:id="3" w:name="_Toc102489765"/>
      <w:r>
        <w:lastRenderedPageBreak/>
        <w:t>Initial proposal and companies views’ collection for 1st round</w:t>
      </w:r>
      <w:bookmarkEnd w:id="3"/>
    </w:p>
    <w:p w14:paraId="3381EDC2" w14:textId="77777777" w:rsidR="00700C7D" w:rsidRDefault="00D7517F">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lang w:eastAsia="zh-CN"/>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a9"/>
        <w:jc w:val="center"/>
      </w:pPr>
      <w:r>
        <w:t xml:space="preserve">Figure </w:t>
      </w:r>
      <w:fldSimple w:instr=" SEQ Figure \* ARABIC ">
        <w:r>
          <w:t>1</w:t>
        </w:r>
      </w:fldSimple>
      <w:r>
        <w:t xml:space="preserve"> UE behavior w.r.t Validity timer expiry</w:t>
      </w:r>
    </w:p>
    <w:p w14:paraId="05DF5C8C" w14:textId="77777777" w:rsidR="00700C7D" w:rsidRDefault="00700C7D">
      <w:pPr>
        <w:snapToGrid w:val="0"/>
        <w:jc w:val="both"/>
        <w:rPr>
          <w:rFonts w:eastAsia="宋体"/>
          <w:szCs w:val="18"/>
        </w:rPr>
      </w:pPr>
    </w:p>
    <w:p w14:paraId="64EE0BB9" w14:textId="77777777" w:rsidR="00700C7D" w:rsidRDefault="00D7517F">
      <w:pPr>
        <w:snapToGrid w:val="0"/>
        <w:jc w:val="both"/>
        <w:rPr>
          <w:rFonts w:eastAsia="宋体"/>
          <w:szCs w:val="18"/>
        </w:rPr>
      </w:pPr>
      <w:r>
        <w:rPr>
          <w:rFonts w:eastAsia="宋体"/>
          <w:szCs w:val="18"/>
        </w:rPr>
        <w:t>To resolve this is issue, the following was proposed/discussed at previous RAN1 meeting: The UE suspends the timer during this period such that it does not expire, and restarts the validity timer at the new Epoch time.</w:t>
      </w:r>
    </w:p>
    <w:p w14:paraId="1B44A023" w14:textId="77777777" w:rsidR="00700C7D" w:rsidRDefault="00D7517F">
      <w:pPr>
        <w:snapToGrid w:val="0"/>
        <w:jc w:val="both"/>
        <w:rPr>
          <w:rFonts w:eastAsia="宋体"/>
          <w:szCs w:val="18"/>
        </w:rPr>
      </w:pPr>
      <w:r>
        <w:rPr>
          <w:rFonts w:eastAsia="宋体"/>
          <w:szCs w:val="18"/>
        </w:rPr>
        <w:t>The following views were expressed in the contributions submitted to current meeting:</w:t>
      </w:r>
    </w:p>
    <w:p w14:paraId="32C00FB8" w14:textId="77777777" w:rsidR="00700C7D" w:rsidRDefault="00D7517F">
      <w:pPr>
        <w:pStyle w:val="affb"/>
        <w:numPr>
          <w:ilvl w:val="0"/>
          <w:numId w:val="13"/>
        </w:numPr>
        <w:snapToGrid w:val="0"/>
        <w:jc w:val="both"/>
        <w:rPr>
          <w:rFonts w:eastAsia="宋体"/>
          <w:b/>
          <w:szCs w:val="18"/>
        </w:rPr>
      </w:pPr>
      <w:r>
        <w:rPr>
          <w:rFonts w:eastAsia="宋体"/>
          <w:b/>
          <w:szCs w:val="18"/>
        </w:rPr>
        <w:t>Solution 1</w:t>
      </w:r>
      <w:r>
        <w:rPr>
          <w:rFonts w:eastAsia="宋体"/>
          <w:szCs w:val="18"/>
        </w:rPr>
        <w:t xml:space="preserve">: The </w:t>
      </w:r>
      <w:r>
        <w:rPr>
          <w:rFonts w:eastAsia="宋体"/>
          <w:szCs w:val="18"/>
          <w:u w:val="single"/>
        </w:rPr>
        <w:t>UE suspends the timer</w:t>
      </w:r>
      <w:r>
        <w:rPr>
          <w:rFonts w:eastAsia="宋体"/>
          <w:szCs w:val="18"/>
        </w:rPr>
        <w:t xml:space="preserve"> during this period/ UE is allowed to maintain its UL synchronization</w:t>
      </w:r>
      <w:r>
        <w:rPr>
          <w:rFonts w:eastAsia="宋体"/>
          <w:b/>
          <w:szCs w:val="18"/>
        </w:rPr>
        <w:t xml:space="preserve">: [PANASONIC, </w:t>
      </w:r>
      <w:proofErr w:type="spellStart"/>
      <w:r>
        <w:rPr>
          <w:rFonts w:eastAsia="宋体"/>
          <w:b/>
          <w:szCs w:val="18"/>
        </w:rPr>
        <w:t>Spreadtrum</w:t>
      </w:r>
      <w:proofErr w:type="spellEnd"/>
      <w:r>
        <w:rPr>
          <w:rFonts w:eastAsia="宋体"/>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0D27D7BE" w14:textId="77777777" w:rsidR="00700C7D" w:rsidRDefault="00D7517F">
      <w:pPr>
        <w:pStyle w:val="affb"/>
        <w:numPr>
          <w:ilvl w:val="0"/>
          <w:numId w:val="13"/>
        </w:numPr>
        <w:snapToGrid w:val="0"/>
        <w:jc w:val="both"/>
        <w:rPr>
          <w:rFonts w:eastAsia="宋体"/>
          <w:b/>
          <w:szCs w:val="18"/>
        </w:rPr>
      </w:pPr>
      <w:r>
        <w:rPr>
          <w:rFonts w:eastAsia="宋体"/>
          <w:b/>
          <w:szCs w:val="18"/>
        </w:rPr>
        <w:t>Solution 2:</w:t>
      </w:r>
      <w:r>
        <w:rPr>
          <w:rFonts w:eastAsia="宋体"/>
          <w:szCs w:val="18"/>
        </w:rPr>
        <w:t xml:space="preserve"> The </w:t>
      </w:r>
      <w:r>
        <w:rPr>
          <w:rFonts w:eastAsia="宋体"/>
          <w:szCs w:val="18"/>
          <w:u w:val="single"/>
        </w:rPr>
        <w:t>UE suspends uplink transmissions</w:t>
      </w:r>
      <w:r>
        <w:rPr>
          <w:rFonts w:eastAsia="宋体"/>
          <w:szCs w:val="18"/>
        </w:rPr>
        <w:t xml:space="preserve"> until the new epoch time reaches</w:t>
      </w:r>
      <w:r>
        <w:rPr>
          <w:rFonts w:eastAsia="宋体"/>
          <w:b/>
          <w:szCs w:val="18"/>
        </w:rPr>
        <w:t>:</w:t>
      </w:r>
      <w:r>
        <w:t xml:space="preserve"> [</w:t>
      </w:r>
      <w:r>
        <w:rPr>
          <w:rFonts w:eastAsia="宋体"/>
          <w:b/>
          <w:szCs w:val="18"/>
        </w:rPr>
        <w:t xml:space="preserve">Huawei, </w:t>
      </w:r>
      <w:proofErr w:type="spellStart"/>
      <w:r>
        <w:rPr>
          <w:rFonts w:eastAsia="宋体"/>
          <w:b/>
          <w:szCs w:val="18"/>
        </w:rPr>
        <w:t>HiSilicon</w:t>
      </w:r>
      <w:proofErr w:type="spellEnd"/>
      <w:r>
        <w:rPr>
          <w:rFonts w:eastAsia="宋体"/>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4C8C5BF4" w14:textId="77777777" w:rsidR="00700C7D" w:rsidRDefault="00700C7D">
      <w:pPr>
        <w:snapToGrid w:val="0"/>
        <w:ind w:left="400"/>
        <w:jc w:val="both"/>
        <w:rPr>
          <w:rFonts w:eastAsia="宋体"/>
          <w:b/>
          <w:szCs w:val="18"/>
        </w:rPr>
      </w:pPr>
    </w:p>
    <w:p w14:paraId="3FB087DE" w14:textId="77777777" w:rsidR="00700C7D" w:rsidRDefault="00D7517F">
      <w:pPr>
        <w:snapToGrid w:val="0"/>
        <w:jc w:val="both"/>
        <w:rPr>
          <w:rFonts w:eastAsia="等线"/>
          <w:szCs w:val="18"/>
          <w:lang w:eastAsia="zh-CN"/>
        </w:rPr>
      </w:pPr>
      <w:r>
        <w:rPr>
          <w:rFonts w:eastAsia="宋体"/>
          <w:b/>
          <w:szCs w:val="18"/>
        </w:rPr>
        <w:t>Moderator’s view</w:t>
      </w:r>
      <w:r>
        <w:rPr>
          <w:rFonts w:eastAsia="等线"/>
          <w:szCs w:val="18"/>
          <w:lang w:eastAsia="zh-CN"/>
        </w:rPr>
        <w:t xml:space="preserve">: </w:t>
      </w:r>
    </w:p>
    <w:p w14:paraId="72591C86" w14:textId="77777777" w:rsidR="00700C7D" w:rsidRDefault="00D7517F">
      <w:pPr>
        <w:pStyle w:val="affb"/>
        <w:numPr>
          <w:ilvl w:val="0"/>
          <w:numId w:val="13"/>
        </w:numPr>
        <w:snapToGrid w:val="0"/>
        <w:jc w:val="both"/>
        <w:rPr>
          <w:rFonts w:eastAsia="等线"/>
          <w:szCs w:val="18"/>
          <w:lang w:eastAsia="zh-CN"/>
        </w:rPr>
      </w:pPr>
      <w:r>
        <w:rPr>
          <w:rFonts w:eastAsia="等线"/>
          <w:szCs w:val="18"/>
          <w:lang w:eastAsia="zh-CN"/>
        </w:rPr>
        <w:t xml:space="preserve">The common understanding so far is that the uplink sync validity duration is indicated by </w:t>
      </w:r>
      <w:proofErr w:type="spellStart"/>
      <w:r>
        <w:rPr>
          <w:rFonts w:eastAsia="等线"/>
          <w:szCs w:val="18"/>
          <w:lang w:eastAsia="zh-CN"/>
        </w:rPr>
        <w:t>ntnUlSyncValidityDuration</w:t>
      </w:r>
      <w:proofErr w:type="spellEnd"/>
      <w:r>
        <w:rPr>
          <w:rFonts w:eastAsia="等线"/>
          <w:szCs w:val="18"/>
          <w:lang w:eastAsia="zh-CN"/>
        </w:rPr>
        <w:t xml:space="preserve"> and </w:t>
      </w:r>
      <w:proofErr w:type="spellStart"/>
      <w:r>
        <w:rPr>
          <w:rFonts w:eastAsia="等线"/>
          <w:szCs w:val="18"/>
          <w:lang w:eastAsia="zh-CN"/>
        </w:rPr>
        <w:t>epochTime</w:t>
      </w:r>
      <w:proofErr w:type="spellEnd"/>
      <w:r>
        <w:rPr>
          <w:rFonts w:eastAsia="等线"/>
          <w:szCs w:val="18"/>
          <w:lang w:eastAsia="zh-CN"/>
        </w:rPr>
        <w:t xml:space="preserve"> and the epoch time determines/defines </w:t>
      </w:r>
      <w:r>
        <w:rPr>
          <w:rFonts w:eastAsia="等线"/>
          <w:szCs w:val="18"/>
          <w:u w:val="single"/>
          <w:lang w:eastAsia="zh-CN"/>
        </w:rPr>
        <w:t>the start</w:t>
      </w:r>
      <w:r>
        <w:rPr>
          <w:rFonts w:eastAsia="等线"/>
          <w:szCs w:val="18"/>
          <w:lang w:eastAsia="zh-CN"/>
        </w:rPr>
        <w:t xml:space="preserve"> of this validity duration. </w:t>
      </w:r>
    </w:p>
    <w:p w14:paraId="5FA82874" w14:textId="77777777" w:rsidR="00700C7D" w:rsidRDefault="00D7517F">
      <w:pPr>
        <w:pStyle w:val="affb"/>
        <w:numPr>
          <w:ilvl w:val="0"/>
          <w:numId w:val="13"/>
        </w:numPr>
        <w:snapToGrid w:val="0"/>
        <w:jc w:val="both"/>
        <w:rPr>
          <w:rFonts w:eastAsia="等线"/>
          <w:szCs w:val="18"/>
          <w:lang w:eastAsia="zh-CN"/>
        </w:rPr>
      </w:pPr>
      <w:r>
        <w:rPr>
          <w:rFonts w:eastAsia="等线"/>
          <w:szCs w:val="18"/>
          <w:lang w:eastAsia="zh-CN"/>
        </w:rPr>
        <w:t xml:space="preserve">If </w:t>
      </w:r>
      <w:r>
        <w:rPr>
          <w:rFonts w:eastAsia="等线"/>
          <w:b/>
          <w:szCs w:val="18"/>
          <w:lang w:eastAsia="zh-CN"/>
        </w:rPr>
        <w:t>solution 1</w:t>
      </w:r>
      <w:r>
        <w:rPr>
          <w:rFonts w:eastAsia="等线"/>
          <w:szCs w:val="18"/>
          <w:lang w:eastAsia="zh-CN"/>
        </w:rPr>
        <w:t xml:space="preserve"> is adopted, it means as proposed by [</w:t>
      </w:r>
      <w:r>
        <w:rPr>
          <w:rFonts w:eastAsia="等线"/>
          <w:b/>
          <w:szCs w:val="18"/>
          <w:lang w:eastAsia="zh-CN"/>
        </w:rPr>
        <w:t>Ericsson</w:t>
      </w:r>
      <w:r>
        <w:rPr>
          <w:rFonts w:eastAsia="等线"/>
          <w:szCs w:val="18"/>
          <w:lang w:eastAsia="zh-CN"/>
        </w:rPr>
        <w:t xml:space="preserve">]  that assistance information with an Epoch time at a future point in time is also valid for a </w:t>
      </w:r>
      <w:r>
        <w:rPr>
          <w:rFonts w:eastAsia="等线"/>
          <w:b/>
          <w:szCs w:val="18"/>
          <w:lang w:eastAsia="zh-CN"/>
        </w:rPr>
        <w:t>period P (=</w:t>
      </w:r>
      <w:r>
        <w:rPr>
          <w:b/>
          <w:bCs/>
        </w:rPr>
        <w:t>validity duration parameter</w:t>
      </w:r>
      <w:r>
        <w:rPr>
          <w:bCs/>
        </w:rPr>
        <w:t xml:space="preserve">) </w:t>
      </w:r>
      <w:r>
        <w:rPr>
          <w:rFonts w:eastAsia="等线"/>
          <w:szCs w:val="18"/>
          <w:u w:val="single"/>
          <w:lang w:eastAsia="zh-CN"/>
        </w:rPr>
        <w:t>before</w:t>
      </w:r>
      <w:r>
        <w:rPr>
          <w:rFonts w:eastAsia="等线"/>
          <w:szCs w:val="18"/>
          <w:lang w:eastAsia="zh-CN"/>
        </w:rPr>
        <w:t xml:space="preserve"> the indicated Epoch time. That is, forward and backward propagation can have same validity duration length. Nevertheless, as observed by [</w:t>
      </w:r>
      <w:r>
        <w:rPr>
          <w:rFonts w:eastAsia="等线"/>
          <w:b/>
          <w:szCs w:val="18"/>
          <w:lang w:eastAsia="zh-CN"/>
        </w:rPr>
        <w:t xml:space="preserve">ZTE, R1-2203231] </w:t>
      </w:r>
      <w:r>
        <w:rPr>
          <w:rFonts w:eastAsia="等线"/>
          <w:szCs w:val="18"/>
          <w:lang w:eastAsia="zh-CN"/>
        </w:rPr>
        <w:t>w</w:t>
      </w:r>
      <w:r>
        <w:rPr>
          <w:rFonts w:eastAsia="等线" w:hint="eastAsia"/>
          <w:szCs w:val="18"/>
          <w:lang w:eastAsia="zh-CN"/>
        </w:rPr>
        <w:t>hen curve fitting is adopted to extend validity duration of common TA, the validity of backward propagation cannot be guaranteed</w:t>
      </w:r>
      <w:r>
        <w:rPr>
          <w:rFonts w:eastAsia="等线"/>
          <w:szCs w:val="18"/>
          <w:lang w:eastAsia="zh-CN"/>
        </w:rPr>
        <w:t xml:space="preserve">. </w:t>
      </w:r>
    </w:p>
    <w:p w14:paraId="5124DA02" w14:textId="77777777" w:rsidR="00700C7D" w:rsidRDefault="00D7517F">
      <w:pPr>
        <w:pStyle w:val="affb"/>
        <w:numPr>
          <w:ilvl w:val="0"/>
          <w:numId w:val="13"/>
        </w:numPr>
        <w:snapToGrid w:val="0"/>
        <w:jc w:val="both"/>
        <w:rPr>
          <w:rFonts w:eastAsia="等线"/>
          <w:szCs w:val="18"/>
          <w:lang w:eastAsia="zh-CN"/>
        </w:rPr>
      </w:pPr>
      <w:r>
        <w:rPr>
          <w:rFonts w:eastAsia="等线"/>
          <w:szCs w:val="18"/>
          <w:lang w:eastAsia="zh-CN"/>
        </w:rPr>
        <w:t xml:space="preserve">To adopt </w:t>
      </w:r>
      <w:r>
        <w:rPr>
          <w:rFonts w:eastAsia="等线"/>
          <w:b/>
          <w:szCs w:val="18"/>
          <w:lang w:eastAsia="zh-CN"/>
        </w:rPr>
        <w:t>solution 1</w:t>
      </w:r>
      <w:r>
        <w:rPr>
          <w:rFonts w:eastAsia="等线"/>
          <w:szCs w:val="18"/>
          <w:lang w:eastAsia="zh-CN"/>
        </w:rPr>
        <w:t xml:space="preserve"> we need to determine/characterize the period P (</w:t>
      </w:r>
      <w:r>
        <w:rPr>
          <w:rFonts w:eastAsia="等线" w:hint="eastAsia"/>
          <w:szCs w:val="18"/>
          <w:lang w:eastAsia="zh-CN"/>
        </w:rPr>
        <w:t>backward propagation</w:t>
      </w:r>
      <w:r>
        <w:rPr>
          <w:rFonts w:eastAsia="等线"/>
          <w:szCs w:val="18"/>
          <w:lang w:eastAsia="zh-CN"/>
        </w:rPr>
        <w:t xml:space="preserve"> duration) which is not necessary equal to </w:t>
      </w:r>
      <w:proofErr w:type="spellStart"/>
      <w:r>
        <w:rPr>
          <w:rFonts w:eastAsia="等线"/>
          <w:szCs w:val="18"/>
          <w:lang w:eastAsia="zh-CN"/>
        </w:rPr>
        <w:t>ntnUlSyncValidityDuration</w:t>
      </w:r>
      <w:proofErr w:type="spellEnd"/>
      <w:r>
        <w:rPr>
          <w:rFonts w:eastAsia="等线"/>
          <w:szCs w:val="18"/>
          <w:lang w:eastAsia="zh-CN"/>
        </w:rPr>
        <w:t>.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aff4"/>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aff4"/>
        <w:spacing w:before="0" w:beforeAutospacing="0" w:after="0" w:afterAutospacing="0"/>
        <w:jc w:val="both"/>
        <w:rPr>
          <w:b/>
          <w:sz w:val="20"/>
          <w:szCs w:val="20"/>
        </w:rPr>
      </w:pPr>
    </w:p>
    <w:p w14:paraId="036E9CF4" w14:textId="77777777" w:rsidR="00700C7D" w:rsidRDefault="00D7517F">
      <w:pPr>
        <w:pStyle w:val="aff4"/>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587EDCB" w14:textId="77777777" w:rsidR="00700C7D" w:rsidRDefault="00D7517F">
      <w:pPr>
        <w:pStyle w:val="affb"/>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ABA6495" w14:textId="77777777" w:rsidR="00700C7D" w:rsidRDefault="00D7517F">
      <w:pPr>
        <w:pStyle w:val="affb"/>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affb"/>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E8D2EAE" w14:textId="77777777" w:rsidR="00700C7D" w:rsidRDefault="00700C7D">
      <w:pPr>
        <w:pStyle w:val="aff4"/>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2EE979F4" w14:textId="77777777" w:rsidTr="00665A1D">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rsidTr="00665A1D">
        <w:tc>
          <w:tcPr>
            <w:tcW w:w="931" w:type="pct"/>
          </w:tcPr>
          <w:p w14:paraId="4DF848DA"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490FAA69"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Generally supportive of the moderator proposal. The second sub-bullet in second bullet is not clear, and may not be needed. </w:t>
            </w:r>
          </w:p>
        </w:tc>
      </w:tr>
      <w:tr w:rsidR="00700C7D" w14:paraId="2A677FF3" w14:textId="77777777" w:rsidTr="00665A1D">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rsidTr="00665A1D">
        <w:tc>
          <w:tcPr>
            <w:tcW w:w="931" w:type="pct"/>
          </w:tcPr>
          <w:p w14:paraId="5FA45043"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3DA80304"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宋体"/>
                <w:bCs/>
                <w:szCs w:val="22"/>
                <w:lang w:eastAsia="zh-CN"/>
              </w:rPr>
              <w:t xml:space="preserve">We think the first bullet in the proposal is not needed, as it has already been agreed in RAN2. </w:t>
            </w:r>
          </w:p>
        </w:tc>
      </w:tr>
      <w:tr w:rsidR="00700C7D" w14:paraId="5BCCF4F5" w14:textId="77777777" w:rsidTr="00665A1D">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700C7D" w14:paraId="00F0243C" w14:textId="77777777" w:rsidTr="00665A1D">
        <w:tc>
          <w:tcPr>
            <w:tcW w:w="931" w:type="pct"/>
          </w:tcPr>
          <w:p w14:paraId="60DE2F85"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46D1FD53" w14:textId="77777777" w:rsidR="00700C7D" w:rsidRDefault="00D7517F">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宋体"/>
                <w:bCs/>
                <w:szCs w:val="22"/>
                <w:lang w:eastAsia="zh-CN"/>
              </w:rPr>
              <w:t xml:space="preserve">We think that UE should not use satellite assistance information </w:t>
            </w:r>
            <w:r>
              <w:rPr>
                <w:rFonts w:eastAsia="宋体"/>
                <w:bCs/>
                <w:i/>
                <w:iCs/>
                <w:szCs w:val="22"/>
                <w:lang w:eastAsia="zh-CN"/>
              </w:rPr>
              <w:t>outside</w:t>
            </w:r>
            <w:r>
              <w:rPr>
                <w:rFonts w:eastAsia="宋体"/>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700C7D" w14:paraId="6854FE1E" w14:textId="77777777" w:rsidTr="00665A1D">
        <w:tc>
          <w:tcPr>
            <w:tcW w:w="931" w:type="pct"/>
          </w:tcPr>
          <w:p w14:paraId="17AAC56D"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rsidTr="00665A1D">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This proposal does not address the aspect of a UE potentially losing its UL synchronization at time instants where it is not known to the </w:t>
            </w:r>
            <w:proofErr w:type="spellStart"/>
            <w:r>
              <w:rPr>
                <w:rFonts w:eastAsia="宋体"/>
                <w:bCs/>
                <w:szCs w:val="22"/>
                <w:lang w:eastAsia="zh-CN"/>
              </w:rPr>
              <w:t>gNB</w:t>
            </w:r>
            <w:proofErr w:type="spellEnd"/>
            <w:r>
              <w:rPr>
                <w:rFonts w:eastAsia="宋体"/>
                <w:bCs/>
                <w:szCs w:val="22"/>
                <w:lang w:eastAsia="zh-CN"/>
              </w:rPr>
              <w:t xml:space="preserve">. Just having a UE dropping off the system without the </w:t>
            </w:r>
            <w:proofErr w:type="spellStart"/>
            <w:r>
              <w:rPr>
                <w:rFonts w:eastAsia="宋体"/>
                <w:bCs/>
                <w:szCs w:val="22"/>
                <w:lang w:eastAsia="zh-CN"/>
              </w:rPr>
              <w:t>gNB</w:t>
            </w:r>
            <w:proofErr w:type="spellEnd"/>
            <w:r>
              <w:rPr>
                <w:rFonts w:eastAsia="宋体"/>
                <w:bCs/>
                <w:szCs w:val="22"/>
                <w:lang w:eastAsia="zh-CN"/>
              </w:rPr>
              <w:t xml:space="preserve"> knowing will cause the </w:t>
            </w:r>
            <w:proofErr w:type="spellStart"/>
            <w:r>
              <w:rPr>
                <w:rFonts w:eastAsia="宋体"/>
                <w:bCs/>
                <w:szCs w:val="22"/>
                <w:lang w:eastAsia="zh-CN"/>
              </w:rPr>
              <w:t>gNB</w:t>
            </w:r>
            <w:proofErr w:type="spellEnd"/>
            <w:r>
              <w:rPr>
                <w:rFonts w:eastAsia="宋体"/>
                <w:bCs/>
                <w:szCs w:val="22"/>
                <w:lang w:eastAsia="zh-CN"/>
              </w:rPr>
              <w:t xml:space="preserve"> to block the UE scheduling. How would the </w:t>
            </w:r>
            <w:proofErr w:type="spellStart"/>
            <w:r>
              <w:rPr>
                <w:rFonts w:eastAsia="宋体"/>
                <w:bCs/>
                <w:szCs w:val="22"/>
                <w:lang w:eastAsia="zh-CN"/>
              </w:rPr>
              <w:t>gNB</w:t>
            </w:r>
            <w:proofErr w:type="spellEnd"/>
            <w:r>
              <w:rPr>
                <w:rFonts w:eastAsia="宋体"/>
                <w:bCs/>
                <w:szCs w:val="22"/>
                <w:lang w:eastAsia="zh-CN"/>
              </w:rPr>
              <w:t xml:space="preserve"> know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宋体"/>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700C7D" w14:paraId="030FC287" w14:textId="77777777" w:rsidTr="00665A1D">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OK with the first bullet. </w:t>
            </w:r>
          </w:p>
          <w:p w14:paraId="0B8EDF0E"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Can further discuss the second bullet - we also currently think is unnecessary.</w:t>
            </w:r>
          </w:p>
        </w:tc>
      </w:tr>
      <w:tr w:rsidR="00700C7D" w14:paraId="55765D22" w14:textId="77777777" w:rsidTr="00665A1D">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are also fine with the first bullet. </w:t>
            </w:r>
          </w:p>
        </w:tc>
      </w:tr>
      <w:tr w:rsidR="00F61996" w14:paraId="2CDFD9D2" w14:textId="77777777" w:rsidTr="00665A1D">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affb"/>
              <w:adjustRightInd w:val="0"/>
              <w:snapToGrid w:val="0"/>
              <w:spacing w:after="120"/>
              <w:ind w:left="0"/>
              <w:jc w:val="both"/>
              <w:rPr>
                <w:rFonts w:eastAsia="宋体"/>
                <w:bCs/>
                <w:szCs w:val="22"/>
                <w:lang w:eastAsia="zh-CN"/>
              </w:rPr>
            </w:pPr>
            <w:r>
              <w:rPr>
                <w:rFonts w:eastAsia="宋体"/>
                <w:bCs/>
                <w:szCs w:val="22"/>
                <w:lang w:eastAsia="zh-CN"/>
              </w:rPr>
              <w:t>We are fine with the first bullet and don’t see the need of the second bullet.</w:t>
            </w:r>
          </w:p>
        </w:tc>
      </w:tr>
      <w:tr w:rsidR="00471121" w14:paraId="653763A1" w14:textId="77777777" w:rsidTr="00665A1D">
        <w:tc>
          <w:tcPr>
            <w:tcW w:w="931" w:type="pct"/>
          </w:tcPr>
          <w:p w14:paraId="7C03C81D" w14:textId="490E999C" w:rsidR="00471121" w:rsidRDefault="00471121">
            <w:pPr>
              <w:jc w:val="both"/>
              <w:rPr>
                <w:rFonts w:cs="Arial"/>
                <w:bCs/>
              </w:rPr>
            </w:pPr>
            <w:r>
              <w:rPr>
                <w:rFonts w:cs="Arial"/>
                <w:bCs/>
              </w:rPr>
              <w:t>Ericsson</w:t>
            </w:r>
          </w:p>
        </w:tc>
        <w:tc>
          <w:tcPr>
            <w:tcW w:w="4069" w:type="pct"/>
          </w:tcPr>
          <w:p w14:paraId="5027E1DE"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We do not support the proposal.</w:t>
            </w:r>
          </w:p>
          <w:p w14:paraId="2510E694"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think there is a misunderstanding of the purpose of solution 1 (allowing the UE to use assistance information before the epoch time). It is to increase the total validity period of the </w:t>
            </w:r>
            <w:r w:rsidRPr="003C0F0D">
              <w:rPr>
                <w:rFonts w:eastAsia="宋体"/>
                <w:bCs/>
                <w:szCs w:val="22"/>
                <w:u w:val="single"/>
                <w:lang w:eastAsia="zh-CN"/>
              </w:rPr>
              <w:t>serving satellite ephemeris</w:t>
            </w:r>
            <w:r>
              <w:rPr>
                <w:rFonts w:eastAsia="宋体"/>
                <w:bCs/>
                <w:szCs w:val="22"/>
                <w:lang w:eastAsia="zh-CN"/>
              </w:rPr>
              <w:t xml:space="preserve">, not the common TA. </w:t>
            </w:r>
            <w:r w:rsidRPr="005A7D2D">
              <w:rPr>
                <w:rFonts w:eastAsia="宋体"/>
                <w:bCs/>
                <w:szCs w:val="22"/>
                <w:u w:val="single"/>
                <w:lang w:eastAsia="zh-CN"/>
              </w:rPr>
              <w:t xml:space="preserve">There is no issue with </w:t>
            </w:r>
            <w:r>
              <w:rPr>
                <w:rFonts w:eastAsia="宋体"/>
                <w:bCs/>
                <w:szCs w:val="22"/>
                <w:u w:val="single"/>
                <w:lang w:eastAsia="zh-CN"/>
              </w:rPr>
              <w:t>"</w:t>
            </w:r>
            <w:r w:rsidRPr="005A7D2D">
              <w:rPr>
                <w:rFonts w:eastAsia="宋体"/>
                <w:bCs/>
                <w:szCs w:val="22"/>
                <w:u w:val="single"/>
                <w:lang w:eastAsia="zh-CN"/>
              </w:rPr>
              <w:t xml:space="preserve">backward </w:t>
            </w:r>
            <w:r w:rsidRPr="005A7D2D">
              <w:rPr>
                <w:rFonts w:eastAsia="宋体"/>
                <w:bCs/>
                <w:szCs w:val="22"/>
                <w:u w:val="single"/>
                <w:lang w:eastAsia="zh-CN"/>
              </w:rPr>
              <w:lastRenderedPageBreak/>
              <w:t>propagation</w:t>
            </w:r>
            <w:r>
              <w:rPr>
                <w:rFonts w:eastAsia="宋体"/>
                <w:bCs/>
                <w:szCs w:val="22"/>
                <w:u w:val="single"/>
                <w:lang w:eastAsia="zh-CN"/>
              </w:rPr>
              <w:t>"</w:t>
            </w:r>
            <w:r w:rsidRPr="005A7D2D">
              <w:rPr>
                <w:rFonts w:eastAsia="宋体"/>
                <w:bCs/>
                <w:szCs w:val="22"/>
                <w:u w:val="single"/>
                <w:lang w:eastAsia="zh-CN"/>
              </w:rPr>
              <w:t xml:space="preserve"> of common TA</w:t>
            </w:r>
            <w:r>
              <w:rPr>
                <w:rFonts w:eastAsia="宋体"/>
                <w:bCs/>
                <w:szCs w:val="22"/>
                <w:lang w:eastAsia="zh-CN"/>
              </w:rPr>
              <w:t xml:space="preserve"> since the accuracy of curve fitting is independent of the choice of epoch time. If e.g. a set of common TA parameters with epoch time </w:t>
            </w:r>
            <w:proofErr w:type="spellStart"/>
            <w:r>
              <w:rPr>
                <w:rFonts w:eastAsia="宋体"/>
                <w:bCs/>
                <w:szCs w:val="22"/>
                <w:lang w:eastAsia="zh-CN"/>
              </w:rPr>
              <w:t>t</w:t>
            </w:r>
            <w:r w:rsidRPr="005E2816">
              <w:rPr>
                <w:rFonts w:eastAsia="宋体"/>
                <w:bCs/>
                <w:szCs w:val="22"/>
                <w:vertAlign w:val="subscript"/>
                <w:lang w:eastAsia="zh-CN"/>
              </w:rPr>
              <w:t>epoch</w:t>
            </w:r>
            <w:proofErr w:type="spellEnd"/>
            <w:r>
              <w:rPr>
                <w:rFonts w:eastAsia="宋体"/>
                <w:bCs/>
                <w:szCs w:val="22"/>
                <w:lang w:eastAsia="zh-CN"/>
              </w:rPr>
              <w:t xml:space="preserve">=0 are derived that give a max estimation error e in the interval [0,30s], it is straightforward to derive corresponding common TA parameters with epoch time </w:t>
            </w:r>
            <w:proofErr w:type="spellStart"/>
            <w:r>
              <w:rPr>
                <w:rFonts w:eastAsia="宋体"/>
                <w:bCs/>
                <w:szCs w:val="22"/>
                <w:lang w:eastAsia="zh-CN"/>
              </w:rPr>
              <w:t>t</w:t>
            </w:r>
            <w:r w:rsidRPr="005E2816">
              <w:rPr>
                <w:rFonts w:eastAsia="宋体"/>
                <w:bCs/>
                <w:szCs w:val="22"/>
                <w:vertAlign w:val="subscript"/>
                <w:lang w:eastAsia="zh-CN"/>
              </w:rPr>
              <w:t>epoch</w:t>
            </w:r>
            <w:proofErr w:type="spellEnd"/>
            <w:r>
              <w:rPr>
                <w:rFonts w:eastAsia="宋体"/>
                <w:bCs/>
                <w:szCs w:val="22"/>
                <w:lang w:eastAsia="zh-CN"/>
              </w:rPr>
              <w:t>=10s that describe exactly the same polynomial and hence give the same max error e in the interval [0,30s].</w:t>
            </w:r>
          </w:p>
          <w:p w14:paraId="146A88F2"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 xml:space="preserve">P(t)  =  a + </w:t>
            </w:r>
            <w:proofErr w:type="spellStart"/>
            <w:r>
              <w:rPr>
                <w:rFonts w:eastAsia="宋体"/>
                <w:bCs/>
                <w:szCs w:val="22"/>
                <w:lang w:eastAsia="zh-CN"/>
              </w:rPr>
              <w:t>bt</w:t>
            </w:r>
            <w:proofErr w:type="spellEnd"/>
            <w:r>
              <w:rPr>
                <w:rFonts w:eastAsia="宋体"/>
                <w:bCs/>
                <w:szCs w:val="22"/>
                <w:lang w:eastAsia="zh-CN"/>
              </w:rPr>
              <w:t xml:space="preserve"> + ct</w:t>
            </w:r>
            <w:r w:rsidRPr="005E2816">
              <w:rPr>
                <w:rFonts w:eastAsia="宋体"/>
                <w:bCs/>
                <w:szCs w:val="22"/>
                <w:vertAlign w:val="superscript"/>
                <w:lang w:eastAsia="zh-CN"/>
              </w:rPr>
              <w:t>2</w:t>
            </w:r>
            <w:r>
              <w:rPr>
                <w:rFonts w:eastAsia="宋体"/>
                <w:bCs/>
                <w:szCs w:val="22"/>
                <w:vertAlign w:val="superscript"/>
                <w:lang w:eastAsia="zh-CN"/>
              </w:rPr>
              <w:t xml:space="preserve"> </w:t>
            </w:r>
            <w:r>
              <w:rPr>
                <w:rFonts w:eastAsia="宋体"/>
                <w:bCs/>
                <w:szCs w:val="22"/>
                <w:lang w:eastAsia="zh-CN"/>
              </w:rPr>
              <w:t xml:space="preserve"> =  a' + b'(t-10) + c'(t-10)</w:t>
            </w:r>
            <w:r w:rsidRPr="005E2816">
              <w:rPr>
                <w:rFonts w:eastAsia="宋体"/>
                <w:bCs/>
                <w:szCs w:val="22"/>
                <w:vertAlign w:val="superscript"/>
                <w:lang w:eastAsia="zh-CN"/>
              </w:rPr>
              <w:t>2</w:t>
            </w:r>
          </w:p>
          <w:p w14:paraId="561462D6"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where</w:t>
            </w:r>
          </w:p>
          <w:p w14:paraId="67208B0D"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a'=a+10b+100c</w:t>
            </w:r>
          </w:p>
          <w:p w14:paraId="66834D5C"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b'=b+20c</w:t>
            </w:r>
          </w:p>
          <w:p w14:paraId="563BA1E1"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c'=c</w:t>
            </w:r>
          </w:p>
          <w:p w14:paraId="48BE1E50"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Thus, if common TA parameters </w:t>
            </w:r>
            <w:proofErr w:type="spellStart"/>
            <w:r>
              <w:rPr>
                <w:rFonts w:eastAsia="宋体"/>
                <w:bCs/>
                <w:szCs w:val="22"/>
                <w:lang w:eastAsia="zh-CN"/>
              </w:rPr>
              <w:t>a,b,c</w:t>
            </w:r>
            <w:proofErr w:type="spellEnd"/>
            <w:r>
              <w:rPr>
                <w:rFonts w:eastAsia="宋体"/>
                <w:bCs/>
                <w:szCs w:val="22"/>
                <w:lang w:eastAsia="zh-CN"/>
              </w:rPr>
              <w:t xml:space="preserve"> are broadcast at time t=0 with </w:t>
            </w:r>
            <w:proofErr w:type="spellStart"/>
            <w:r>
              <w:rPr>
                <w:rFonts w:eastAsia="宋体"/>
                <w:bCs/>
                <w:szCs w:val="22"/>
                <w:lang w:eastAsia="zh-CN"/>
              </w:rPr>
              <w:t>t</w:t>
            </w:r>
            <w:r w:rsidRPr="005E2816">
              <w:rPr>
                <w:rFonts w:eastAsia="宋体"/>
                <w:bCs/>
                <w:szCs w:val="22"/>
                <w:vertAlign w:val="subscript"/>
                <w:lang w:eastAsia="zh-CN"/>
              </w:rPr>
              <w:t>epoch</w:t>
            </w:r>
            <w:proofErr w:type="spellEnd"/>
            <w:r>
              <w:rPr>
                <w:rFonts w:eastAsia="宋体"/>
                <w:bCs/>
                <w:szCs w:val="22"/>
                <w:lang w:eastAsia="zh-CN"/>
              </w:rPr>
              <w:t xml:space="preserve">=0 and validity duration 30s, they are valid in the time interval [0,30s]. If corresponding common TA parameters </w:t>
            </w:r>
            <w:proofErr w:type="spellStart"/>
            <w:r>
              <w:rPr>
                <w:rFonts w:eastAsia="宋体"/>
                <w:bCs/>
                <w:szCs w:val="22"/>
                <w:lang w:eastAsia="zh-CN"/>
              </w:rPr>
              <w:t>a',b',c</w:t>
            </w:r>
            <w:proofErr w:type="spellEnd"/>
            <w:r>
              <w:rPr>
                <w:rFonts w:eastAsia="宋体"/>
                <w:bCs/>
                <w:szCs w:val="22"/>
                <w:lang w:eastAsia="zh-CN"/>
              </w:rPr>
              <w:t xml:space="preserve">' are broadcast at time t=0 with </w:t>
            </w:r>
            <w:proofErr w:type="spellStart"/>
            <w:r>
              <w:rPr>
                <w:rFonts w:eastAsia="宋体"/>
                <w:bCs/>
                <w:szCs w:val="22"/>
                <w:lang w:eastAsia="zh-CN"/>
              </w:rPr>
              <w:t>t</w:t>
            </w:r>
            <w:r w:rsidRPr="005E2816">
              <w:rPr>
                <w:rFonts w:eastAsia="宋体"/>
                <w:bCs/>
                <w:szCs w:val="22"/>
                <w:vertAlign w:val="subscript"/>
                <w:lang w:eastAsia="zh-CN"/>
              </w:rPr>
              <w:t>epoch</w:t>
            </w:r>
            <w:proofErr w:type="spellEnd"/>
            <w:r>
              <w:rPr>
                <w:rFonts w:eastAsia="宋体"/>
                <w:bCs/>
                <w:szCs w:val="22"/>
                <w:lang w:eastAsia="zh-CN"/>
              </w:rPr>
              <w:t>=10s and validity duration 20s, they are also valid in the time interval [0,30s]. The estimation error will be the same in both cases.</w:t>
            </w:r>
          </w:p>
          <w:p w14:paraId="38210130" w14:textId="409DBA48"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For UE-specific TA, backward and forward propagation from the epoch time will have equal accuracy, and utilizing both will therefore increase the total validity period of the ephemeris information.</w:t>
            </w:r>
          </w:p>
        </w:tc>
      </w:tr>
      <w:tr w:rsidR="00AD3A54" w14:paraId="2D3ED123" w14:textId="77777777" w:rsidTr="00665A1D">
        <w:tc>
          <w:tcPr>
            <w:tcW w:w="931" w:type="pct"/>
          </w:tcPr>
          <w:p w14:paraId="7022196D" w14:textId="4CF449DD" w:rsidR="00AD3A54" w:rsidRPr="00AD3A54" w:rsidRDefault="00AD3A54">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5DBE7637" w14:textId="77777777" w:rsidR="00AD3A54" w:rsidRDefault="00AD3A54" w:rsidP="00AD3A54">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6ECA0E8B" w14:textId="77777777" w:rsidR="00AD3A54" w:rsidRDefault="00AD3A54" w:rsidP="00AD3A54">
            <w:pPr>
              <w:pStyle w:val="affb"/>
              <w:numPr>
                <w:ilvl w:val="0"/>
                <w:numId w:val="18"/>
              </w:numPr>
              <w:spacing w:after="0"/>
              <w:jc w:val="both"/>
              <w:rPr>
                <w:rFonts w:eastAsia="Times New Roman"/>
                <w:b/>
                <w:lang w:eastAsia="zh-CN"/>
              </w:rPr>
            </w:pPr>
            <w:r>
              <w:rPr>
                <w:rFonts w:eastAsia="Times New Roman"/>
                <w:b/>
                <w:lang w:eastAsia="zh-CN"/>
              </w:rPr>
              <w:t>I</w:t>
            </w:r>
            <w:r w:rsidRPr="00C611B4">
              <w:rPr>
                <w:rFonts w:eastAsia="Times New Roman"/>
                <w:b/>
                <w:lang w:eastAsia="zh-CN"/>
              </w:rPr>
              <w:t>f UE re-acquires assistance information before uplink synchronization validity timer expiry but the new epoch time in the assistance information is after uplink synchro</w:t>
            </w:r>
            <w:r>
              <w:rPr>
                <w:rFonts w:eastAsia="Times New Roman"/>
                <w:b/>
                <w:lang w:eastAsia="zh-CN"/>
              </w:rPr>
              <w:t>nization validity timer expiry:</w:t>
            </w:r>
          </w:p>
          <w:p w14:paraId="589CE048" w14:textId="77777777" w:rsidR="00AD3A54" w:rsidRDefault="00AD3A54" w:rsidP="00AD3A54">
            <w:pPr>
              <w:pStyle w:val="affb"/>
              <w:numPr>
                <w:ilvl w:val="1"/>
                <w:numId w:val="18"/>
              </w:numPr>
              <w:spacing w:after="0"/>
              <w:jc w:val="both"/>
              <w:rPr>
                <w:rFonts w:eastAsia="Times New Roman"/>
                <w:b/>
                <w:lang w:eastAsia="zh-CN"/>
              </w:rPr>
            </w:pPr>
            <w:r w:rsidRPr="00C611B4">
              <w:rPr>
                <w:rFonts w:eastAsia="Times New Roman"/>
                <w:b/>
                <w:lang w:eastAsia="zh-CN"/>
              </w:rPr>
              <w:t>UE does not need to re-acquire SIB19</w:t>
            </w:r>
          </w:p>
          <w:p w14:paraId="155518AE" w14:textId="77777777" w:rsidR="00AD3A54" w:rsidRDefault="00AD3A54" w:rsidP="00AD3A54">
            <w:pPr>
              <w:pStyle w:val="affb"/>
              <w:numPr>
                <w:ilvl w:val="1"/>
                <w:numId w:val="18"/>
              </w:numPr>
              <w:spacing w:after="0"/>
              <w:jc w:val="both"/>
              <w:rPr>
                <w:rFonts w:eastAsia="Times New Roman"/>
                <w:b/>
                <w:lang w:eastAsia="zh-CN"/>
              </w:rPr>
            </w:pPr>
            <w:r w:rsidRPr="00C611B4">
              <w:rPr>
                <w:rFonts w:eastAsia="Times New Roman"/>
                <w:b/>
                <w:lang w:eastAsia="zh-CN"/>
              </w:rPr>
              <w:t>UE suspends uplink transmissions</w:t>
            </w:r>
            <w:r>
              <w:rPr>
                <w:rFonts w:eastAsia="Times New Roman"/>
                <w:b/>
                <w:lang w:eastAsia="zh-CN"/>
              </w:rPr>
              <w:t xml:space="preserve"> </w:t>
            </w:r>
            <w:r w:rsidRPr="00001560">
              <w:rPr>
                <w:rFonts w:eastAsia="Times New Roman"/>
                <w:b/>
                <w:color w:val="FF0000"/>
                <w:lang w:eastAsia="zh-CN"/>
              </w:rPr>
              <w:t>from the time of uplink synchronization validity timer expiry</w:t>
            </w:r>
            <w:r w:rsidRPr="00C611B4">
              <w:rPr>
                <w:rFonts w:eastAsia="Times New Roman"/>
                <w:b/>
                <w:lang w:eastAsia="zh-CN"/>
              </w:rPr>
              <w:t xml:space="preserve"> until the new epoch time </w:t>
            </w:r>
            <w:r w:rsidRPr="003C0575">
              <w:rPr>
                <w:rFonts w:eastAsia="Times New Roman"/>
                <w:b/>
                <w:color w:val="FF0000"/>
                <w:lang w:eastAsia="zh-CN"/>
              </w:rPr>
              <w:t xml:space="preserve">is </w:t>
            </w:r>
            <w:r w:rsidRPr="00C611B4">
              <w:rPr>
                <w:rFonts w:eastAsia="Times New Roman"/>
                <w:b/>
                <w:lang w:eastAsia="zh-CN"/>
              </w:rPr>
              <w:t>reache</w:t>
            </w:r>
            <w:r w:rsidRPr="003C0575">
              <w:rPr>
                <w:rFonts w:eastAsia="Times New Roman"/>
                <w:b/>
                <w:color w:val="FF0000"/>
                <w:lang w:eastAsia="zh-CN"/>
              </w:rPr>
              <w:t>d</w:t>
            </w:r>
            <w:r w:rsidRPr="00C611B4">
              <w:rPr>
                <w:rFonts w:eastAsia="Times New Roman"/>
                <w:b/>
                <w:lang w:eastAsia="zh-CN"/>
              </w:rPr>
              <w:t>.</w:t>
            </w:r>
          </w:p>
          <w:p w14:paraId="7CA07B9C" w14:textId="77777777" w:rsidR="00AD3A54" w:rsidRDefault="00AD3A54" w:rsidP="00AD3A54">
            <w:pPr>
              <w:jc w:val="both"/>
              <w:rPr>
                <w:rFonts w:eastAsiaTheme="minorEastAsia"/>
                <w:lang w:eastAsia="zh-CN"/>
              </w:rPr>
            </w:pPr>
          </w:p>
          <w:p w14:paraId="673667F3" w14:textId="6CE25CDF" w:rsidR="00AD3A54" w:rsidRPr="00AD3A54" w:rsidRDefault="00AD3A54" w:rsidP="00AD3A54">
            <w:pPr>
              <w:jc w:val="both"/>
              <w:rPr>
                <w:rFonts w:eastAsia="宋体"/>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8B33A0" w14:paraId="2D908FF3" w14:textId="77777777" w:rsidTr="00665A1D">
        <w:tc>
          <w:tcPr>
            <w:tcW w:w="931" w:type="pct"/>
          </w:tcPr>
          <w:p w14:paraId="7C8556F3" w14:textId="67E04113" w:rsidR="008B33A0" w:rsidRDefault="008B33A0">
            <w:pPr>
              <w:jc w:val="both"/>
              <w:rPr>
                <w:rFonts w:eastAsia="MS Mincho" w:cs="Arial"/>
                <w:bCs/>
                <w:lang w:eastAsia="ja-JP"/>
              </w:rPr>
            </w:pPr>
            <w:r>
              <w:rPr>
                <w:rFonts w:cs="Arial"/>
                <w:bCs/>
              </w:rPr>
              <w:t>NTT DOCOMO</w:t>
            </w:r>
          </w:p>
        </w:tc>
        <w:tc>
          <w:tcPr>
            <w:tcW w:w="4069" w:type="pct"/>
          </w:tcPr>
          <w:p w14:paraId="226591A1" w14:textId="287B9F5D" w:rsidR="008B33A0" w:rsidRDefault="008B33A0" w:rsidP="00AD3A54">
            <w:pPr>
              <w:jc w:val="both"/>
              <w:rPr>
                <w:rFonts w:eastAsia="MS Mincho"/>
                <w:bCs/>
                <w:szCs w:val="22"/>
                <w:lang w:eastAsia="ja-JP"/>
              </w:rPr>
            </w:pPr>
            <w:r>
              <w:rPr>
                <w:rFonts w:eastAsia="宋体" w:hint="eastAsia"/>
                <w:bCs/>
                <w:szCs w:val="22"/>
                <w:lang w:eastAsia="zh-CN"/>
              </w:rPr>
              <w:t>We</w:t>
            </w:r>
            <w:r>
              <w:rPr>
                <w:rFonts w:eastAsia="宋体"/>
                <w:bCs/>
                <w:szCs w:val="22"/>
                <w:lang w:eastAsia="zh-CN"/>
              </w:rPr>
              <w:t xml:space="preserve"> are fine with the first bullet.</w:t>
            </w:r>
          </w:p>
        </w:tc>
      </w:tr>
      <w:tr w:rsidR="00252405" w14:paraId="72FE5992" w14:textId="77777777" w:rsidTr="00665A1D">
        <w:tc>
          <w:tcPr>
            <w:tcW w:w="931" w:type="pct"/>
          </w:tcPr>
          <w:p w14:paraId="2274B7ED" w14:textId="77777777" w:rsidR="00252405" w:rsidRDefault="00252405" w:rsidP="00665A1D">
            <w:pPr>
              <w:jc w:val="both"/>
              <w:rPr>
                <w:rFonts w:eastAsia="宋体"/>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72C0B51E" w14:textId="77777777" w:rsidR="00252405" w:rsidRDefault="00252405" w:rsidP="00665A1D">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65F13EAD" w14:textId="77777777" w:rsidR="00252405" w:rsidRDefault="00252405" w:rsidP="00665A1D">
            <w:pPr>
              <w:jc w:val="both"/>
              <w:rPr>
                <w:rFonts w:eastAsia="MS Mincho"/>
                <w:lang w:eastAsia="ja-JP"/>
              </w:rPr>
            </w:pPr>
            <w:r>
              <w:rPr>
                <w:rFonts w:eastAsiaTheme="minorEastAsia"/>
                <w:lang w:eastAsia="zh-CN"/>
              </w:rPr>
              <w:t xml:space="preserve">For the second sub-bullet, although </w:t>
            </w:r>
            <w:r w:rsidRPr="00A56754">
              <w:rPr>
                <w:rFonts w:eastAsiaTheme="minorEastAsia"/>
                <w:lang w:eastAsia="zh-CN"/>
              </w:rPr>
              <w:t>the new epoch time in the assistance information is after uplink synchronization</w:t>
            </w:r>
            <w:r>
              <w:rPr>
                <w:rFonts w:eastAsiaTheme="minorEastAsia"/>
                <w:lang w:eastAsia="zh-CN"/>
              </w:rPr>
              <w:t xml:space="preserve">, UE can know where the new epoch time is upon reception of assistance information and therefore propagation assistance information backward. It is UE’s implementation to keep the UL synchronization. </w:t>
            </w:r>
          </w:p>
        </w:tc>
      </w:tr>
      <w:tr w:rsidR="00665A1D" w:rsidRPr="0064437D" w14:paraId="75701820" w14:textId="77777777" w:rsidTr="00665A1D">
        <w:tc>
          <w:tcPr>
            <w:tcW w:w="931" w:type="pct"/>
          </w:tcPr>
          <w:p w14:paraId="62C9CC44" w14:textId="77777777" w:rsidR="00665A1D" w:rsidRPr="00C45927" w:rsidRDefault="00665A1D" w:rsidP="00665A1D">
            <w:pPr>
              <w:jc w:val="both"/>
              <w:rPr>
                <w:rFonts w:eastAsiaTheme="minorEastAsia"/>
                <w:bCs/>
                <w:lang w:eastAsia="ko-KR"/>
              </w:rPr>
            </w:pPr>
            <w:r>
              <w:rPr>
                <w:rFonts w:eastAsia="宋体"/>
                <w:bCs/>
                <w:szCs w:val="22"/>
                <w:lang w:eastAsia="zh-CN"/>
              </w:rPr>
              <w:t>LG</w:t>
            </w:r>
          </w:p>
        </w:tc>
        <w:tc>
          <w:tcPr>
            <w:tcW w:w="4069" w:type="pct"/>
          </w:tcPr>
          <w:p w14:paraId="3DDD7F79" w14:textId="4CBE3CFB" w:rsidR="00665A1D" w:rsidRPr="00665A1D" w:rsidRDefault="00665A1D" w:rsidP="00526E3B">
            <w:pPr>
              <w:jc w:val="both"/>
              <w:rPr>
                <w:rFonts w:eastAsia="Malgun Gothic"/>
                <w:lang w:eastAsia="ko-KR"/>
              </w:rPr>
            </w:pPr>
            <w:r>
              <w:rPr>
                <w:rFonts w:eastAsia="Malgun Gothic"/>
                <w:lang w:eastAsia="ko-KR"/>
              </w:rPr>
              <w:t xml:space="preserve">Agree with Huawei. Regarding </w:t>
            </w:r>
            <w:r w:rsidR="00526E3B">
              <w:rPr>
                <w:rFonts w:eastAsia="Malgun Gothic"/>
                <w:lang w:eastAsia="ko-KR"/>
              </w:rPr>
              <w:t xml:space="preserve">the </w:t>
            </w:r>
            <w:r>
              <w:rPr>
                <w:rFonts w:eastAsia="Malgun Gothic"/>
                <w:lang w:eastAsia="ko-KR"/>
              </w:rPr>
              <w:t xml:space="preserve">first bullet, it was already agreed in RAN2. Also, for the second bullet, we think it can be handled </w:t>
            </w:r>
            <w:r w:rsidR="00526E3B">
              <w:rPr>
                <w:rFonts w:eastAsia="Malgun Gothic"/>
                <w:lang w:eastAsia="ko-KR"/>
              </w:rPr>
              <w:t xml:space="preserve">with </w:t>
            </w:r>
            <w:r>
              <w:rPr>
                <w:rFonts w:eastAsia="Malgun Gothic"/>
                <w:lang w:eastAsia="ko-KR"/>
              </w:rPr>
              <w:t xml:space="preserve">UE implementation. </w:t>
            </w:r>
          </w:p>
        </w:tc>
      </w:tr>
      <w:tr w:rsidR="0059485E" w:rsidRPr="0064437D" w14:paraId="08872C2B" w14:textId="77777777" w:rsidTr="00665A1D">
        <w:tc>
          <w:tcPr>
            <w:tcW w:w="931" w:type="pct"/>
          </w:tcPr>
          <w:p w14:paraId="0D1E49E3" w14:textId="0B973CC1" w:rsidR="0059485E" w:rsidRDefault="0059485E" w:rsidP="00665A1D">
            <w:pPr>
              <w:jc w:val="both"/>
              <w:rPr>
                <w:rFonts w:eastAsia="宋体"/>
                <w:bCs/>
                <w:szCs w:val="22"/>
                <w:lang w:eastAsia="zh-CN"/>
              </w:rPr>
            </w:pPr>
            <w:r>
              <w:rPr>
                <w:rFonts w:eastAsia="宋体"/>
                <w:bCs/>
                <w:szCs w:val="22"/>
                <w:lang w:eastAsia="zh-CN"/>
              </w:rPr>
              <w:t>Xiaomi</w:t>
            </w:r>
          </w:p>
        </w:tc>
        <w:tc>
          <w:tcPr>
            <w:tcW w:w="4069" w:type="pct"/>
          </w:tcPr>
          <w:p w14:paraId="3784920C" w14:textId="77777777" w:rsidR="0059485E" w:rsidRDefault="0059485E" w:rsidP="00526E3B">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5E053320" w14:textId="1C578228" w:rsidR="0059485E" w:rsidRDefault="0059485E" w:rsidP="0059485E">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38DFC95A" w14:textId="77777777" w:rsidR="00700C7D" w:rsidRDefault="00700C7D">
      <w:pPr>
        <w:jc w:val="both"/>
        <w:rPr>
          <w:lang w:val="en-GB"/>
        </w:rPr>
      </w:pPr>
    </w:p>
    <w:p w14:paraId="7C3C6007" w14:textId="77777777" w:rsidR="00700C7D" w:rsidRDefault="00D7517F">
      <w:pPr>
        <w:pStyle w:val="1"/>
      </w:pPr>
      <w:bookmarkStart w:id="4" w:name="_Toc102489766"/>
      <w:r>
        <w:rPr>
          <w:lang w:val="en-US"/>
        </w:rPr>
        <w:lastRenderedPageBreak/>
        <w:t xml:space="preserve">[ACTIVE] </w:t>
      </w:r>
      <w:r>
        <w:t>Issue#2</w:t>
      </w:r>
      <w:r>
        <w:tab/>
        <w:t>Ambiguity in the interpretation of SFN indicating Epoch time</w:t>
      </w:r>
      <w:bookmarkEnd w:id="4"/>
    </w:p>
    <w:p w14:paraId="333CE0AF" w14:textId="77777777" w:rsidR="00700C7D" w:rsidRDefault="00D7517F">
      <w:pPr>
        <w:pStyle w:val="2"/>
        <w:jc w:val="both"/>
      </w:pPr>
      <w:bookmarkStart w:id="5" w:name="_Toc102489767"/>
      <w:r>
        <w:rPr>
          <w:rFonts w:hint="eastAsia"/>
        </w:rPr>
        <w:t>Companies</w:t>
      </w:r>
      <w:r>
        <w:t>’ contributions summary</w:t>
      </w:r>
      <w:bookmarkEnd w:id="5"/>
    </w:p>
    <w:tbl>
      <w:tblPr>
        <w:tblStyle w:val="aff9"/>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r>
              <w:rPr>
                <w:rFonts w:eastAsia="Times New Roman"/>
                <w:lang w:val="de-DE"/>
              </w:rPr>
              <w:t>Huawei, HiSilicon</w:t>
            </w:r>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宋体"/>
                <w:b/>
                <w:lang w:eastAsia="zh-CN"/>
              </w:rPr>
              <w:t xml:space="preserve">Proposal 5: </w:t>
            </w:r>
            <w:r>
              <w:rPr>
                <w:rFonts w:eastAsia="宋体"/>
                <w:iCs/>
                <w:lang w:eastAsia="zh-CN"/>
              </w:rPr>
              <w:t xml:space="preserve">If indicated explicitly by a SFN and subframe number, the Epoch time </w:t>
            </w:r>
            <w:proofErr w:type="spellStart"/>
            <w:r>
              <w:rPr>
                <w:rFonts w:eastAsia="宋体"/>
                <w:iCs/>
                <w:lang w:eastAsia="zh-CN"/>
              </w:rPr>
              <w:t>t_epoch</w:t>
            </w:r>
            <w:proofErr w:type="spellEnd"/>
            <w:r>
              <w:rPr>
                <w:rFonts w:eastAsia="宋体"/>
                <w:iCs/>
                <w:lang w:eastAsia="zh-CN"/>
              </w:rPr>
              <w:t xml:space="preserve">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t>PANASONIC R&amp;D Center Germany</w:t>
            </w:r>
          </w:p>
        </w:tc>
        <w:tc>
          <w:tcPr>
            <w:tcW w:w="4068" w:type="pct"/>
          </w:tcPr>
          <w:p w14:paraId="492D44A0" w14:textId="77777777" w:rsidR="00700C7D" w:rsidRDefault="00D7517F">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8AE93F3" w14:textId="77777777" w:rsidR="00700C7D" w:rsidRDefault="00D7517F">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r>
              <w:rPr>
                <w:rFonts w:eastAsia="Times New Roman"/>
                <w:lang w:val="de-DE"/>
              </w:rPr>
              <w:t>MediaTek Inc.</w:t>
            </w:r>
          </w:p>
        </w:tc>
        <w:tc>
          <w:tcPr>
            <w:tcW w:w="4068" w:type="pct"/>
          </w:tcPr>
          <w:p w14:paraId="7015FBDD" w14:textId="77777777" w:rsidR="00700C7D" w:rsidRDefault="00D7517F">
            <w:pPr>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66C4B64" w14:textId="77777777" w:rsidR="00700C7D" w:rsidRDefault="00D7517F">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2BEF03B8" w14:textId="77777777" w:rsidR="00700C7D" w:rsidRDefault="00D7517F">
            <w:pPr>
              <w:jc w:val="both"/>
              <w:rPr>
                <w:rFonts w:eastAsia="宋体"/>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r>
              <w:rPr>
                <w:rFonts w:eastAsia="Times New Roman"/>
                <w:lang w:val="de-DE"/>
              </w:rPr>
              <w:t>xiaomi</w:t>
            </w:r>
          </w:p>
        </w:tc>
        <w:tc>
          <w:tcPr>
            <w:tcW w:w="4068" w:type="pct"/>
          </w:tcPr>
          <w:p w14:paraId="0C2AEC84" w14:textId="77777777" w:rsidR="00700C7D" w:rsidRDefault="00D7517F">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w:t>
            </w:r>
            <w:proofErr w:type="spellStart"/>
            <w:r>
              <w:rPr>
                <w:rFonts w:eastAsia="宋体"/>
                <w:lang w:val="en-GB" w:eastAsia="zh-CN"/>
              </w:rPr>
              <w:t>t_epoch</w:t>
            </w:r>
            <w:proofErr w:type="spellEnd"/>
            <w:r>
              <w:rPr>
                <w:rFonts w:eastAsia="宋体"/>
                <w:lang w:val="en-GB" w:eastAsia="zh-CN"/>
              </w:rPr>
              <w:t xml:space="preserve"> is always in the future when UE reads the SIB at time t, where t ≤ </w:t>
            </w:r>
            <w:proofErr w:type="spellStart"/>
            <w:r>
              <w:rPr>
                <w:rFonts w:eastAsia="宋体"/>
                <w:lang w:val="en-GB" w:eastAsia="zh-CN"/>
              </w:rPr>
              <w:t>t_epoch</w:t>
            </w:r>
            <w:proofErr w:type="spellEnd"/>
            <w:r>
              <w:rPr>
                <w:rFonts w:eastAsia="宋体"/>
                <w:lang w:val="en-GB" w:eastAsia="zh-CN"/>
              </w:rPr>
              <w:t xml:space="preserve">.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a7"/>
              <w:tabs>
                <w:tab w:val="left" w:pos="720"/>
              </w:tabs>
              <w:adjustRightInd w:val="0"/>
              <w:spacing w:after="0"/>
              <w:jc w:val="both"/>
              <w:rPr>
                <w:rFonts w:eastAsia="宋体"/>
                <w:iCs/>
                <w:color w:val="FF0000"/>
                <w:lang w:eastAsia="zh-CN"/>
              </w:rPr>
            </w:pPr>
            <w:r>
              <w:rPr>
                <w:rFonts w:eastAsia="宋体"/>
                <w:b/>
                <w:iCs/>
                <w:lang w:eastAsia="zh-CN"/>
              </w:rPr>
              <w:t>Proposal 7</w:t>
            </w:r>
            <w:r>
              <w:rPr>
                <w:rFonts w:eastAsia="宋体"/>
                <w:iCs/>
                <w:lang w:eastAsia="zh-CN"/>
              </w:rPr>
              <w:t xml:space="preserve">  If indicated explicitly by a SFN and subframe number, the UE considers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游明朝"/>
                <w:lang w:val="de-DE"/>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游明朝"/>
                <w:lang w:val="de-DE"/>
              </w:rPr>
              <w:t>Send LS to RAN2 to inform this modification.</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lastRenderedPageBreak/>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r>
              <w:rPr>
                <w:rFonts w:eastAsia="Times New Roman"/>
                <w:lang w:val="de-DE"/>
              </w:rPr>
              <w:t>Mavenir</w:t>
            </w:r>
          </w:p>
        </w:tc>
        <w:tc>
          <w:tcPr>
            <w:tcW w:w="4068" w:type="pct"/>
          </w:tcPr>
          <w:p w14:paraId="39FA3FE9" w14:textId="77777777" w:rsidR="00700C7D" w:rsidRDefault="00D7517F">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AB82466" w14:textId="77777777" w:rsidR="00700C7D" w:rsidRDefault="00D7517F">
      <w:pPr>
        <w:pStyle w:val="2"/>
        <w:jc w:val="both"/>
      </w:pPr>
      <w:bookmarkStart w:id="6" w:name="_Toc102489768"/>
      <w:r>
        <w:t>Initial proposal and companies views’ collection for 1st round</w:t>
      </w:r>
      <w:bookmarkEnd w:id="6"/>
    </w:p>
    <w:p w14:paraId="655933F8" w14:textId="77777777" w:rsidR="00700C7D" w:rsidRDefault="00D7517F">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A2BA5E9" w14:textId="77777777" w:rsidR="00700C7D" w:rsidRDefault="00D7517F">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678895F0" w14:textId="77777777" w:rsidR="00700C7D" w:rsidRDefault="00D7517F">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7DF7345" w14:textId="77777777" w:rsidR="00700C7D" w:rsidRDefault="00D7517F">
      <w:pPr>
        <w:snapToGrid w:val="0"/>
        <w:jc w:val="both"/>
        <w:rPr>
          <w:rFonts w:eastAsia="宋体"/>
          <w:szCs w:val="18"/>
        </w:rPr>
      </w:pPr>
      <w:r>
        <w:rPr>
          <w:rFonts w:eastAsia="宋体"/>
          <w:szCs w:val="18"/>
        </w:rPr>
        <w:t>The following views were expressed within the contributions submitted to current meeting:</w:t>
      </w:r>
    </w:p>
    <w:p w14:paraId="2255C1A9" w14:textId="77777777" w:rsidR="00700C7D" w:rsidRDefault="00D7517F">
      <w:pPr>
        <w:pStyle w:val="affb"/>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proofErr w:type="spellStart"/>
      <w:r>
        <w:rPr>
          <w:rFonts w:eastAsia="Times New Roman"/>
          <w:b/>
          <w:lang w:eastAsia="de-DE"/>
        </w:rPr>
        <w:t>MediaTek</w:t>
      </w:r>
      <w:proofErr w:type="spellEnd"/>
      <w:r>
        <w:rPr>
          <w:rFonts w:eastAsia="Times New Roman"/>
          <w:b/>
          <w:lang w:eastAsia="de-DE"/>
        </w:rPr>
        <w:t>, OPPO, Apple]</w:t>
      </w:r>
      <w:r>
        <w:rPr>
          <w:rFonts w:eastAsia="Times New Roman"/>
          <w:lang w:eastAsia="de-DE"/>
        </w:rPr>
        <w:t xml:space="preserve"> </w:t>
      </w:r>
    </w:p>
    <w:p w14:paraId="4EF32E96" w14:textId="77777777" w:rsidR="00700C7D" w:rsidRDefault="00D7517F">
      <w:pPr>
        <w:pStyle w:val="affb"/>
        <w:numPr>
          <w:ilvl w:val="0"/>
          <w:numId w:val="20"/>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24F0130" w14:textId="77777777" w:rsidR="00700C7D" w:rsidRDefault="00D7517F">
      <w:pPr>
        <w:pStyle w:val="affb"/>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affb"/>
        <w:numPr>
          <w:ilvl w:val="0"/>
          <w:numId w:val="18"/>
        </w:numPr>
        <w:jc w:val="both"/>
      </w:pPr>
      <w:r>
        <w:t xml:space="preserve">Each of the above solutions can resolve the original 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affb"/>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06290F30" w14:textId="77777777" w:rsidR="00700C7D" w:rsidRDefault="00D7517F">
      <w:pPr>
        <w:pStyle w:val="affb"/>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3EED2286" w14:textId="77777777" w:rsidR="00700C7D" w:rsidRDefault="00D7517F">
      <w:pPr>
        <w:jc w:val="both"/>
      </w:pPr>
      <w:r>
        <w:t>With the following proposal, if agreed, the UE behavior on the interpretation of the SFN indicating Epoch 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aff4"/>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aff4"/>
        <w:spacing w:before="0" w:beforeAutospacing="0" w:after="0" w:afterAutospacing="0"/>
        <w:jc w:val="both"/>
        <w:rPr>
          <w:b/>
          <w:sz w:val="20"/>
          <w:szCs w:val="20"/>
        </w:rPr>
      </w:pPr>
    </w:p>
    <w:p w14:paraId="310412FE" w14:textId="77777777" w:rsidR="00700C7D" w:rsidRDefault="00D7517F">
      <w:pPr>
        <w:pStyle w:val="aff4"/>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04595E89" w14:textId="77777777" w:rsidR="00700C7D" w:rsidRDefault="00D7517F">
      <w:pPr>
        <w:pStyle w:val="aff4"/>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5965C48F" w14:textId="77777777" w:rsidTr="00526E3B">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rsidTr="00526E3B">
        <w:tc>
          <w:tcPr>
            <w:tcW w:w="931" w:type="pct"/>
          </w:tcPr>
          <w:p w14:paraId="30327CB1"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1BE652E4" w14:textId="77777777" w:rsidR="00700C7D" w:rsidRDefault="00D7517F">
            <w:pPr>
              <w:pStyle w:val="aff4"/>
              <w:spacing w:before="0" w:beforeAutospacing="0" w:after="0" w:afterAutospacing="0"/>
              <w:jc w:val="both"/>
              <w:rPr>
                <w:b/>
                <w:sz w:val="20"/>
                <w:szCs w:val="20"/>
              </w:rPr>
            </w:pPr>
            <w:r>
              <w:rPr>
                <w:rFonts w:eastAsia="宋体"/>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E06BE55" w14:textId="77777777" w:rsidR="00700C7D" w:rsidRDefault="00D7517F">
            <w:pPr>
              <w:pStyle w:val="affb"/>
              <w:adjustRightInd w:val="0"/>
              <w:snapToGrid w:val="0"/>
              <w:spacing w:after="120"/>
              <w:ind w:left="0"/>
              <w:jc w:val="both"/>
              <w:rPr>
                <w:rFonts w:eastAsia="宋体"/>
                <w:bCs/>
                <w:lang w:eastAsia="zh-CN"/>
              </w:rPr>
            </w:pPr>
            <w:r>
              <w:rPr>
                <w:rFonts w:eastAsia="宋体"/>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宋体"/>
                <w:bCs/>
                <w:lang w:eastAsia="zh-CN"/>
              </w:rPr>
              <w:t>the</w:t>
            </w:r>
            <w:proofErr w:type="spellEnd"/>
            <w:r>
              <w:rPr>
                <w:rFonts w:eastAsia="宋体"/>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0, ..,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7593E3B5" w14:textId="77777777" w:rsidR="00700C7D" w:rsidRDefault="00D7517F">
            <w:pPr>
              <w:pStyle w:val="affb"/>
              <w:adjustRightInd w:val="0"/>
              <w:snapToGrid w:val="0"/>
              <w:spacing w:after="120"/>
              <w:ind w:left="0"/>
              <w:jc w:val="both"/>
              <w:rPr>
                <w:rFonts w:eastAsia="宋体"/>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r>
              <w:rPr>
                <w:rFonts w:eastAsia="宋体"/>
                <w:bCs/>
                <w:lang w:eastAsia="zh-CN"/>
              </w:rPr>
              <w:t>.</w:t>
            </w:r>
            <w:r>
              <w:rPr>
                <w:rFonts w:eastAsia="宋体"/>
                <w:bCs/>
                <w:szCs w:val="22"/>
                <w:lang w:eastAsia="zh-CN"/>
              </w:rPr>
              <w:t xml:space="preserve"> </w:t>
            </w:r>
          </w:p>
        </w:tc>
      </w:tr>
      <w:tr w:rsidR="00700C7D" w14:paraId="4BDA106C" w14:textId="77777777" w:rsidTr="00526E3B">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rsidTr="00526E3B">
        <w:tc>
          <w:tcPr>
            <w:tcW w:w="931" w:type="pct"/>
          </w:tcPr>
          <w:p w14:paraId="07B4E4D7"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宋体"/>
                <w:bCs/>
                <w:szCs w:val="22"/>
                <w:lang w:eastAsia="zh-CN"/>
              </w:rPr>
              <w:t xml:space="preserve">We support the proposal. </w:t>
            </w:r>
          </w:p>
        </w:tc>
      </w:tr>
      <w:tr w:rsidR="00700C7D" w14:paraId="13D3E7E9" w14:textId="77777777" w:rsidTr="00526E3B">
        <w:tc>
          <w:tcPr>
            <w:tcW w:w="931" w:type="pct"/>
          </w:tcPr>
          <w:p w14:paraId="1AC280CF" w14:textId="77777777" w:rsidR="00700C7D" w:rsidRDefault="00D7517F">
            <w:pPr>
              <w:jc w:val="both"/>
              <w:rPr>
                <w:rFonts w:eastAsia="宋体"/>
                <w:bCs/>
                <w:szCs w:val="22"/>
                <w:lang w:eastAsia="zh-CN"/>
              </w:rPr>
            </w:pPr>
            <w:r>
              <w:rPr>
                <w:rFonts w:eastAsia="宋体"/>
                <w:bCs/>
                <w:szCs w:val="22"/>
                <w:lang w:eastAsia="zh-CN"/>
              </w:rPr>
              <w:t>Moderator</w:t>
            </w:r>
          </w:p>
        </w:tc>
        <w:tc>
          <w:tcPr>
            <w:tcW w:w="4069" w:type="pct"/>
          </w:tcPr>
          <w:p w14:paraId="32D44125" w14:textId="77777777" w:rsidR="00700C7D" w:rsidRDefault="00D7517F">
            <w:pPr>
              <w:jc w:val="both"/>
              <w:rPr>
                <w:rFonts w:eastAsia="宋体"/>
                <w:bCs/>
                <w:szCs w:val="22"/>
                <w:lang w:eastAsia="zh-CN"/>
              </w:rPr>
            </w:pPr>
            <w:r>
              <w:rPr>
                <w:rFonts w:eastAsia="宋体"/>
                <w:bCs/>
                <w:szCs w:val="22"/>
                <w:lang w:eastAsia="zh-CN"/>
              </w:rPr>
              <w:t>The Initial Proposal 2 is modified to clarify what is indicated, as highlighted by MediaTek</w:t>
            </w:r>
          </w:p>
        </w:tc>
      </w:tr>
      <w:tr w:rsidR="00700C7D" w14:paraId="32A2F298" w14:textId="77777777" w:rsidTr="00526E3B">
        <w:tc>
          <w:tcPr>
            <w:tcW w:w="931" w:type="pct"/>
          </w:tcPr>
          <w:p w14:paraId="4374835A" w14:textId="77777777" w:rsidR="00700C7D" w:rsidRDefault="00D7517F">
            <w:pPr>
              <w:jc w:val="both"/>
              <w:rPr>
                <w:rFonts w:eastAsia="宋体"/>
                <w:bCs/>
                <w:szCs w:val="22"/>
                <w:lang w:eastAsia="zh-CN"/>
              </w:rPr>
            </w:pPr>
            <w:r>
              <w:rPr>
                <w:rFonts w:eastAsia="宋体"/>
                <w:bCs/>
                <w:szCs w:val="22"/>
                <w:lang w:eastAsia="zh-CN"/>
              </w:rPr>
              <w:t>MediaTek2</w:t>
            </w:r>
          </w:p>
        </w:tc>
        <w:tc>
          <w:tcPr>
            <w:tcW w:w="4069" w:type="pct"/>
          </w:tcPr>
          <w:p w14:paraId="67DFE5E4" w14:textId="77777777" w:rsidR="00700C7D" w:rsidRDefault="00D7517F">
            <w:pPr>
              <w:jc w:val="both"/>
              <w:rPr>
                <w:rFonts w:eastAsia="宋体"/>
                <w:bCs/>
                <w:szCs w:val="22"/>
                <w:lang w:eastAsia="zh-CN"/>
              </w:rPr>
            </w:pPr>
            <w:r>
              <w:rPr>
                <w:rFonts w:eastAsia="宋体"/>
                <w:bCs/>
                <w:szCs w:val="22"/>
                <w:lang w:eastAsia="zh-CN"/>
              </w:rPr>
              <w:t xml:space="preserve">We revised our comments based on modified proposal from moderator. </w:t>
            </w:r>
          </w:p>
          <w:p w14:paraId="13833FA3" w14:textId="77777777" w:rsidR="00700C7D" w:rsidRDefault="00D7517F">
            <w:pPr>
              <w:jc w:val="both"/>
              <w:rPr>
                <w:rFonts w:eastAsia="宋体"/>
                <w:bCs/>
                <w:lang w:eastAsia="zh-CN"/>
              </w:rPr>
            </w:pPr>
            <w:r>
              <w:rPr>
                <w:rFonts w:eastAsia="宋体"/>
                <w:bCs/>
                <w:lang w:eastAsia="zh-CN"/>
              </w:rPr>
              <w:t>To make progress on this issue, RAN1 could discuss further how the UE determines the SFN for epoch time nearest to the frame where the epoch time is indicated explicitly. The “</w:t>
            </w:r>
            <w:r>
              <w:rPr>
                <w:rFonts w:eastAsia="宋体"/>
                <w:b/>
                <w:lang w:eastAsia="zh-CN"/>
              </w:rPr>
              <w:t>nearest</w:t>
            </w:r>
            <w:r>
              <w:rPr>
                <w:rFonts w:eastAsia="宋体"/>
                <w:bCs/>
                <w:lang w:eastAsia="zh-CN"/>
              </w:rPr>
              <w:t xml:space="preserve">” would allow to have a maximum of 5.12 seconds from the epoch time and when the UE receives the explicit indication of the epoch time. </w:t>
            </w:r>
          </w:p>
          <w:p w14:paraId="2D2D0198" w14:textId="77777777" w:rsidR="00700C7D" w:rsidRDefault="00D7517F">
            <w:pPr>
              <w:jc w:val="both"/>
              <w:rPr>
                <w:rFonts w:eastAsia="宋体"/>
                <w:bCs/>
                <w:szCs w:val="22"/>
                <w:lang w:eastAsia="zh-CN"/>
              </w:rPr>
            </w:pPr>
            <w:r>
              <w:rPr>
                <w:rFonts w:eastAsia="宋体"/>
                <w:bCs/>
                <w:lang w:eastAsia="zh-CN"/>
              </w:rPr>
              <w:t>On the note, it is not clear how the “</w:t>
            </w:r>
            <w:r>
              <w:rPr>
                <w:rFonts w:eastAsia="宋体"/>
                <w:b/>
                <w:lang w:eastAsia="zh-CN"/>
              </w:rPr>
              <w:t>nearest to the frame where the message is received</w:t>
            </w:r>
            <w:r>
              <w:rPr>
                <w:rFonts w:eastAsia="宋体"/>
                <w:bCs/>
                <w:lang w:eastAsia="zh-CN"/>
              </w:rPr>
              <w:t>” and the “</w:t>
            </w:r>
            <w:r>
              <w:rPr>
                <w:rFonts w:eastAsia="宋体"/>
                <w:b/>
                <w:lang w:eastAsia="zh-CN"/>
              </w:rPr>
              <w:t>network can set the epoch time at near future</w:t>
            </w:r>
            <w:r>
              <w:rPr>
                <w:rFonts w:eastAsia="宋体"/>
                <w:bCs/>
                <w:lang w:eastAsia="zh-CN"/>
              </w:rPr>
              <w:t>” can be determined. There may be cases where the “nearest” is in the past.</w:t>
            </w:r>
          </w:p>
        </w:tc>
      </w:tr>
      <w:tr w:rsidR="00700C7D" w14:paraId="4B98FADF" w14:textId="77777777" w:rsidTr="00526E3B">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rsidTr="00526E3B">
        <w:tc>
          <w:tcPr>
            <w:tcW w:w="931" w:type="pct"/>
          </w:tcPr>
          <w:p w14:paraId="46DD0A7D" w14:textId="77777777" w:rsidR="00700C7D" w:rsidRDefault="00D7517F">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14:paraId="28E83035" w14:textId="77777777" w:rsidR="00700C7D" w:rsidRDefault="00D7517F">
            <w:pPr>
              <w:jc w:val="both"/>
              <w:rPr>
                <w:rFonts w:eastAsia="宋体"/>
                <w:bCs/>
                <w:szCs w:val="22"/>
                <w:lang w:eastAsia="zh-CN"/>
              </w:rPr>
            </w:pPr>
            <w:r>
              <w:rPr>
                <w:rFonts w:eastAsia="宋体"/>
                <w:bCs/>
                <w:szCs w:val="22"/>
                <w:lang w:eastAsia="zh-CN"/>
              </w:rPr>
              <w:t xml:space="preserve">We are aware that “past” epoch time implies an </w:t>
            </w:r>
            <w:proofErr w:type="spellStart"/>
            <w:r>
              <w:rPr>
                <w:rFonts w:eastAsia="宋体"/>
                <w:bCs/>
                <w:szCs w:val="22"/>
                <w:lang w:eastAsia="zh-CN"/>
              </w:rPr>
              <w:t>apriori</w:t>
            </w:r>
            <w:proofErr w:type="spellEnd"/>
            <w:r>
              <w:rPr>
                <w:rFonts w:eastAsia="宋体"/>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700C7D" w14:paraId="0D17F523" w14:textId="77777777" w:rsidTr="00526E3B">
        <w:tc>
          <w:tcPr>
            <w:tcW w:w="931" w:type="pct"/>
          </w:tcPr>
          <w:p w14:paraId="5FD74C66" w14:textId="77777777" w:rsidR="00700C7D" w:rsidRDefault="00D7517F">
            <w:pPr>
              <w:jc w:val="both"/>
              <w:rPr>
                <w:rFonts w:eastAsia="宋体"/>
                <w:bCs/>
                <w:szCs w:val="22"/>
                <w:lang w:eastAsia="zh-CN"/>
              </w:rPr>
            </w:pPr>
            <w:r>
              <w:rPr>
                <w:rFonts w:eastAsia="宋体" w:hint="eastAsia"/>
                <w:bCs/>
                <w:szCs w:val="22"/>
                <w:lang w:eastAsia="zh-CN"/>
              </w:rPr>
              <w:t>CATT</w:t>
            </w:r>
          </w:p>
        </w:tc>
        <w:tc>
          <w:tcPr>
            <w:tcW w:w="4069" w:type="pct"/>
          </w:tcPr>
          <w:p w14:paraId="619ADCDD" w14:textId="77777777" w:rsidR="00700C7D" w:rsidRDefault="00D7517F">
            <w:pPr>
              <w:jc w:val="both"/>
              <w:rPr>
                <w:rFonts w:eastAsia="宋体"/>
                <w:bCs/>
                <w:szCs w:val="22"/>
                <w:lang w:eastAsia="zh-CN"/>
              </w:rPr>
            </w:pPr>
            <w:r>
              <w:rPr>
                <w:rFonts w:eastAsia="宋体"/>
                <w:bCs/>
                <w:szCs w:val="22"/>
                <w:lang w:eastAsia="zh-CN"/>
              </w:rPr>
              <w:t>We support th</w:t>
            </w:r>
            <w:r>
              <w:rPr>
                <w:rFonts w:eastAsia="宋体" w:hint="eastAsia"/>
                <w:bCs/>
                <w:szCs w:val="22"/>
                <w:lang w:eastAsia="zh-CN"/>
              </w:rPr>
              <w:t>is</w:t>
            </w:r>
            <w:r>
              <w:rPr>
                <w:rFonts w:eastAsia="宋体"/>
                <w:bCs/>
                <w:szCs w:val="22"/>
                <w:lang w:eastAsia="zh-CN"/>
              </w:rPr>
              <w:t xml:space="preserve"> proposal.</w:t>
            </w:r>
          </w:p>
        </w:tc>
      </w:tr>
      <w:tr w:rsidR="00700C7D" w14:paraId="623D6595" w14:textId="77777777" w:rsidTr="00526E3B">
        <w:tc>
          <w:tcPr>
            <w:tcW w:w="931" w:type="pct"/>
          </w:tcPr>
          <w:p w14:paraId="6B23F3F0" w14:textId="77777777" w:rsidR="00700C7D" w:rsidRDefault="00D7517F">
            <w:pPr>
              <w:jc w:val="both"/>
              <w:rPr>
                <w:rFonts w:eastAsia="宋体"/>
                <w:bCs/>
                <w:szCs w:val="22"/>
                <w:lang w:eastAsia="zh-CN"/>
              </w:rPr>
            </w:pPr>
            <w:r>
              <w:rPr>
                <w:rFonts w:cs="Arial"/>
                <w:bCs/>
              </w:rPr>
              <w:t>Nokia, Nokia Shanghai Bell</w:t>
            </w:r>
          </w:p>
        </w:tc>
        <w:tc>
          <w:tcPr>
            <w:tcW w:w="4069" w:type="pct"/>
          </w:tcPr>
          <w:p w14:paraId="5D522F2E" w14:textId="77777777" w:rsidR="00700C7D" w:rsidRDefault="00D7517F">
            <w:pPr>
              <w:jc w:val="both"/>
              <w:rPr>
                <w:rFonts w:eastAsia="宋体"/>
                <w:bCs/>
                <w:szCs w:val="22"/>
                <w:lang w:eastAsia="zh-CN"/>
              </w:rPr>
            </w:pPr>
            <w:r>
              <w:rPr>
                <w:rFonts w:eastAsia="宋体"/>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34E8CE41" w14:textId="77777777" w:rsidR="00700C7D" w:rsidRDefault="00D7517F">
            <w:pPr>
              <w:jc w:val="both"/>
              <w:rPr>
                <w:rFonts w:eastAsia="宋体"/>
                <w:bCs/>
                <w:szCs w:val="22"/>
                <w:lang w:eastAsia="zh-CN"/>
              </w:rPr>
            </w:pPr>
            <w:r>
              <w:rPr>
                <w:rFonts w:eastAsia="宋体"/>
                <w:bCs/>
                <w:szCs w:val="22"/>
                <w:lang w:eastAsia="zh-CN"/>
              </w:rPr>
              <w:t>It should be noted that it is still possible to apply the assistance information prior to the Epoch time.</w:t>
            </w:r>
          </w:p>
        </w:tc>
      </w:tr>
      <w:tr w:rsidR="00700C7D" w14:paraId="0B321994" w14:textId="77777777" w:rsidTr="00526E3B">
        <w:tc>
          <w:tcPr>
            <w:tcW w:w="931" w:type="pct"/>
          </w:tcPr>
          <w:p w14:paraId="686EFA64" w14:textId="77777777" w:rsidR="00700C7D" w:rsidRDefault="00D7517F">
            <w:pPr>
              <w:jc w:val="both"/>
              <w:rPr>
                <w:rFonts w:cs="Arial"/>
                <w:bCs/>
              </w:rPr>
            </w:pPr>
            <w:r>
              <w:rPr>
                <w:rFonts w:cs="Arial"/>
                <w:bCs/>
              </w:rPr>
              <w:lastRenderedPageBreak/>
              <w:t>Samsung</w:t>
            </w:r>
          </w:p>
        </w:tc>
        <w:tc>
          <w:tcPr>
            <w:tcW w:w="4069" w:type="pct"/>
          </w:tcPr>
          <w:p w14:paraId="0488B270" w14:textId="77777777" w:rsidR="00700C7D" w:rsidRDefault="00D7517F">
            <w:pPr>
              <w:jc w:val="both"/>
              <w:rPr>
                <w:rFonts w:eastAsia="宋体"/>
                <w:bCs/>
                <w:szCs w:val="22"/>
                <w:lang w:eastAsia="zh-CN"/>
              </w:rPr>
            </w:pPr>
            <w:r>
              <w:rPr>
                <w:rFonts w:eastAsia="宋体"/>
                <w:bCs/>
                <w:szCs w:val="22"/>
                <w:lang w:eastAsia="zh-CN"/>
              </w:rPr>
              <w:t>OK with the updated proposal.</w:t>
            </w:r>
          </w:p>
        </w:tc>
      </w:tr>
      <w:tr w:rsidR="00700C7D" w14:paraId="7E82285A" w14:textId="77777777" w:rsidTr="00526E3B">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宋体"/>
                <w:bCs/>
                <w:szCs w:val="22"/>
                <w:lang w:eastAsia="zh-CN"/>
              </w:rPr>
            </w:pPr>
            <w:r>
              <w:rPr>
                <w:rFonts w:eastAsia="宋体"/>
                <w:bCs/>
                <w:szCs w:val="22"/>
                <w:lang w:eastAsia="zh-CN"/>
              </w:rPr>
              <w:t>Fine with the proposal</w:t>
            </w:r>
          </w:p>
        </w:tc>
      </w:tr>
      <w:tr w:rsidR="00B67D16" w14:paraId="052D9B85" w14:textId="77777777" w:rsidTr="00526E3B">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宋体"/>
                <w:bCs/>
                <w:szCs w:val="22"/>
                <w:lang w:eastAsia="zh-CN"/>
              </w:rPr>
            </w:pPr>
            <w:r>
              <w:rPr>
                <w:rFonts w:eastAsia="宋体"/>
                <w:bCs/>
                <w:szCs w:val="22"/>
                <w:lang w:eastAsia="zh-CN"/>
              </w:rPr>
              <w:t xml:space="preserve">We </w:t>
            </w:r>
            <w:r w:rsidR="00286A02">
              <w:rPr>
                <w:rFonts w:eastAsia="宋体"/>
                <w:bCs/>
                <w:szCs w:val="22"/>
                <w:lang w:eastAsia="zh-CN"/>
              </w:rPr>
              <w:t xml:space="preserve">think we should separate the issue for serving cell and other cells. For </w:t>
            </w:r>
            <w:r w:rsidR="00094057">
              <w:rPr>
                <w:rFonts w:eastAsia="宋体"/>
                <w:bCs/>
                <w:szCs w:val="22"/>
                <w:lang w:eastAsia="zh-CN"/>
              </w:rPr>
              <w:t xml:space="preserve">the </w:t>
            </w:r>
            <w:r w:rsidR="00286A02">
              <w:rPr>
                <w:rFonts w:eastAsia="宋体"/>
                <w:bCs/>
                <w:szCs w:val="22"/>
                <w:lang w:eastAsia="zh-CN"/>
              </w:rPr>
              <w:t xml:space="preserve">serving cell, </w:t>
            </w:r>
            <w:r w:rsidR="00094057">
              <w:rPr>
                <w:rFonts w:eastAsia="宋体"/>
                <w:bCs/>
                <w:szCs w:val="22"/>
                <w:lang w:eastAsia="zh-CN"/>
              </w:rPr>
              <w:t>solution 1 is preferred. For a cell other than the serving cell, solution 2 can be considered.</w:t>
            </w:r>
          </w:p>
        </w:tc>
      </w:tr>
      <w:tr w:rsidR="00471121" w14:paraId="72F2640D" w14:textId="77777777" w:rsidTr="00526E3B">
        <w:tc>
          <w:tcPr>
            <w:tcW w:w="931" w:type="pct"/>
          </w:tcPr>
          <w:p w14:paraId="5588D343" w14:textId="2A9ECAD4" w:rsidR="00471121" w:rsidRDefault="00471121">
            <w:pPr>
              <w:jc w:val="both"/>
              <w:rPr>
                <w:rFonts w:cs="Arial"/>
                <w:bCs/>
              </w:rPr>
            </w:pPr>
            <w:r>
              <w:rPr>
                <w:rFonts w:cs="Arial"/>
                <w:bCs/>
              </w:rPr>
              <w:t>Ericsson</w:t>
            </w:r>
          </w:p>
        </w:tc>
        <w:tc>
          <w:tcPr>
            <w:tcW w:w="4069" w:type="pct"/>
          </w:tcPr>
          <w:p w14:paraId="28D7FBE9" w14:textId="77777777" w:rsidR="00471121" w:rsidRDefault="00471121" w:rsidP="00471121">
            <w:pPr>
              <w:jc w:val="both"/>
              <w:rPr>
                <w:rFonts w:eastAsia="宋体"/>
                <w:bCs/>
                <w:szCs w:val="22"/>
                <w:lang w:eastAsia="zh-CN"/>
              </w:rPr>
            </w:pPr>
            <w:r>
              <w:rPr>
                <w:rFonts w:eastAsia="宋体"/>
                <w:bCs/>
                <w:szCs w:val="22"/>
                <w:lang w:eastAsia="zh-CN"/>
              </w:rPr>
              <w:t>We prefer "solution 2" for reasons explained by Nokia above.</w:t>
            </w:r>
          </w:p>
          <w:p w14:paraId="7D1D9537" w14:textId="339CAFA0" w:rsidR="00471121" w:rsidRDefault="00471121" w:rsidP="00471121">
            <w:pPr>
              <w:jc w:val="both"/>
              <w:rPr>
                <w:rFonts w:eastAsia="宋体"/>
                <w:bCs/>
                <w:szCs w:val="22"/>
                <w:lang w:eastAsia="zh-CN"/>
              </w:rPr>
            </w:pPr>
            <w:r>
              <w:rPr>
                <w:rFonts w:eastAsia="宋体"/>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B247EC" w14:paraId="2601A26B" w14:textId="77777777" w:rsidTr="00526E3B">
        <w:tc>
          <w:tcPr>
            <w:tcW w:w="931" w:type="pct"/>
          </w:tcPr>
          <w:p w14:paraId="3981CA49" w14:textId="7C9CE10F" w:rsidR="00B247EC" w:rsidRDefault="00B247EC" w:rsidP="00B247EC">
            <w:pPr>
              <w:jc w:val="both"/>
              <w:rPr>
                <w:rFonts w:cs="Arial"/>
                <w:bCs/>
              </w:rPr>
            </w:pPr>
            <w:r>
              <w:rPr>
                <w:rFonts w:cs="Arial"/>
                <w:bCs/>
              </w:rPr>
              <w:t>Lockheed Martin</w:t>
            </w:r>
          </w:p>
        </w:tc>
        <w:tc>
          <w:tcPr>
            <w:tcW w:w="4069" w:type="pct"/>
          </w:tcPr>
          <w:p w14:paraId="433A1342" w14:textId="193F4078" w:rsidR="00B247EC" w:rsidRDefault="00B247EC" w:rsidP="00B247EC">
            <w:pPr>
              <w:jc w:val="both"/>
              <w:rPr>
                <w:rFonts w:eastAsia="宋体"/>
                <w:bCs/>
                <w:szCs w:val="22"/>
                <w:lang w:eastAsia="zh-CN"/>
              </w:rPr>
            </w:pPr>
            <w:r>
              <w:rPr>
                <w:rFonts w:eastAsia="宋体"/>
                <w:bCs/>
                <w:szCs w:val="22"/>
                <w:lang w:eastAsia="zh-CN"/>
              </w:rPr>
              <w:t>This is OK, though we agree with Nokia’s argument in principle.</w:t>
            </w:r>
          </w:p>
        </w:tc>
      </w:tr>
      <w:tr w:rsidR="008B33A0" w14:paraId="4C17D53C" w14:textId="77777777" w:rsidTr="00526E3B">
        <w:tc>
          <w:tcPr>
            <w:tcW w:w="931" w:type="pct"/>
          </w:tcPr>
          <w:p w14:paraId="4F930AC7" w14:textId="495C2980" w:rsidR="008B33A0" w:rsidRDefault="008B33A0" w:rsidP="00B247EC">
            <w:pPr>
              <w:jc w:val="both"/>
              <w:rPr>
                <w:rFonts w:cs="Arial"/>
                <w:bCs/>
              </w:rPr>
            </w:pPr>
            <w:r>
              <w:rPr>
                <w:rFonts w:cs="Arial"/>
                <w:bCs/>
              </w:rPr>
              <w:t>NTT DOCOMO</w:t>
            </w:r>
          </w:p>
        </w:tc>
        <w:tc>
          <w:tcPr>
            <w:tcW w:w="4069" w:type="pct"/>
          </w:tcPr>
          <w:p w14:paraId="571141D8" w14:textId="7C02D370" w:rsidR="008B33A0" w:rsidRDefault="008B33A0" w:rsidP="00B247EC">
            <w:pPr>
              <w:jc w:val="both"/>
              <w:rPr>
                <w:rFonts w:eastAsia="宋体"/>
                <w:bCs/>
                <w:szCs w:val="22"/>
                <w:lang w:eastAsia="zh-CN"/>
              </w:rPr>
            </w:pPr>
            <w:r>
              <w:rPr>
                <w:rFonts w:eastAsia="宋体"/>
                <w:bCs/>
                <w:szCs w:val="22"/>
                <w:lang w:eastAsia="zh-CN"/>
              </w:rPr>
              <w:t>OK with the proposal.</w:t>
            </w:r>
          </w:p>
        </w:tc>
      </w:tr>
      <w:tr w:rsidR="00252405" w14:paraId="332BF477" w14:textId="77777777" w:rsidTr="00526E3B">
        <w:tc>
          <w:tcPr>
            <w:tcW w:w="931" w:type="pct"/>
          </w:tcPr>
          <w:p w14:paraId="05CFD99A" w14:textId="77777777" w:rsidR="00252405" w:rsidRDefault="00252405" w:rsidP="00665A1D">
            <w:pPr>
              <w:jc w:val="both"/>
              <w:rPr>
                <w:rFonts w:eastAsia="宋体"/>
                <w:bCs/>
                <w:szCs w:val="22"/>
                <w:lang w:eastAsia="zh-CN"/>
              </w:rPr>
            </w:pPr>
            <w:r w:rsidRPr="00366CDA">
              <w:rPr>
                <w:rFonts w:eastAsiaTheme="minorEastAsia"/>
                <w:bCs/>
                <w:lang w:eastAsia="zh-CN"/>
              </w:rPr>
              <w:t xml:space="preserve">Huawei, </w:t>
            </w:r>
            <w:proofErr w:type="spellStart"/>
            <w:r w:rsidRPr="00366CDA">
              <w:rPr>
                <w:rFonts w:eastAsiaTheme="minorEastAsia"/>
                <w:bCs/>
                <w:lang w:eastAsia="zh-CN"/>
              </w:rPr>
              <w:t>HiSilicon</w:t>
            </w:r>
            <w:proofErr w:type="spellEnd"/>
          </w:p>
        </w:tc>
        <w:tc>
          <w:tcPr>
            <w:tcW w:w="4069" w:type="pct"/>
          </w:tcPr>
          <w:p w14:paraId="0E3ED3AD" w14:textId="099C545A" w:rsidR="003536CD" w:rsidRPr="003536CD" w:rsidRDefault="00252405" w:rsidP="003536CD">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upport</w:t>
            </w:r>
            <w:r w:rsidR="003536CD">
              <w:rPr>
                <w:rFonts w:eastAsiaTheme="minorEastAsia"/>
                <w:lang w:eastAsia="zh-CN"/>
              </w:rPr>
              <w:t xml:space="preserve">. Our understanding is that the NCC will send the satellite ephemeris to the </w:t>
            </w:r>
            <w:proofErr w:type="spellStart"/>
            <w:r w:rsidR="003536CD">
              <w:rPr>
                <w:rFonts w:eastAsiaTheme="minorEastAsia"/>
                <w:lang w:eastAsia="zh-CN"/>
              </w:rPr>
              <w:t>gNB</w:t>
            </w:r>
            <w:proofErr w:type="spellEnd"/>
            <w:r w:rsidR="003536CD">
              <w:rPr>
                <w:rFonts w:eastAsiaTheme="minorEastAsia"/>
                <w:lang w:eastAsia="zh-CN"/>
              </w:rPr>
              <w:t xml:space="preserve"> and </w:t>
            </w:r>
            <w:proofErr w:type="spellStart"/>
            <w:r w:rsidR="003536CD">
              <w:rPr>
                <w:rFonts w:eastAsiaTheme="minorEastAsia"/>
                <w:lang w:eastAsia="zh-CN"/>
              </w:rPr>
              <w:t>gNB</w:t>
            </w:r>
            <w:proofErr w:type="spellEnd"/>
            <w:r w:rsidR="003536CD">
              <w:rPr>
                <w:rFonts w:eastAsiaTheme="minorEastAsia"/>
                <w:lang w:eastAsia="zh-CN"/>
              </w:rPr>
              <w:t xml:space="preserve"> needs to derive the assistant information at the Epoch time. The UE also needs to make propagations in order to make use of assistant information. </w:t>
            </w:r>
          </w:p>
          <w:p w14:paraId="11DBAA96" w14:textId="4941BA4E" w:rsidR="00252405" w:rsidRPr="003536CD" w:rsidRDefault="003536CD" w:rsidP="003536CD">
            <w:pPr>
              <w:spacing w:before="120" w:after="120"/>
              <w:jc w:val="both"/>
              <w:rPr>
                <w:rFonts w:eastAsia="宋体"/>
                <w:sz w:val="22"/>
                <w:lang w:eastAsia="zh-CN"/>
              </w:rPr>
            </w:pPr>
            <w:r w:rsidRPr="003536CD">
              <w:rPr>
                <w:rFonts w:eastAsia="宋体"/>
                <w:lang w:eastAsia="zh-CN"/>
              </w:rPr>
              <w:t xml:space="preserve">For Option 2, </w:t>
            </w:r>
            <w:r>
              <w:rPr>
                <w:rFonts w:eastAsia="宋体"/>
                <w:lang w:eastAsia="zh-CN"/>
              </w:rPr>
              <w:t>as analyzed in our contribution, t</w:t>
            </w:r>
            <w:r w:rsidRPr="003536CD">
              <w:rPr>
                <w:rFonts w:eastAsia="宋体"/>
                <w:lang w:eastAsia="zh-CN"/>
              </w:rPr>
              <w:t xml:space="preserve">aking </w:t>
            </w:r>
            <w:proofErr w:type="spellStart"/>
            <w:r w:rsidRPr="003536CD">
              <w:rPr>
                <w:rFonts w:eastAsia="宋体"/>
                <w:lang w:eastAsia="zh-CN"/>
              </w:rPr>
              <w:t>t_epoch</w:t>
            </w:r>
            <w:proofErr w:type="spellEnd"/>
            <w:r w:rsidRPr="003536CD">
              <w:rPr>
                <w:rFonts w:eastAsia="宋体"/>
                <w:lang w:eastAsia="zh-CN"/>
              </w:rPr>
              <w:t xml:space="preserve"> = SFN 1023 and t = SFN 0 as an example, the network needs to derive the ephemeris at </w:t>
            </w:r>
            <w:proofErr w:type="spellStart"/>
            <w:r w:rsidRPr="003536CD">
              <w:rPr>
                <w:rFonts w:eastAsia="宋体"/>
                <w:lang w:eastAsia="zh-CN"/>
              </w:rPr>
              <w:t>t_epoch</w:t>
            </w:r>
            <w:proofErr w:type="spellEnd"/>
            <w:r w:rsidRPr="003536CD">
              <w:rPr>
                <w:rFonts w:eastAsia="宋体"/>
                <w:lang w:eastAsia="zh-CN"/>
              </w:rPr>
              <w:t xml:space="preserve"> SFN 1023 based on the current ephemeris information. Then, when UE receives the assistance information and </w:t>
            </w:r>
            <w:proofErr w:type="spellStart"/>
            <w:r w:rsidRPr="003536CD">
              <w:rPr>
                <w:rFonts w:eastAsia="宋体"/>
                <w:lang w:eastAsia="zh-CN"/>
              </w:rPr>
              <w:t>t_epoch</w:t>
            </w:r>
            <w:proofErr w:type="spellEnd"/>
            <w:r w:rsidRPr="003536CD">
              <w:rPr>
                <w:rFonts w:eastAsia="宋体"/>
                <w:lang w:eastAsia="zh-CN"/>
              </w:rPr>
              <w:t xml:space="preserve">, at t, if the validity timer expires, the UE may need to propagate from SFN 1023 back to SFN 0. The derivation duration is long at both network and UE side, and the errors coming from both sides can be large. </w:t>
            </w:r>
          </w:p>
        </w:tc>
      </w:tr>
      <w:tr w:rsidR="00526E3B" w:rsidRPr="00204255" w14:paraId="15FB18CE" w14:textId="77777777" w:rsidTr="00526E3B">
        <w:tc>
          <w:tcPr>
            <w:tcW w:w="931" w:type="pct"/>
          </w:tcPr>
          <w:p w14:paraId="5A0F2364" w14:textId="77777777" w:rsidR="00526E3B" w:rsidRPr="00204255" w:rsidRDefault="00526E3B" w:rsidP="007A2776">
            <w:pPr>
              <w:jc w:val="both"/>
              <w:rPr>
                <w:rFonts w:eastAsia="Malgun Gothic"/>
                <w:bCs/>
                <w:lang w:eastAsia="ko-KR"/>
              </w:rPr>
            </w:pPr>
            <w:r>
              <w:rPr>
                <w:rFonts w:eastAsia="Malgun Gothic" w:hint="eastAsia"/>
                <w:bCs/>
                <w:lang w:eastAsia="ko-KR"/>
              </w:rPr>
              <w:t>LG</w:t>
            </w:r>
          </w:p>
        </w:tc>
        <w:tc>
          <w:tcPr>
            <w:tcW w:w="4069" w:type="pct"/>
          </w:tcPr>
          <w:p w14:paraId="11CD8F31" w14:textId="77777777" w:rsidR="00526E3B" w:rsidRPr="00204255" w:rsidRDefault="00526E3B" w:rsidP="007A2776">
            <w:pPr>
              <w:jc w:val="both"/>
              <w:rPr>
                <w:rFonts w:eastAsia="Malgun Gothic"/>
                <w:lang w:eastAsia="ko-KR"/>
              </w:rPr>
            </w:pPr>
            <w:r>
              <w:rPr>
                <w:rFonts w:eastAsia="Malgun Gothic"/>
                <w:lang w:eastAsia="ko-KR"/>
              </w:rPr>
              <w:t xml:space="preserve">We generally agree with initial proposal 2 for reusing </w:t>
            </w:r>
            <w:r w:rsidRPr="00204255">
              <w:rPr>
                <w:rFonts w:eastAsia="Malgun Gothic"/>
                <w:lang w:eastAsia="ko-KR"/>
              </w:rPr>
              <w:t>the legacy approach for SIB9</w:t>
            </w:r>
            <w:r>
              <w:rPr>
                <w:rFonts w:eastAsia="Malgun Gothic"/>
                <w:lang w:eastAsia="ko-KR"/>
              </w:rPr>
              <w:t>, but we don’t think the Note is necessary.</w:t>
            </w:r>
          </w:p>
        </w:tc>
      </w:tr>
      <w:tr w:rsidR="0059485E" w:rsidRPr="00204255" w14:paraId="76CE19B7" w14:textId="77777777" w:rsidTr="00526E3B">
        <w:tc>
          <w:tcPr>
            <w:tcW w:w="931" w:type="pct"/>
          </w:tcPr>
          <w:p w14:paraId="2464CAC6" w14:textId="6746F79A" w:rsidR="0059485E" w:rsidRDefault="0059485E" w:rsidP="007A2776">
            <w:pPr>
              <w:jc w:val="both"/>
              <w:rPr>
                <w:rFonts w:eastAsia="Malgun Gothic"/>
                <w:bCs/>
                <w:lang w:eastAsia="ko-KR"/>
              </w:rPr>
            </w:pPr>
            <w:r>
              <w:rPr>
                <w:rFonts w:eastAsia="Malgun Gothic"/>
                <w:bCs/>
                <w:lang w:eastAsia="ko-KR"/>
              </w:rPr>
              <w:t>Xiaomi</w:t>
            </w:r>
          </w:p>
        </w:tc>
        <w:tc>
          <w:tcPr>
            <w:tcW w:w="4069" w:type="pct"/>
          </w:tcPr>
          <w:p w14:paraId="0E536EDD" w14:textId="1B1744C5" w:rsidR="0059485E" w:rsidRDefault="0059485E" w:rsidP="0059485E">
            <w:pPr>
              <w:spacing w:before="120" w:after="120"/>
              <w:jc w:val="both"/>
              <w:rPr>
                <w:rFonts w:eastAsiaTheme="minorEastAsia"/>
                <w:lang w:eastAsia="zh-CN"/>
              </w:rPr>
            </w:pPr>
            <w:r>
              <w:rPr>
                <w:rFonts w:eastAsiaTheme="minorEastAsia"/>
                <w:lang w:eastAsia="zh-CN"/>
              </w:rPr>
              <w:t xml:space="preserve">We prefer Option 2,  because in option 1 the </w:t>
            </w:r>
            <w:proofErr w:type="spellStart"/>
            <w:r>
              <w:rPr>
                <w:rFonts w:eastAsiaTheme="minorEastAsia"/>
                <w:lang w:eastAsia="zh-CN"/>
              </w:rPr>
              <w:t>gNB</w:t>
            </w:r>
            <w:proofErr w:type="spellEnd"/>
            <w:r>
              <w:rPr>
                <w:rFonts w:eastAsiaTheme="minorEastAsia"/>
                <w:lang w:eastAsia="zh-CN"/>
              </w:rPr>
              <w:t xml:space="preserve"> cannot indicate an epoch time more </w:t>
            </w:r>
            <w:r w:rsidR="00325285">
              <w:rPr>
                <w:rFonts w:eastAsiaTheme="minorEastAsia"/>
                <w:lang w:eastAsia="zh-CN"/>
              </w:rPr>
              <w:t xml:space="preserve">than </w:t>
            </w:r>
            <w:bookmarkStart w:id="7" w:name="_GoBack"/>
            <w:bookmarkEnd w:id="7"/>
            <w:r>
              <w:rPr>
                <w:rFonts w:eastAsiaTheme="minorEastAsia"/>
                <w:lang w:eastAsia="zh-CN"/>
              </w:rPr>
              <w:t>5.12s in advance.</w:t>
            </w:r>
          </w:p>
          <w:p w14:paraId="49C3C7A0" w14:textId="31D0C643" w:rsidR="0059485E" w:rsidRDefault="0059485E" w:rsidP="0059485E">
            <w:pPr>
              <w:jc w:val="both"/>
              <w:rPr>
                <w:rFonts w:eastAsia="Malgun Gothic"/>
                <w:lang w:eastAsia="ko-KR"/>
              </w:rPr>
            </w:pPr>
            <w:r>
              <w:rPr>
                <w:rFonts w:eastAsiaTheme="minorEastAsia"/>
                <w:lang w:eastAsia="zh-CN"/>
              </w:rPr>
              <w:t>We can accept Option 1 if most of the companies prefer option 1.</w:t>
            </w:r>
          </w:p>
        </w:tc>
      </w:tr>
    </w:tbl>
    <w:p w14:paraId="625306FE" w14:textId="77777777" w:rsidR="00700C7D" w:rsidRDefault="00700C7D">
      <w:pPr>
        <w:jc w:val="both"/>
        <w:rPr>
          <w:lang w:val="en-GB"/>
        </w:rPr>
      </w:pPr>
    </w:p>
    <w:p w14:paraId="264039AF" w14:textId="77777777" w:rsidR="00700C7D" w:rsidRDefault="00700C7D">
      <w:pPr>
        <w:jc w:val="both"/>
        <w:rPr>
          <w:lang w:val="en-GB"/>
        </w:rPr>
      </w:pPr>
    </w:p>
    <w:p w14:paraId="08F1A846" w14:textId="77777777" w:rsidR="00700C7D" w:rsidRDefault="00D7517F">
      <w:pPr>
        <w:pStyle w:val="1"/>
      </w:pPr>
      <w:bookmarkStart w:id="8"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8"/>
    </w:p>
    <w:p w14:paraId="39D133A9" w14:textId="77777777" w:rsidR="00700C7D" w:rsidRDefault="00D7517F">
      <w:pPr>
        <w:pStyle w:val="2"/>
        <w:jc w:val="both"/>
      </w:pPr>
      <w:bookmarkStart w:id="9" w:name="_Toc102489770"/>
      <w:r>
        <w:rPr>
          <w:rFonts w:hint="eastAsia"/>
        </w:rPr>
        <w:t>Companies</w:t>
      </w:r>
      <w:r>
        <w:t>’ contributions summary</w:t>
      </w:r>
      <w:bookmarkEnd w:id="9"/>
    </w:p>
    <w:tbl>
      <w:tblPr>
        <w:tblStyle w:val="aff9"/>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宋体"/>
                <w:lang w:eastAsia="zh-CN"/>
              </w:rPr>
            </w:pPr>
            <w:r>
              <w:rPr>
                <w:rFonts w:eastAsia="宋体"/>
                <w:b/>
                <w:lang w:eastAsia="zh-CN"/>
              </w:rPr>
              <w:t xml:space="preserve">Proposal 4: </w:t>
            </w:r>
            <w:r>
              <w:rPr>
                <w:rFonts w:eastAsia="宋体"/>
                <w:lang w:eastAsia="zh-CN"/>
              </w:rPr>
              <w:t>Negative TACommonDriftVariation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r>
              <w:rPr>
                <w:rFonts w:eastAsia="Times New Roman"/>
                <w:lang w:val="de-DE"/>
              </w:rPr>
              <w:t>MediaTek Inc.</w:t>
            </w:r>
          </w:p>
        </w:tc>
        <w:tc>
          <w:tcPr>
            <w:tcW w:w="4068" w:type="pct"/>
          </w:tcPr>
          <w:p w14:paraId="2684D10A" w14:textId="77777777" w:rsidR="00700C7D" w:rsidRDefault="00D7517F">
            <w:pPr>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14:paraId="505443C6" w14:textId="77777777" w:rsidR="00700C7D" w:rsidRDefault="00D7517F">
            <w:pPr>
              <w:numPr>
                <w:ilvl w:val="0"/>
                <w:numId w:val="21"/>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14:paraId="4BB8E649" w14:textId="77777777" w:rsidR="00700C7D" w:rsidRDefault="00D7517F">
            <w:pPr>
              <w:numPr>
                <w:ilvl w:val="0"/>
                <w:numId w:val="21"/>
              </w:numPr>
              <w:spacing w:after="0"/>
              <w:jc w:val="both"/>
              <w:rPr>
                <w:rFonts w:eastAsia="宋体"/>
                <w:iCs/>
                <w:lang w:val="en-GB" w:eastAsia="zh-CN"/>
              </w:rPr>
            </w:pPr>
            <w:r>
              <w:rPr>
                <w:rFonts w:eastAsia="宋体"/>
                <w:iCs/>
                <w:lang w:val="en-GB" w:eastAsia="zh-CN"/>
              </w:rPr>
              <w:lastRenderedPageBreak/>
              <w:t>TACommonDriftVariation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lastRenderedPageBreak/>
              <w:t>Nokia, Nokia Shanghai Bell</w:t>
            </w:r>
          </w:p>
        </w:tc>
        <w:tc>
          <w:tcPr>
            <w:tcW w:w="4068" w:type="pct"/>
          </w:tcPr>
          <w:p w14:paraId="0FFEA665" w14:textId="77777777" w:rsidR="00700C7D" w:rsidRDefault="00D7517F">
            <w:pPr>
              <w:jc w:val="both"/>
              <w:rPr>
                <w:rFonts w:eastAsia="宋体"/>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游明朝"/>
              </w:rPr>
            </w:pPr>
            <w:r>
              <w:rPr>
                <w:rFonts w:eastAsia="游明朝"/>
                <w:b/>
              </w:rPr>
              <w:t>Proposal 4:</w:t>
            </w:r>
            <w:r>
              <w:rPr>
                <w:rFonts w:eastAsia="游明朝"/>
              </w:rPr>
              <w:t xml:space="preserve"> Either to modify the value range and bits allocation of TACommonDriftVariation as value range of - 0.60 µs/</w:t>
            </w:r>
            <m:oMath>
              <m:sSup>
                <m:sSupPr>
                  <m:ctrlPr>
                    <w:rPr>
                      <w:rFonts w:ascii="Cambria Math" w:eastAsia="游明朝" w:hAnsi="Cambria Math"/>
                      <w:sz w:val="22"/>
                      <w:szCs w:val="22"/>
                      <w:lang w:val="de-DE"/>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xml:space="preserve">  … + 0.60 µs/</w:t>
            </w:r>
            <m:oMath>
              <m:sSup>
                <m:sSupPr>
                  <m:ctrlPr>
                    <w:rPr>
                      <w:rFonts w:ascii="Cambria Math" w:eastAsia="游明朝" w:hAnsi="Cambria Math"/>
                      <w:sz w:val="22"/>
                      <w:szCs w:val="22"/>
                      <w:lang w:val="de-DE"/>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and bit allocation of 16 bits, or keep the current value range could be supported. If the value range is modified, send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TACommonDriftVariation values shall be supported.</w:t>
            </w:r>
          </w:p>
          <w:p w14:paraId="6B1F1E8C" w14:textId="77777777" w:rsidR="00700C7D" w:rsidRDefault="00D7517F">
            <w:pPr>
              <w:jc w:val="both"/>
            </w:pPr>
            <w:r>
              <w:rPr>
                <w:b/>
              </w:rPr>
              <w:t xml:space="preserve">Proposal 7: </w:t>
            </w:r>
            <w:proofErr w:type="spellStart"/>
            <w:r>
              <w:t>NTACommonDriftVariation</w:t>
            </w:r>
            <w:proofErr w:type="spellEnd"/>
            <w:r>
              <w:t xml:space="preserve">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t>Ericsson</w:t>
            </w:r>
          </w:p>
        </w:tc>
        <w:tc>
          <w:tcPr>
            <w:tcW w:w="4068" w:type="pct"/>
          </w:tcPr>
          <w:p w14:paraId="0BCDC176" w14:textId="77777777" w:rsidR="00700C7D" w:rsidRDefault="00D7517F">
            <w:pPr>
              <w:jc w:val="both"/>
              <w:rPr>
                <w:bCs/>
              </w:rPr>
            </w:pPr>
            <w:r>
              <w:rPr>
                <w:b/>
                <w:bCs/>
              </w:rPr>
              <w:t>Observation 3</w:t>
            </w:r>
            <w:r>
              <w:rPr>
                <w:bCs/>
              </w:rPr>
              <w:tab/>
              <w:t>The common TA parameter TACommonDriftVariation can have negative values down to approximately -2×10-4 µs/s2 for GEO with large inclination angles.</w:t>
            </w:r>
          </w:p>
          <w:p w14:paraId="6F83961E" w14:textId="77777777" w:rsidR="00700C7D" w:rsidRDefault="00D7517F">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r>
              <w:rPr>
                <w:rFonts w:eastAsia="Times New Roman"/>
                <w:lang w:val="de-DE"/>
              </w:rPr>
              <w:t>Mavenir</w:t>
            </w:r>
          </w:p>
        </w:tc>
        <w:tc>
          <w:tcPr>
            <w:tcW w:w="4068" w:type="pct"/>
          </w:tcPr>
          <w:p w14:paraId="3F6875B4" w14:textId="77777777" w:rsidR="00700C7D" w:rsidRDefault="00D7517F">
            <w:pPr>
              <w:jc w:val="both"/>
              <w:rPr>
                <w:b/>
                <w:bCs/>
              </w:rPr>
            </w:pPr>
            <w:r>
              <w:rPr>
                <w:b/>
                <w:bCs/>
              </w:rPr>
              <w:t xml:space="preserve">Proposal 1: </w:t>
            </w:r>
            <w:r>
              <w:rPr>
                <w:bCs/>
              </w:rPr>
              <w:t>Add 1 bit for allowing support of negative TACommonDriftVariation values for GEO.</w:t>
            </w:r>
          </w:p>
        </w:tc>
      </w:tr>
    </w:tbl>
    <w:p w14:paraId="11758D71" w14:textId="77777777" w:rsidR="00700C7D" w:rsidRDefault="00D7517F">
      <w:pPr>
        <w:pStyle w:val="2"/>
        <w:jc w:val="both"/>
      </w:pPr>
      <w:bookmarkStart w:id="10" w:name="_Toc102489771"/>
      <w:r>
        <w:t>Initial proposal and companies views’ collection for 1st round</w:t>
      </w:r>
      <w:bookmarkEnd w:id="10"/>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0B6FA610" w14:textId="77777777" w:rsidR="00700C7D" w:rsidRDefault="00D7517F">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14:paraId="55427D9E" w14:textId="77777777" w:rsidR="00700C7D" w:rsidRDefault="00D7517F">
      <w:pPr>
        <w:jc w:val="both"/>
        <w:rPr>
          <w:lang w:val="en-GB"/>
        </w:rPr>
      </w:pPr>
      <w:r>
        <w:rPr>
          <w:lang w:val="en-GB"/>
        </w:rPr>
        <w:t>8 companies provided inputs on this issues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D668B65" w14:textId="77777777" w:rsidR="00700C7D" w:rsidRDefault="00D7517F">
      <w:pPr>
        <w:jc w:val="both"/>
      </w:pPr>
      <w:r>
        <w:t>According to</w:t>
      </w:r>
      <w:r>
        <w:rPr>
          <w:b/>
        </w:rPr>
        <w:t xml:space="preserve"> [Nokia, NSB] </w:t>
      </w:r>
      <w:r>
        <w:t>there is no need for indicating the 2nd order derivative for the relative stationary GEO case.</w:t>
      </w:r>
    </w:p>
    <w:p w14:paraId="51FE6C8B" w14:textId="77777777" w:rsidR="00700C7D" w:rsidRDefault="00D7517F">
      <w:pPr>
        <w:jc w:val="both"/>
        <w:rPr>
          <w:lang w:val="en-GB"/>
        </w:rPr>
      </w:pPr>
      <w:r>
        <w:t>To support negative TACommonDriftVariation, some companies proposed to add 1 bit (i.e. bit allocation of 16 bits instead of 15 bits ).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affb"/>
        <w:numPr>
          <w:ilvl w:val="0"/>
          <w:numId w:val="22"/>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TACommonDriftVariation values shall be supported. </w:t>
      </w:r>
    </w:p>
    <w:p w14:paraId="5E213CB4" w14:textId="77777777" w:rsidR="00700C7D" w:rsidRDefault="00D7517F">
      <w:pPr>
        <w:pStyle w:val="affb"/>
        <w:numPr>
          <w:ilvl w:val="0"/>
          <w:numId w:val="22"/>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3C229EEE" w14:textId="77777777" w:rsidR="00700C7D" w:rsidRDefault="00D7517F">
      <w:pPr>
        <w:pStyle w:val="affb"/>
        <w:numPr>
          <w:ilvl w:val="0"/>
          <w:numId w:val="22"/>
        </w:numPr>
        <w:jc w:val="both"/>
        <w:rPr>
          <w:lang w:val="en-GB"/>
        </w:rPr>
      </w:pPr>
      <w:r>
        <w:rPr>
          <w:lang w:val="en-GB"/>
        </w:rPr>
        <w:lastRenderedPageBreak/>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14:paraId="1737ECA0" w14:textId="77777777" w:rsidR="00700C7D" w:rsidRDefault="00D7517F">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proofErr w:type="spellStart"/>
      <w:r>
        <w:rPr>
          <w:b/>
          <w:lang w:val="en-GB"/>
        </w:rPr>
        <w:t>NTACommonDriftVariation</w:t>
      </w:r>
      <w:proofErr w:type="spellEnd"/>
      <w:r>
        <w:rPr>
          <w:b/>
          <w:lang w:val="en-GB"/>
        </w:rPr>
        <w:t xml:space="preserve">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7F363702" w14:textId="77777777" w:rsidTr="00526E3B">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rsidTr="00526E3B">
        <w:tc>
          <w:tcPr>
            <w:tcW w:w="931" w:type="pct"/>
          </w:tcPr>
          <w:p w14:paraId="5DE942AF"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58B01042"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14:paraId="64800EF2" w14:textId="77777777" w:rsidR="00700C7D" w:rsidRDefault="00D7517F">
            <w:pPr>
              <w:numPr>
                <w:ilvl w:val="0"/>
                <w:numId w:val="21"/>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1FCA3674" w14:textId="77777777" w:rsidR="00700C7D" w:rsidRDefault="00D7517F">
            <w:pPr>
              <w:spacing w:after="0"/>
              <w:jc w:val="both"/>
              <w:rPr>
                <w:rFonts w:eastAsia="宋体"/>
                <w:iCs/>
                <w:lang w:val="en-GB" w:eastAsia="zh-CN"/>
              </w:rPr>
            </w:pPr>
            <w:r>
              <w:rPr>
                <w:rFonts w:eastAsia="宋体"/>
                <w:iCs/>
                <w:lang w:val="en-GB" w:eastAsia="zh-CN"/>
              </w:rPr>
              <w:t>There is no increase in overhead with the new range and granularity.</w:t>
            </w:r>
          </w:p>
        </w:tc>
      </w:tr>
      <w:tr w:rsidR="00700C7D" w14:paraId="4E797F8C" w14:textId="77777777" w:rsidTr="00526E3B">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rsidTr="00526E3B">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rsidTr="00526E3B">
        <w:tc>
          <w:tcPr>
            <w:tcW w:w="931" w:type="pct"/>
          </w:tcPr>
          <w:p w14:paraId="52097986"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5087F307" w14:textId="77777777" w:rsidR="00700C7D" w:rsidRDefault="00D7517F">
            <w:pPr>
              <w:pStyle w:val="affb"/>
              <w:adjustRightInd w:val="0"/>
              <w:snapToGrid w:val="0"/>
              <w:spacing w:after="120"/>
              <w:ind w:left="0"/>
              <w:rPr>
                <w:rFonts w:eastAsia="宋体"/>
                <w:bCs/>
                <w:szCs w:val="22"/>
                <w:lang w:eastAsia="zh-CN"/>
              </w:rPr>
            </w:pPr>
            <w:r>
              <w:rPr>
                <w:rFonts w:eastAsia="宋体"/>
                <w:bCs/>
                <w:szCs w:val="22"/>
                <w:lang w:eastAsia="zh-CN"/>
              </w:rPr>
              <w:t xml:space="preserve">Not indicating </w:t>
            </w:r>
            <w:proofErr w:type="spellStart"/>
            <w:r>
              <w:rPr>
                <w:rFonts w:eastAsia="宋体"/>
                <w:bCs/>
                <w:szCs w:val="22"/>
                <w:lang w:eastAsia="zh-CN"/>
              </w:rPr>
              <w:t>NTACommonDriftVariation</w:t>
            </w:r>
            <w:proofErr w:type="spellEnd"/>
            <w:r>
              <w:rPr>
                <w:rFonts w:eastAsia="宋体"/>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宋体"/>
                <w:bCs/>
                <w:szCs w:val="22"/>
                <w:lang w:eastAsia="zh-CN"/>
              </w:rPr>
              <w:t xml:space="preserve">At this stage it seems reasonable to allow for negative values. </w:t>
            </w:r>
          </w:p>
          <w:p w14:paraId="0A833C39" w14:textId="77777777" w:rsidR="00700C7D" w:rsidRDefault="00D7517F">
            <w:pPr>
              <w:pStyle w:val="affb"/>
              <w:adjustRightInd w:val="0"/>
              <w:snapToGrid w:val="0"/>
              <w:spacing w:after="120"/>
              <w:ind w:left="0"/>
              <w:rPr>
                <w:rFonts w:eastAsia="宋体"/>
                <w:bCs/>
                <w:szCs w:val="22"/>
                <w:lang w:eastAsia="zh-CN"/>
              </w:rPr>
            </w:pPr>
            <w:r>
              <w:rPr>
                <w:rFonts w:eastAsia="宋体"/>
                <w:bCs/>
                <w:szCs w:val="22"/>
                <w:lang w:eastAsia="zh-CN"/>
              </w:rPr>
              <w:t xml:space="preserve">We prefer MediaTek’s proposal of adjusting the granularity of </w:t>
            </w:r>
            <w:proofErr w:type="spellStart"/>
            <w:r>
              <w:rPr>
                <w:rFonts w:eastAsia="宋体"/>
                <w:bCs/>
                <w:szCs w:val="22"/>
                <w:lang w:eastAsia="zh-CN"/>
              </w:rPr>
              <w:t>NTACommonDriftVariation</w:t>
            </w:r>
            <w:proofErr w:type="spellEnd"/>
            <w:r>
              <w:rPr>
                <w:rFonts w:eastAsia="宋体"/>
                <w:bCs/>
                <w:szCs w:val="22"/>
                <w:lang w:eastAsia="zh-CN"/>
              </w:rPr>
              <w:t xml:space="preserve"> to account for negative values without increasing overhead.</w:t>
            </w:r>
          </w:p>
        </w:tc>
      </w:tr>
      <w:tr w:rsidR="00700C7D" w14:paraId="2A555CEB" w14:textId="77777777" w:rsidTr="00526E3B">
        <w:tc>
          <w:tcPr>
            <w:tcW w:w="931" w:type="pct"/>
          </w:tcPr>
          <w:p w14:paraId="7FE86F2B"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12FDB6AA" w14:textId="77777777" w:rsidR="00700C7D" w:rsidRDefault="00D7517F">
            <w:pPr>
              <w:pStyle w:val="affb"/>
              <w:adjustRightInd w:val="0"/>
              <w:snapToGrid w:val="0"/>
              <w:spacing w:after="120"/>
              <w:ind w:left="0"/>
              <w:rPr>
                <w:rFonts w:eastAsia="宋体"/>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rsidTr="00526E3B">
        <w:tc>
          <w:tcPr>
            <w:tcW w:w="931" w:type="pct"/>
          </w:tcPr>
          <w:p w14:paraId="27DA6FF3" w14:textId="77777777" w:rsidR="00700C7D" w:rsidRDefault="00D7517F">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0205892F" w14:textId="77777777" w:rsidR="00700C7D" w:rsidRDefault="00D7517F">
            <w:pPr>
              <w:jc w:val="both"/>
              <w:rPr>
                <w:rFonts w:eastAsia="宋体"/>
                <w:bCs/>
                <w:szCs w:val="22"/>
                <w:lang w:eastAsia="zh-CN"/>
              </w:rPr>
            </w:pPr>
            <w:r>
              <w:rPr>
                <w:rFonts w:eastAsia="宋体"/>
                <w:bCs/>
                <w:szCs w:val="22"/>
                <w:lang w:eastAsia="zh-CN"/>
              </w:rPr>
              <w:t xml:space="preserve">Not in support of Proposal 03 above. </w:t>
            </w:r>
          </w:p>
          <w:p w14:paraId="296C83A0" w14:textId="77777777" w:rsidR="00700C7D" w:rsidRDefault="00D7517F">
            <w:pPr>
              <w:jc w:val="both"/>
              <w:rPr>
                <w:rFonts w:eastAsia="宋体"/>
                <w:bCs/>
                <w:szCs w:val="22"/>
                <w:lang w:eastAsia="zh-CN"/>
              </w:rPr>
            </w:pPr>
            <w:r>
              <w:rPr>
                <w:rFonts w:eastAsia="宋体"/>
                <w:bCs/>
                <w:szCs w:val="22"/>
                <w:lang w:eastAsia="zh-CN"/>
              </w:rPr>
              <w:t xml:space="preserve">Based on our simulations, </w:t>
            </w:r>
            <w:proofErr w:type="spellStart"/>
            <w:r>
              <w:rPr>
                <w:rFonts w:eastAsia="宋体"/>
                <w:bCs/>
                <w:szCs w:val="22"/>
                <w:lang w:eastAsia="zh-CN"/>
              </w:rPr>
              <w:t>NTACommonDriftVariation</w:t>
            </w:r>
            <w:proofErr w:type="spellEnd"/>
            <w:r>
              <w:rPr>
                <w:rFonts w:eastAsia="宋体"/>
                <w:bCs/>
                <w:szCs w:val="22"/>
                <w:lang w:eastAsia="zh-CN"/>
              </w:rPr>
              <w:t xml:space="preserve"> with the granularity and range proposed below is required to support prediction time of 900 sec for GEO. </w:t>
            </w:r>
          </w:p>
          <w:p w14:paraId="430269C5" w14:textId="77777777" w:rsidR="00700C7D" w:rsidRDefault="00D7517F">
            <w:pPr>
              <w:numPr>
                <w:ilvl w:val="0"/>
                <w:numId w:val="21"/>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4EA07079" w14:textId="77777777" w:rsidR="00700C7D" w:rsidRDefault="00700C7D">
            <w:pPr>
              <w:jc w:val="both"/>
              <w:rPr>
                <w:rFonts w:eastAsia="宋体"/>
                <w:bCs/>
                <w:szCs w:val="22"/>
                <w:lang w:eastAsia="zh-CN"/>
              </w:rPr>
            </w:pPr>
          </w:p>
          <w:p w14:paraId="7C07BDDA" w14:textId="77777777" w:rsidR="00700C7D" w:rsidRDefault="00D7517F">
            <w:pPr>
              <w:jc w:val="both"/>
              <w:rPr>
                <w:rFonts w:eastAsia="宋体"/>
                <w:bCs/>
                <w:szCs w:val="22"/>
                <w:lang w:eastAsia="zh-CN"/>
              </w:rPr>
            </w:pPr>
            <w:r>
              <w:rPr>
                <w:rFonts w:eastAsia="宋体"/>
                <w:bCs/>
                <w:szCs w:val="22"/>
                <w:lang w:eastAsia="zh-CN"/>
              </w:rPr>
              <w:t>In the absence of</w:t>
            </w:r>
            <w:r>
              <w:rPr>
                <w:b/>
              </w:rPr>
              <w:t xml:space="preserve"> </w:t>
            </w:r>
            <w:proofErr w:type="spellStart"/>
            <w:r>
              <w:rPr>
                <w:rFonts w:eastAsia="宋体"/>
                <w:bCs/>
                <w:szCs w:val="22"/>
                <w:lang w:eastAsia="zh-CN"/>
              </w:rPr>
              <w:t>NTACommonDriftVariation</w:t>
            </w:r>
            <w:proofErr w:type="spellEnd"/>
            <w:r>
              <w:rPr>
                <w:rFonts w:eastAsia="宋体"/>
                <w:bCs/>
                <w:szCs w:val="22"/>
                <w:lang w:eastAsia="zh-CN"/>
              </w:rPr>
              <w:t>,</w:t>
            </w:r>
            <w:r>
              <w:rPr>
                <w:b/>
                <w:lang w:val="en-GB"/>
              </w:rPr>
              <w:t xml:space="preserve"> </w:t>
            </w:r>
            <w:r>
              <w:rPr>
                <w:rFonts w:eastAsia="宋体"/>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宋体"/>
                <w:bCs/>
                <w:szCs w:val="22"/>
                <w:lang w:eastAsia="zh-CN"/>
              </w:rPr>
              <w:t>TAcommonDriftVariation</w:t>
            </w:r>
            <w:proofErr w:type="spellEnd"/>
            <w:r>
              <w:rPr>
                <w:rFonts w:eastAsia="宋体"/>
                <w:bCs/>
                <w:szCs w:val="22"/>
                <w:lang w:eastAsia="zh-CN"/>
              </w:rPr>
              <w:t xml:space="preserve"> quantization alone. Different columns in the table represent different uplink synchronization validity duration ( </w:t>
            </w:r>
            <w:proofErr w:type="spellStart"/>
            <w:r>
              <w:rPr>
                <w:rFonts w:eastAsia="宋体"/>
                <w:bCs/>
                <w:szCs w:val="22"/>
                <w:lang w:eastAsia="zh-CN"/>
              </w:rPr>
              <w:t>ul-SyncValidityDuration</w:t>
            </w:r>
            <w:proofErr w:type="spellEnd"/>
            <w:r>
              <w:rPr>
                <w:rFonts w:eastAsia="宋体"/>
                <w:bCs/>
                <w:szCs w:val="22"/>
                <w:lang w:eastAsia="zh-CN"/>
              </w:rPr>
              <w:t xml:space="preserve">). </w:t>
            </w:r>
          </w:p>
          <w:p w14:paraId="500B439D" w14:textId="77777777" w:rsidR="00700C7D" w:rsidRDefault="00700C7D">
            <w:pPr>
              <w:spacing w:after="0"/>
              <w:rPr>
                <w:rFonts w:eastAsia="宋体"/>
                <w:bCs/>
                <w:szCs w:val="22"/>
                <w:lang w:eastAsia="zh-CN"/>
              </w:rPr>
            </w:pPr>
          </w:p>
          <w:p w14:paraId="5B2DBBC5" w14:textId="77777777" w:rsidR="00700C7D" w:rsidRDefault="00D7517F">
            <w:pPr>
              <w:spacing w:after="0"/>
              <w:rPr>
                <w:rFonts w:eastAsia="宋体"/>
                <w:bCs/>
                <w:i/>
                <w:iCs/>
                <w:szCs w:val="22"/>
                <w:lang w:eastAsia="zh-CN"/>
              </w:rPr>
            </w:pPr>
            <w:r>
              <w:rPr>
                <w:rFonts w:eastAsia="宋体"/>
                <w:bCs/>
                <w:i/>
                <w:iCs/>
                <w:szCs w:val="22"/>
                <w:lang w:eastAsia="zh-CN"/>
              </w:rPr>
              <w:t xml:space="preserve">Max Common TA prediction error due to </w:t>
            </w:r>
            <w:proofErr w:type="spellStart"/>
            <w:r>
              <w:rPr>
                <w:rFonts w:eastAsia="宋体"/>
                <w:bCs/>
                <w:i/>
                <w:iCs/>
                <w:szCs w:val="22"/>
                <w:lang w:eastAsia="zh-CN"/>
              </w:rPr>
              <w:t>TAcommonDriftVariation</w:t>
            </w:r>
            <w:proofErr w:type="spellEnd"/>
            <w:r>
              <w:rPr>
                <w:rFonts w:eastAsia="宋体"/>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宋体"/>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宋体"/>
                      <w:bCs/>
                      <w:szCs w:val="22"/>
                      <w:lang w:eastAsia="zh-CN"/>
                    </w:rPr>
                  </w:pPr>
                  <w:r>
                    <w:rPr>
                      <w:rFonts w:eastAsia="宋体"/>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宋体"/>
                      <w:bCs/>
                      <w:szCs w:val="22"/>
                      <w:lang w:eastAsia="zh-CN"/>
                    </w:rPr>
                  </w:pPr>
                  <w:r>
                    <w:rPr>
                      <w:rFonts w:eastAsia="宋体"/>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宋体"/>
                      <w:bCs/>
                      <w:szCs w:val="22"/>
                      <w:lang w:eastAsia="zh-CN"/>
                    </w:rPr>
                  </w:pPr>
                  <w:r>
                    <w:rPr>
                      <w:rFonts w:eastAsia="宋体"/>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Default="00D7517F">
                  <w:pPr>
                    <w:spacing w:after="0"/>
                    <w:rPr>
                      <w:rFonts w:eastAsia="宋体"/>
                      <w:bCs/>
                      <w:szCs w:val="22"/>
                      <w:lang w:eastAsia="zh-CN"/>
                    </w:rPr>
                  </w:pPr>
                  <w:r>
                    <w:rPr>
                      <w:rFonts w:eastAsia="宋体"/>
                      <w:bCs/>
                      <w:szCs w:val="22"/>
                      <w:lang w:eastAsia="zh-CN"/>
                    </w:rPr>
                    <w:lastRenderedPageBreak/>
                    <w:t>Typical satellite scenario </w:t>
                  </w:r>
                </w:p>
                <w:p w14:paraId="7F9D82C7" w14:textId="77777777" w:rsidR="00700C7D" w:rsidRDefault="00D7517F">
                  <w:pPr>
                    <w:spacing w:after="0"/>
                    <w:rPr>
                      <w:rFonts w:eastAsia="宋体"/>
                      <w:bCs/>
                      <w:szCs w:val="22"/>
                      <w:lang w:eastAsia="zh-CN"/>
                    </w:rPr>
                  </w:pPr>
                  <w:r>
                    <w:rPr>
                      <w:rFonts w:eastAsia="宋体"/>
                      <w:bCs/>
                      <w:szCs w:val="22"/>
                      <w:lang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宋体"/>
                      <w:bCs/>
                      <w:szCs w:val="22"/>
                      <w:lang w:eastAsia="zh-CN"/>
                    </w:rPr>
                  </w:pPr>
                  <w:r>
                    <w:rPr>
                      <w:rFonts w:eastAsia="宋体"/>
                      <w:bCs/>
                      <w:szCs w:val="22"/>
                      <w:lang w:eastAsia="zh-CN"/>
                    </w:rPr>
                    <w:t xml:space="preserve">0.3 </w:t>
                  </w:r>
                  <w:proofErr w:type="spellStart"/>
                  <w:r>
                    <w:rPr>
                      <w:rFonts w:eastAsia="宋体"/>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宋体"/>
                      <w:bCs/>
                      <w:szCs w:val="22"/>
                      <w:lang w:eastAsia="zh-CN"/>
                    </w:rPr>
                  </w:pPr>
                  <w:r>
                    <w:rPr>
                      <w:rFonts w:eastAsia="宋体"/>
                      <w:bCs/>
                      <w:szCs w:val="22"/>
                      <w:lang w:eastAsia="zh-CN"/>
                    </w:rPr>
                    <w:t xml:space="preserve">1.3  </w:t>
                  </w:r>
                  <w:proofErr w:type="spellStart"/>
                  <w:r>
                    <w:rPr>
                      <w:rFonts w:eastAsia="宋体"/>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宋体"/>
                      <w:bCs/>
                      <w:szCs w:val="22"/>
                      <w:lang w:eastAsia="zh-CN"/>
                    </w:rPr>
                  </w:pPr>
                  <w:r>
                    <w:rPr>
                      <w:rFonts w:eastAsia="宋体"/>
                      <w:bCs/>
                      <w:szCs w:val="22"/>
                      <w:lang w:eastAsia="zh-CN"/>
                    </w:rPr>
                    <w:t xml:space="preserve">3.0  </w:t>
                  </w:r>
                  <w:proofErr w:type="spellStart"/>
                  <w:r>
                    <w:rPr>
                      <w:rFonts w:eastAsia="宋体"/>
                      <w:bCs/>
                      <w:szCs w:val="22"/>
                      <w:lang w:eastAsia="zh-CN"/>
                    </w:rPr>
                    <w:t>μs</w:t>
                  </w:r>
                  <w:proofErr w:type="spellEnd"/>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宋体"/>
                      <w:bCs/>
                      <w:szCs w:val="22"/>
                      <w:lang w:eastAsia="zh-CN"/>
                    </w:rPr>
                  </w:pPr>
                  <w:r>
                    <w:rPr>
                      <w:rFonts w:eastAsia="宋体"/>
                      <w:bCs/>
                      <w:szCs w:val="22"/>
                      <w:lang w:eastAsia="zh-CN"/>
                    </w:rPr>
                    <w:t>Worse satellite case scenario</w:t>
                  </w:r>
                </w:p>
                <w:p w14:paraId="5A15EA37" w14:textId="77777777" w:rsidR="00700C7D" w:rsidRDefault="00D7517F">
                  <w:pPr>
                    <w:spacing w:after="0"/>
                    <w:rPr>
                      <w:rFonts w:eastAsia="宋体"/>
                      <w:bCs/>
                      <w:szCs w:val="22"/>
                      <w:lang w:eastAsia="zh-CN"/>
                    </w:rPr>
                  </w:pPr>
                  <w:r>
                    <w:rPr>
                      <w:rFonts w:eastAsia="宋体"/>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宋体"/>
                      <w:bCs/>
                      <w:szCs w:val="22"/>
                      <w:lang w:eastAsia="zh-CN"/>
                    </w:rPr>
                  </w:pPr>
                  <w:r>
                    <w:rPr>
                      <w:rFonts w:eastAsia="宋体"/>
                      <w:bCs/>
                      <w:szCs w:val="22"/>
                      <w:lang w:eastAsia="zh-CN"/>
                    </w:rPr>
                    <w:t xml:space="preserve">0.9  </w:t>
                  </w:r>
                  <w:proofErr w:type="spellStart"/>
                  <w:r>
                    <w:rPr>
                      <w:rFonts w:eastAsia="宋体"/>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宋体"/>
                      <w:bCs/>
                      <w:szCs w:val="22"/>
                      <w:lang w:eastAsia="zh-CN"/>
                    </w:rPr>
                  </w:pPr>
                  <w:r>
                    <w:rPr>
                      <w:rFonts w:eastAsia="宋体"/>
                      <w:bCs/>
                      <w:szCs w:val="22"/>
                      <w:lang w:eastAsia="zh-CN"/>
                    </w:rPr>
                    <w:t xml:space="preserve">3.6  </w:t>
                  </w:r>
                  <w:proofErr w:type="spellStart"/>
                  <w:r>
                    <w:rPr>
                      <w:rFonts w:eastAsia="宋体"/>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宋体"/>
                      <w:bCs/>
                      <w:szCs w:val="22"/>
                      <w:lang w:eastAsia="zh-CN"/>
                    </w:rPr>
                  </w:pPr>
                  <w:r>
                    <w:rPr>
                      <w:rFonts w:eastAsia="宋体"/>
                      <w:bCs/>
                      <w:szCs w:val="22"/>
                      <w:lang w:eastAsia="zh-CN"/>
                    </w:rPr>
                    <w:t xml:space="preserve">8.1  </w:t>
                  </w:r>
                  <w:proofErr w:type="spellStart"/>
                  <w:r>
                    <w:rPr>
                      <w:rFonts w:eastAsia="宋体"/>
                      <w:bCs/>
                      <w:szCs w:val="22"/>
                      <w:lang w:eastAsia="zh-CN"/>
                    </w:rPr>
                    <w:t>μs</w:t>
                  </w:r>
                  <w:proofErr w:type="spellEnd"/>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宋体"/>
                <w:bCs/>
                <w:szCs w:val="22"/>
                <w:lang w:eastAsia="zh-CN"/>
              </w:rPr>
            </w:pPr>
            <w:r>
              <w:rPr>
                <w:rFonts w:eastAsia="宋体"/>
                <w:bCs/>
                <w:szCs w:val="22"/>
                <w:lang w:eastAsia="zh-CN"/>
              </w:rPr>
              <w:t xml:space="preserve">Above table indicates that the validity time has to be significantly less than 900 sec, if we target TA common prediction accuracy of .1 </w:t>
            </w:r>
            <w:proofErr w:type="spellStart"/>
            <w:r>
              <w:rPr>
                <w:rFonts w:eastAsia="宋体"/>
                <w:bCs/>
                <w:szCs w:val="22"/>
                <w:lang w:eastAsia="zh-CN"/>
              </w:rPr>
              <w:t>usec</w:t>
            </w:r>
            <w:proofErr w:type="spellEnd"/>
            <w:r>
              <w:rPr>
                <w:rFonts w:eastAsia="宋体"/>
                <w:bCs/>
                <w:szCs w:val="22"/>
                <w:lang w:eastAsia="zh-CN"/>
              </w:rPr>
              <w:t>.</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14:paraId="745E1408" w14:textId="77777777" w:rsidR="00700C7D" w:rsidRDefault="00D7517F">
            <w:pPr>
              <w:numPr>
                <w:ilvl w:val="0"/>
                <w:numId w:val="21"/>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583370BD" w14:textId="77777777" w:rsidR="00700C7D" w:rsidRDefault="00D7517F">
            <w:pPr>
              <w:pStyle w:val="affb"/>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700C7D" w14:paraId="3BF5EE99" w14:textId="77777777" w:rsidTr="00526E3B">
        <w:tc>
          <w:tcPr>
            <w:tcW w:w="931" w:type="pct"/>
          </w:tcPr>
          <w:p w14:paraId="61B554E4" w14:textId="77777777" w:rsidR="00700C7D" w:rsidRDefault="00D7517F">
            <w:pPr>
              <w:jc w:val="both"/>
              <w:rPr>
                <w:rFonts w:eastAsiaTheme="minorEastAsia"/>
                <w:bCs/>
                <w:lang w:eastAsia="zh-CN"/>
              </w:rPr>
            </w:pPr>
            <w:r>
              <w:rPr>
                <w:rFonts w:cs="Arial"/>
                <w:bCs/>
              </w:rPr>
              <w:lastRenderedPageBreak/>
              <w:t>Nokia, Nokia Shanghai Bell</w:t>
            </w:r>
          </w:p>
        </w:tc>
        <w:tc>
          <w:tcPr>
            <w:tcW w:w="4069" w:type="pct"/>
          </w:tcPr>
          <w:p w14:paraId="0486A1B2" w14:textId="77777777" w:rsidR="00700C7D" w:rsidRDefault="00D7517F">
            <w:pPr>
              <w:jc w:val="both"/>
              <w:rPr>
                <w:rFonts w:eastAsia="宋体"/>
                <w:bCs/>
                <w:szCs w:val="22"/>
                <w:lang w:eastAsia="zh-CN"/>
              </w:rPr>
            </w:pPr>
            <w:r>
              <w:rPr>
                <w:rFonts w:eastAsia="宋体"/>
                <w:bCs/>
                <w:szCs w:val="22"/>
                <w:lang w:eastAsia="zh-CN"/>
              </w:rPr>
              <w:t xml:space="preserve">We do not support this proposal. We prefer to have a unified signaling format that is agnostic to the deployment scenario. If needed, the </w:t>
            </w:r>
            <w:proofErr w:type="spellStart"/>
            <w:r>
              <w:rPr>
                <w:rFonts w:eastAsia="宋体"/>
                <w:bCs/>
                <w:szCs w:val="22"/>
                <w:lang w:eastAsia="zh-CN"/>
              </w:rPr>
              <w:t>gNB</w:t>
            </w:r>
            <w:proofErr w:type="spellEnd"/>
            <w:r>
              <w:rPr>
                <w:rFonts w:eastAsia="宋体"/>
                <w:bCs/>
                <w:szCs w:val="22"/>
                <w:lang w:eastAsia="zh-CN"/>
              </w:rPr>
              <w:t xml:space="preserve"> can set the value of </w:t>
            </w:r>
            <w:proofErr w:type="spellStart"/>
            <w:r>
              <w:rPr>
                <w:rFonts w:eastAsia="宋体"/>
                <w:bCs/>
                <w:i/>
                <w:iCs/>
                <w:szCs w:val="22"/>
                <w:lang w:eastAsia="zh-CN"/>
              </w:rPr>
              <w:t>NTACommonDriftVariation</w:t>
            </w:r>
            <w:proofErr w:type="spellEnd"/>
            <w:r>
              <w:rPr>
                <w:rFonts w:eastAsia="宋体"/>
                <w:bCs/>
                <w:szCs w:val="22"/>
                <w:lang w:eastAsia="zh-CN"/>
              </w:rPr>
              <w:t xml:space="preserve"> to 0. As shown by Thales contribution there is no need for negative values for the </w:t>
            </w:r>
            <w:r>
              <w:rPr>
                <w:rFonts w:eastAsia="宋体"/>
                <w:bCs/>
                <w:i/>
                <w:iCs/>
                <w:szCs w:val="22"/>
                <w:lang w:eastAsia="zh-CN"/>
              </w:rPr>
              <w:t>TACommonDriftVariation</w:t>
            </w:r>
            <w:r>
              <w:rPr>
                <w:rFonts w:eastAsia="宋体"/>
                <w:bCs/>
                <w:szCs w:val="22"/>
                <w:lang w:eastAsia="zh-CN"/>
              </w:rPr>
              <w:t>.</w:t>
            </w:r>
          </w:p>
        </w:tc>
      </w:tr>
      <w:tr w:rsidR="00700C7D" w14:paraId="0BDFAC8D" w14:textId="77777777" w:rsidTr="00526E3B">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宋体"/>
                <w:bCs/>
                <w:szCs w:val="22"/>
                <w:lang w:eastAsia="zh-CN"/>
              </w:rPr>
            </w:pPr>
            <w:r>
              <w:rPr>
                <w:rFonts w:eastAsia="宋体"/>
                <w:bCs/>
                <w:szCs w:val="22"/>
                <w:lang w:eastAsia="zh-CN"/>
              </w:rPr>
              <w:t xml:space="preserve">Agree with comments from Panasonic and Nokia. There is no necessity for the proposal. </w:t>
            </w:r>
          </w:p>
        </w:tc>
      </w:tr>
      <w:tr w:rsidR="00FC1BBD" w14:paraId="49873D4E" w14:textId="77777777" w:rsidTr="00526E3B">
        <w:tc>
          <w:tcPr>
            <w:tcW w:w="931" w:type="pct"/>
          </w:tcPr>
          <w:p w14:paraId="76B83656" w14:textId="2D52BB4A" w:rsidR="00FC1BBD" w:rsidRDefault="00FC1BBD">
            <w:pPr>
              <w:jc w:val="both"/>
              <w:rPr>
                <w:rFonts w:cs="Arial"/>
                <w:bCs/>
              </w:rPr>
            </w:pPr>
            <w:r>
              <w:rPr>
                <w:rFonts w:cs="Arial"/>
                <w:bCs/>
              </w:rPr>
              <w:t>QC</w:t>
            </w:r>
          </w:p>
        </w:tc>
        <w:tc>
          <w:tcPr>
            <w:tcW w:w="4069" w:type="pct"/>
          </w:tcPr>
          <w:p w14:paraId="140972D6" w14:textId="7A12C202" w:rsidR="00FC1BBD" w:rsidRDefault="002E1328">
            <w:pPr>
              <w:jc w:val="both"/>
              <w:rPr>
                <w:rFonts w:eastAsia="宋体"/>
                <w:bCs/>
                <w:szCs w:val="22"/>
                <w:lang w:eastAsia="zh-CN"/>
              </w:rPr>
            </w:pPr>
            <w:r>
              <w:rPr>
                <w:rFonts w:eastAsia="宋体"/>
                <w:bCs/>
                <w:szCs w:val="22"/>
                <w:lang w:eastAsia="zh-CN"/>
              </w:rPr>
              <w:t>We are fie with either no agreement or supporting negative values.</w:t>
            </w:r>
          </w:p>
        </w:tc>
      </w:tr>
      <w:tr w:rsidR="00916605" w14:paraId="3E138B67" w14:textId="77777777" w:rsidTr="00526E3B">
        <w:tc>
          <w:tcPr>
            <w:tcW w:w="931" w:type="pct"/>
          </w:tcPr>
          <w:p w14:paraId="2EE805CB" w14:textId="0ED7B8C0" w:rsidR="00916605" w:rsidRDefault="00916605">
            <w:pPr>
              <w:jc w:val="both"/>
              <w:rPr>
                <w:rFonts w:cs="Arial"/>
                <w:bCs/>
              </w:rPr>
            </w:pPr>
            <w:r>
              <w:rPr>
                <w:rFonts w:cs="Arial"/>
                <w:bCs/>
              </w:rPr>
              <w:t>Inmarsat</w:t>
            </w:r>
          </w:p>
        </w:tc>
        <w:tc>
          <w:tcPr>
            <w:tcW w:w="4069" w:type="pct"/>
          </w:tcPr>
          <w:p w14:paraId="1DB005D4" w14:textId="1FF63666" w:rsidR="00916605" w:rsidRDefault="00916605" w:rsidP="00673088">
            <w:pPr>
              <w:jc w:val="both"/>
              <w:rPr>
                <w:rFonts w:eastAsia="宋体"/>
                <w:bCs/>
                <w:szCs w:val="22"/>
                <w:lang w:eastAsia="zh-CN"/>
              </w:rPr>
            </w:pPr>
            <w:r>
              <w:rPr>
                <w:rFonts w:eastAsia="宋体"/>
                <w:bCs/>
                <w:szCs w:val="22"/>
                <w:lang w:eastAsia="zh-CN"/>
              </w:rPr>
              <w:t>We cannot support the moderator proposal</w:t>
            </w:r>
            <w:r w:rsidR="00673088">
              <w:rPr>
                <w:rFonts w:eastAsia="宋体"/>
                <w:bCs/>
                <w:szCs w:val="22"/>
                <w:lang w:eastAsia="zh-CN"/>
              </w:rPr>
              <w:t xml:space="preserve">.  GEO/GSO orbits for communication satellites are never perfectly stationary and it must be possible to maintain a longer validity than a few hundred seconds, therefore negative value for TACommonDriftVariation is required and </w:t>
            </w:r>
            <w:proofErr w:type="spellStart"/>
            <w:r w:rsidR="00673088">
              <w:rPr>
                <w:rFonts w:eastAsia="宋体"/>
                <w:bCs/>
                <w:szCs w:val="22"/>
                <w:lang w:eastAsia="zh-CN"/>
              </w:rPr>
              <w:t>NTACommonDriftVariation</w:t>
            </w:r>
            <w:proofErr w:type="spellEnd"/>
            <w:r w:rsidR="00673088">
              <w:rPr>
                <w:rFonts w:eastAsia="宋体"/>
                <w:bCs/>
                <w:szCs w:val="22"/>
                <w:lang w:eastAsia="zh-CN"/>
              </w:rPr>
              <w:t xml:space="preserve"> must be indicated.</w:t>
            </w:r>
          </w:p>
          <w:p w14:paraId="16330355" w14:textId="4ABF7BE4" w:rsidR="00673088" w:rsidRDefault="00673088" w:rsidP="00673088">
            <w:pPr>
              <w:jc w:val="both"/>
              <w:rPr>
                <w:rFonts w:eastAsia="宋体"/>
                <w:bCs/>
                <w:szCs w:val="22"/>
                <w:lang w:eastAsia="zh-CN"/>
              </w:rPr>
            </w:pPr>
            <w:r>
              <w:rPr>
                <w:rFonts w:eastAsia="宋体"/>
                <w:bCs/>
                <w:szCs w:val="22"/>
                <w:lang w:eastAsia="zh-CN"/>
              </w:rPr>
              <w:t xml:space="preserve">We share views </w:t>
            </w:r>
            <w:r w:rsidR="00020CC0">
              <w:rPr>
                <w:rFonts w:eastAsia="宋体"/>
                <w:bCs/>
                <w:szCs w:val="22"/>
                <w:lang w:eastAsia="zh-CN"/>
              </w:rPr>
              <w:t xml:space="preserve">with MTK, Panasonic and </w:t>
            </w:r>
            <w:proofErr w:type="spellStart"/>
            <w:r w:rsidR="00020CC0">
              <w:rPr>
                <w:rFonts w:eastAsia="宋体"/>
                <w:bCs/>
                <w:szCs w:val="22"/>
                <w:lang w:eastAsia="zh-CN"/>
              </w:rPr>
              <w:t>Skylo</w:t>
            </w:r>
            <w:proofErr w:type="spellEnd"/>
            <w:r w:rsidR="00020CC0">
              <w:rPr>
                <w:rFonts w:eastAsia="宋体"/>
                <w:bCs/>
                <w:szCs w:val="22"/>
                <w:lang w:eastAsia="zh-CN"/>
              </w:rPr>
              <w:t>.</w:t>
            </w:r>
          </w:p>
        </w:tc>
      </w:tr>
      <w:tr w:rsidR="005D0014" w14:paraId="3A3AD358" w14:textId="77777777" w:rsidTr="00526E3B">
        <w:tc>
          <w:tcPr>
            <w:tcW w:w="931" w:type="pct"/>
          </w:tcPr>
          <w:p w14:paraId="6C8C9E6D" w14:textId="40C5C083" w:rsidR="005D0014" w:rsidRDefault="005D0014" w:rsidP="005D0014">
            <w:pPr>
              <w:jc w:val="both"/>
              <w:rPr>
                <w:rFonts w:cs="Arial"/>
                <w:bCs/>
              </w:rPr>
            </w:pPr>
            <w:r>
              <w:rPr>
                <w:rFonts w:cs="Arial"/>
                <w:bCs/>
              </w:rPr>
              <w:t>Ericsson</w:t>
            </w:r>
          </w:p>
        </w:tc>
        <w:tc>
          <w:tcPr>
            <w:tcW w:w="4069" w:type="pct"/>
          </w:tcPr>
          <w:p w14:paraId="7D772852" w14:textId="77777777"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We do not support this proposal.</w:t>
            </w:r>
          </w:p>
          <w:p w14:paraId="5F52BD9C" w14:textId="77777777"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 xml:space="preserve">According to our simulations in R1-2204660, validity duration of common TA is limited to ~300 seconds if </w:t>
            </w:r>
            <w:proofErr w:type="spellStart"/>
            <w:r>
              <w:rPr>
                <w:rFonts w:eastAsia="宋体"/>
                <w:bCs/>
                <w:szCs w:val="22"/>
                <w:lang w:eastAsia="zh-CN"/>
              </w:rPr>
              <w:t>NTACommonDriftVariation</w:t>
            </w:r>
            <w:proofErr w:type="spellEnd"/>
            <w:r>
              <w:rPr>
                <w:rFonts w:eastAsia="宋体"/>
                <w:bCs/>
                <w:szCs w:val="22"/>
                <w:lang w:eastAsia="zh-CN"/>
              </w:rPr>
              <w:t xml:space="preserve"> is not used for GEO (red curve below). With negative </w:t>
            </w:r>
            <w:proofErr w:type="spellStart"/>
            <w:r>
              <w:rPr>
                <w:rFonts w:eastAsia="宋体"/>
                <w:bCs/>
                <w:szCs w:val="22"/>
                <w:lang w:eastAsia="zh-CN"/>
              </w:rPr>
              <w:t>NTACommonDriftVariation</w:t>
            </w:r>
            <w:proofErr w:type="spellEnd"/>
            <w:r>
              <w:rPr>
                <w:rFonts w:eastAsia="宋体"/>
                <w:bCs/>
                <w:szCs w:val="22"/>
                <w:lang w:eastAsia="zh-CN"/>
              </w:rPr>
              <w:t>, validity duration exceeding ~900 seconds can be supported.</w:t>
            </w:r>
          </w:p>
          <w:p w14:paraId="69A6ACAA" w14:textId="0440F233" w:rsidR="005D0014" w:rsidRDefault="005D0014" w:rsidP="005D0014">
            <w:pPr>
              <w:jc w:val="both"/>
              <w:rPr>
                <w:rFonts w:eastAsia="宋体"/>
                <w:bCs/>
                <w:szCs w:val="22"/>
                <w:lang w:eastAsia="zh-CN"/>
              </w:rPr>
            </w:pPr>
            <w:r>
              <w:rPr>
                <w:rFonts w:ascii="Arial" w:hAnsi="Arial" w:cs="Arial"/>
                <w:noProof/>
                <w:lang w:eastAsia="zh-CN"/>
              </w:rPr>
              <w:drawing>
                <wp:inline distT="0" distB="0" distL="0" distR="0" wp14:anchorId="4A9850EA" wp14:editId="5064F84C">
                  <wp:extent cx="2817640" cy="2113230"/>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B247EC" w14:paraId="14623970" w14:textId="77777777" w:rsidTr="00526E3B">
        <w:tc>
          <w:tcPr>
            <w:tcW w:w="931" w:type="pct"/>
          </w:tcPr>
          <w:p w14:paraId="45D68150" w14:textId="535EFBBA" w:rsidR="00B247EC" w:rsidRDefault="00B247EC" w:rsidP="005D0014">
            <w:pPr>
              <w:jc w:val="both"/>
              <w:rPr>
                <w:rFonts w:cs="Arial"/>
                <w:bCs/>
              </w:rPr>
            </w:pPr>
            <w:r>
              <w:rPr>
                <w:rFonts w:cs="Arial"/>
                <w:bCs/>
              </w:rPr>
              <w:t>Lockheed Martin</w:t>
            </w:r>
          </w:p>
        </w:tc>
        <w:tc>
          <w:tcPr>
            <w:tcW w:w="4069" w:type="pct"/>
          </w:tcPr>
          <w:p w14:paraId="512BB241" w14:textId="522F1C9B" w:rsidR="00B247EC" w:rsidRDefault="00B247EC" w:rsidP="005D0014">
            <w:pPr>
              <w:pStyle w:val="affb"/>
              <w:adjustRightInd w:val="0"/>
              <w:snapToGrid w:val="0"/>
              <w:spacing w:after="120"/>
              <w:ind w:left="0"/>
              <w:jc w:val="both"/>
              <w:rPr>
                <w:rFonts w:eastAsia="宋体"/>
                <w:bCs/>
                <w:szCs w:val="22"/>
                <w:lang w:eastAsia="zh-CN"/>
              </w:rPr>
            </w:pPr>
            <w:r w:rsidRPr="00B247EC">
              <w:rPr>
                <w:rFonts w:eastAsia="宋体"/>
                <w:bCs/>
                <w:szCs w:val="22"/>
                <w:lang w:eastAsia="zh-CN"/>
              </w:rPr>
              <w:t>We do not support the proposal. If drift variation is not accounted for in GEO scenarios, UE-calculated common TA cannot be valid for a duration on the order of 900 seconds.</w:t>
            </w:r>
          </w:p>
        </w:tc>
      </w:tr>
      <w:tr w:rsidR="008B33A0" w14:paraId="31DD6F12" w14:textId="77777777" w:rsidTr="00526E3B">
        <w:tc>
          <w:tcPr>
            <w:tcW w:w="931" w:type="pct"/>
          </w:tcPr>
          <w:p w14:paraId="6FBFE9E2" w14:textId="569CE0E5" w:rsidR="008B33A0" w:rsidRDefault="008B33A0" w:rsidP="008B33A0">
            <w:pPr>
              <w:jc w:val="both"/>
              <w:rPr>
                <w:rFonts w:cs="Arial"/>
                <w:bCs/>
              </w:rPr>
            </w:pPr>
            <w:r>
              <w:rPr>
                <w:rFonts w:cs="Arial"/>
                <w:bCs/>
              </w:rPr>
              <w:t>NTT DOCOMO</w:t>
            </w:r>
          </w:p>
        </w:tc>
        <w:tc>
          <w:tcPr>
            <w:tcW w:w="4069" w:type="pct"/>
          </w:tcPr>
          <w:p w14:paraId="307C7691" w14:textId="5B6CA734" w:rsidR="008B33A0" w:rsidRPr="00B247EC" w:rsidRDefault="008B33A0" w:rsidP="008B33A0">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understand the Moderator’s view and we prefer not to have a proposal. </w:t>
            </w:r>
          </w:p>
        </w:tc>
      </w:tr>
      <w:tr w:rsidR="00252405" w14:paraId="157375AB" w14:textId="77777777" w:rsidTr="00526E3B">
        <w:tc>
          <w:tcPr>
            <w:tcW w:w="931" w:type="pct"/>
          </w:tcPr>
          <w:p w14:paraId="2A39C44C" w14:textId="77777777" w:rsidR="00252405" w:rsidRDefault="00252405" w:rsidP="00665A1D">
            <w:pPr>
              <w:jc w:val="both"/>
              <w:rPr>
                <w:rFonts w:eastAsia="宋体"/>
                <w:bCs/>
                <w:szCs w:val="22"/>
                <w:lang w:eastAsia="zh-CN"/>
              </w:rPr>
            </w:pPr>
            <w:r w:rsidRPr="005E1197">
              <w:rPr>
                <w:rFonts w:eastAsiaTheme="minorEastAsia"/>
                <w:bCs/>
                <w:lang w:eastAsia="zh-CN"/>
              </w:rPr>
              <w:t xml:space="preserve">Huawei, </w:t>
            </w:r>
            <w:proofErr w:type="spellStart"/>
            <w:r w:rsidRPr="005E1197">
              <w:rPr>
                <w:rFonts w:eastAsiaTheme="minorEastAsia"/>
                <w:bCs/>
                <w:lang w:eastAsia="zh-CN"/>
              </w:rPr>
              <w:t>HiSilicon</w:t>
            </w:r>
            <w:proofErr w:type="spellEnd"/>
          </w:p>
        </w:tc>
        <w:tc>
          <w:tcPr>
            <w:tcW w:w="4069" w:type="pct"/>
          </w:tcPr>
          <w:p w14:paraId="052C743A" w14:textId="77777777" w:rsidR="00252405" w:rsidRDefault="00252405" w:rsidP="00665A1D">
            <w:pPr>
              <w:pStyle w:val="affb"/>
              <w:adjustRightInd w:val="0"/>
              <w:snapToGrid w:val="0"/>
              <w:spacing w:after="120"/>
              <w:ind w:left="0"/>
              <w:rPr>
                <w:rFonts w:eastAsia="宋体"/>
                <w:bCs/>
                <w:szCs w:val="22"/>
                <w:lang w:eastAsia="zh-CN"/>
              </w:rPr>
            </w:pPr>
            <w:r>
              <w:rPr>
                <w:rFonts w:eastAsiaTheme="minorEastAsia"/>
                <w:lang w:eastAsia="zh-CN"/>
              </w:rPr>
              <w:t>Fine</w:t>
            </w:r>
          </w:p>
        </w:tc>
      </w:tr>
      <w:tr w:rsidR="00526E3B" w:rsidRPr="00120815" w14:paraId="0C2643B3" w14:textId="77777777" w:rsidTr="00526E3B">
        <w:tc>
          <w:tcPr>
            <w:tcW w:w="931" w:type="pct"/>
          </w:tcPr>
          <w:p w14:paraId="7E1117A3" w14:textId="77777777" w:rsidR="00526E3B" w:rsidRPr="007A65CB" w:rsidRDefault="00526E3B" w:rsidP="007A2776">
            <w:pPr>
              <w:jc w:val="both"/>
              <w:rPr>
                <w:rFonts w:eastAsia="Malgun Gothic"/>
                <w:bCs/>
                <w:lang w:eastAsia="ko-KR"/>
              </w:rPr>
            </w:pPr>
            <w:r>
              <w:rPr>
                <w:rFonts w:eastAsia="Malgun Gothic" w:hint="eastAsia"/>
                <w:bCs/>
                <w:lang w:eastAsia="ko-KR"/>
              </w:rPr>
              <w:lastRenderedPageBreak/>
              <w:t>LG</w:t>
            </w:r>
          </w:p>
        </w:tc>
        <w:tc>
          <w:tcPr>
            <w:tcW w:w="4069" w:type="pct"/>
          </w:tcPr>
          <w:p w14:paraId="70C4B16A" w14:textId="77777777" w:rsidR="00526E3B" w:rsidRDefault="00526E3B" w:rsidP="007A2776">
            <w:pPr>
              <w:jc w:val="both"/>
            </w:pPr>
            <w:r w:rsidRPr="007A65CB">
              <w:t xml:space="preserve">It is unnecessary to define </w:t>
            </w:r>
            <w:proofErr w:type="spellStart"/>
            <w:r w:rsidRPr="00C90170">
              <w:rPr>
                <w:b/>
                <w:lang w:val="en-GB"/>
              </w:rPr>
              <w:t>NTACommonDriftVariation</w:t>
            </w:r>
            <w:proofErr w:type="spellEnd"/>
            <w:r w:rsidRPr="00C90170">
              <w:rPr>
                <w:b/>
                <w:lang w:val="en-GB"/>
              </w:rPr>
              <w:t xml:space="preserve"> </w:t>
            </w:r>
            <w:r w:rsidRPr="007A65CB">
              <w:t>as unavailable in GEO.</w:t>
            </w:r>
            <w:r>
              <w:t xml:space="preserve"> </w:t>
            </w:r>
          </w:p>
          <w:p w14:paraId="44D72153" w14:textId="77777777" w:rsidR="00526E3B" w:rsidRPr="00120815" w:rsidRDefault="00526E3B" w:rsidP="007A2776">
            <w:pPr>
              <w:jc w:val="both"/>
              <w:rPr>
                <w:rFonts w:eastAsiaTheme="minorEastAsia"/>
                <w:lang w:val="en-GB" w:eastAsia="zh-CN"/>
              </w:rPr>
            </w:pPr>
            <w:r>
              <w:t xml:space="preserve">Moreover, if adding 1 bit is supported for </w:t>
            </w:r>
            <w:proofErr w:type="spellStart"/>
            <w:r w:rsidRPr="00C90170">
              <w:rPr>
                <w:b/>
                <w:lang w:val="en-GB"/>
              </w:rPr>
              <w:t>NTACommonDriftVariation</w:t>
            </w:r>
            <w:proofErr w:type="spellEnd"/>
            <w:r>
              <w:t xml:space="preserve">, </w:t>
            </w:r>
            <w:r>
              <w:rPr>
                <w:lang w:val="en-GB"/>
              </w:rPr>
              <w:t>i</w:t>
            </w:r>
            <w:r w:rsidRPr="00120815">
              <w:rPr>
                <w:lang w:val="en-GB"/>
              </w:rPr>
              <w:t>t is not</w:t>
            </w:r>
            <w:r>
              <w:rPr>
                <w:lang w:val="en-GB"/>
              </w:rPr>
              <w:t xml:space="preserve"> desirable to use </w:t>
            </w:r>
            <w:r w:rsidRPr="00120815">
              <w:rPr>
                <w:lang w:val="en-GB"/>
              </w:rPr>
              <w:t xml:space="preserve">the additional 1 bit </w:t>
            </w:r>
            <w:r>
              <w:rPr>
                <w:lang w:val="en-GB"/>
              </w:rPr>
              <w:t>a</w:t>
            </w:r>
            <w:r w:rsidRPr="00120815">
              <w:rPr>
                <w:lang w:val="en-GB"/>
              </w:rPr>
              <w:t>s a</w:t>
            </w:r>
            <w:r>
              <w:rPr>
                <w:lang w:val="en-GB"/>
              </w:rPr>
              <w:t>n</w:t>
            </w:r>
            <w:r w:rsidRPr="00120815">
              <w:rPr>
                <w:lang w:val="en-GB"/>
              </w:rPr>
              <w:t xml:space="preserve"> </w:t>
            </w:r>
            <w:r>
              <w:rPr>
                <w:lang w:val="en-GB"/>
              </w:rPr>
              <w:t>indicator of positive</w:t>
            </w:r>
            <w:r w:rsidRPr="00120815">
              <w:rPr>
                <w:lang w:val="en-GB"/>
              </w:rPr>
              <w:t>/negative value</w:t>
            </w:r>
            <w:r>
              <w:rPr>
                <w:lang w:val="en-GB"/>
              </w:rPr>
              <w:t>s</w:t>
            </w:r>
            <w:r w:rsidRPr="00120815">
              <w:rPr>
                <w:lang w:val="en-GB"/>
              </w:rPr>
              <w:t xml:space="preserve">, and it is </w:t>
            </w:r>
            <w:r>
              <w:rPr>
                <w:lang w:val="en-GB"/>
              </w:rPr>
              <w:t xml:space="preserve">preferable </w:t>
            </w:r>
            <w:r w:rsidRPr="00120815">
              <w:rPr>
                <w:lang w:val="en-GB"/>
              </w:rPr>
              <w:t xml:space="preserve">to </w:t>
            </w:r>
            <w:r>
              <w:rPr>
                <w:lang w:val="en-GB"/>
              </w:rPr>
              <w:t xml:space="preserve">define a new </w:t>
            </w:r>
            <w:r w:rsidRPr="00120815">
              <w:rPr>
                <w:lang w:val="en-GB"/>
              </w:rPr>
              <w:t>value range including negative value</w:t>
            </w:r>
            <w:r>
              <w:rPr>
                <w:lang w:val="en-GB"/>
              </w:rPr>
              <w:t>s</w:t>
            </w:r>
            <w:r w:rsidRPr="00120815">
              <w:rPr>
                <w:lang w:val="en-GB"/>
              </w:rPr>
              <w:t xml:space="preserve"> with </w:t>
            </w:r>
            <w:r>
              <w:rPr>
                <w:lang w:val="en-GB"/>
              </w:rPr>
              <w:t>a</w:t>
            </w:r>
            <w:r w:rsidRPr="00120815">
              <w:rPr>
                <w:lang w:val="en-GB"/>
              </w:rPr>
              <w:t xml:space="preserve"> total of 16 bits (adding 1 bit to the existing 15 bits).</w:t>
            </w:r>
          </w:p>
        </w:tc>
      </w:tr>
    </w:tbl>
    <w:p w14:paraId="1EEB5A24" w14:textId="04DC5CC0" w:rsidR="00700C7D" w:rsidRPr="00526E3B" w:rsidRDefault="00700C7D">
      <w:pPr>
        <w:jc w:val="both"/>
        <w:rPr>
          <w:lang w:val="en-GB"/>
        </w:rPr>
      </w:pPr>
    </w:p>
    <w:p w14:paraId="45EDE467" w14:textId="77777777" w:rsidR="00700C7D" w:rsidRDefault="00700C7D">
      <w:pPr>
        <w:jc w:val="both"/>
        <w:rPr>
          <w:lang w:val="en-GB"/>
        </w:rPr>
      </w:pPr>
    </w:p>
    <w:p w14:paraId="52602EA4" w14:textId="77777777" w:rsidR="00700C7D" w:rsidRDefault="00D7517F">
      <w:pPr>
        <w:pStyle w:val="1"/>
      </w:pPr>
      <w:bookmarkStart w:id="11"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1"/>
    </w:p>
    <w:p w14:paraId="4EEA20A5" w14:textId="77777777" w:rsidR="00700C7D" w:rsidRDefault="00D7517F">
      <w:pPr>
        <w:pStyle w:val="2"/>
        <w:jc w:val="both"/>
      </w:pPr>
      <w:bookmarkStart w:id="12" w:name="_Toc102489773"/>
      <w:r>
        <w:rPr>
          <w:rFonts w:hint="eastAsia"/>
        </w:rPr>
        <w:t>Companies</w:t>
      </w:r>
      <w:r>
        <w:t>’ contributions summary</w:t>
      </w:r>
      <w:bookmarkEnd w:id="12"/>
    </w:p>
    <w:tbl>
      <w:tblPr>
        <w:tblStyle w:val="aff9"/>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2513A787" w14:textId="77777777" w:rsidR="00700C7D" w:rsidRDefault="00D7517F">
            <w:pPr>
              <w:pStyle w:val="a7"/>
              <w:numPr>
                <w:ilvl w:val="0"/>
                <w:numId w:val="23"/>
              </w:numPr>
              <w:tabs>
                <w:tab w:val="left" w:pos="720"/>
              </w:tabs>
              <w:adjustRightInd w:val="0"/>
              <w:spacing w:after="0"/>
              <w:ind w:left="1304" w:hanging="1304"/>
              <w:jc w:val="both"/>
              <w:rPr>
                <w:rFonts w:eastAsia="宋体"/>
                <w:iCs/>
                <w:lang w:eastAsia="zh-CN"/>
              </w:rPr>
            </w:pPr>
            <w:r>
              <w:rPr>
                <w:rFonts w:eastAsia="宋体"/>
                <w:iCs/>
                <w:lang w:eastAsia="zh-CN"/>
              </w:rPr>
              <w:t xml:space="preserve">During handover, the target cell’s satellite ephemeris, common TA related parameters and the epoch time indication can be provided by the target </w:t>
            </w:r>
            <w:proofErr w:type="spellStart"/>
            <w:r>
              <w:rPr>
                <w:rFonts w:eastAsia="宋体"/>
                <w:iCs/>
                <w:lang w:eastAsia="zh-CN"/>
              </w:rPr>
              <w:t>gNB</w:t>
            </w:r>
            <w:proofErr w:type="spellEnd"/>
            <w:r>
              <w:rPr>
                <w:rFonts w:eastAsia="宋体"/>
                <w:iCs/>
                <w:lang w:eastAsia="zh-CN"/>
              </w:rPr>
              <w:t xml:space="preserve"> and then transparently forwarded to UE by the source </w:t>
            </w:r>
            <w:proofErr w:type="spellStart"/>
            <w:r>
              <w:rPr>
                <w:rFonts w:eastAsia="宋体"/>
                <w:iCs/>
                <w:lang w:eastAsia="zh-CN"/>
              </w:rPr>
              <w:t>gNB</w:t>
            </w:r>
            <w:proofErr w:type="spellEnd"/>
            <w:r>
              <w:rPr>
                <w:rFonts w:eastAsia="宋体"/>
                <w:iCs/>
                <w:lang w:eastAsia="zh-CN"/>
              </w:rPr>
              <w:t>.</w:t>
            </w:r>
          </w:p>
          <w:p w14:paraId="7E0EA80D" w14:textId="77777777" w:rsidR="00700C7D" w:rsidRDefault="00D7517F">
            <w:pPr>
              <w:pStyle w:val="a7"/>
              <w:numPr>
                <w:ilvl w:val="0"/>
                <w:numId w:val="23"/>
              </w:numPr>
              <w:tabs>
                <w:tab w:val="left" w:pos="720"/>
              </w:tabs>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(i.e. SFN and subframe number).</w:t>
            </w:r>
          </w:p>
          <w:p w14:paraId="1351FBE7" w14:textId="77777777" w:rsidR="00700C7D" w:rsidRDefault="00D7517F">
            <w:pPr>
              <w:pStyle w:val="a7"/>
              <w:numPr>
                <w:ilvl w:val="0"/>
                <w:numId w:val="23"/>
              </w:numPr>
              <w:tabs>
                <w:tab w:val="left" w:pos="720"/>
              </w:tabs>
              <w:adjustRightInd w:val="0"/>
              <w:spacing w:after="0"/>
              <w:ind w:left="1304" w:hanging="1304"/>
              <w:jc w:val="both"/>
              <w:rPr>
                <w:rFonts w:eastAsia="宋体"/>
                <w:iCs/>
                <w:lang w:eastAsia="zh-CN"/>
              </w:rPr>
            </w:pPr>
            <w:r>
              <w:rPr>
                <w:rFonts w:eastAsia="宋体"/>
                <w:iCs/>
                <w:lang w:eastAsia="zh-CN"/>
              </w:rPr>
              <w:t xml:space="preserve">When </w:t>
            </w:r>
            <w:proofErr w:type="spellStart"/>
            <w:r>
              <w:rPr>
                <w:rFonts w:eastAsia="宋体"/>
                <w:iCs/>
                <w:lang w:eastAsia="zh-CN"/>
              </w:rPr>
              <w:t>neighbour</w:t>
            </w:r>
            <w:proofErr w:type="spellEnd"/>
            <w:r>
              <w:rPr>
                <w:rFonts w:eastAsia="宋体"/>
                <w:iCs/>
                <w:lang w:eastAsia="zh-CN"/>
              </w:rPr>
              <w:t xml:space="preserve"> cell’s epoch time is explicitly broadcasted for IDLE mode measurement, UE follows the serving cell’s downlink timing to determine the </w:t>
            </w:r>
            <w:proofErr w:type="spellStart"/>
            <w:r>
              <w:rPr>
                <w:rFonts w:eastAsia="宋体"/>
                <w:iCs/>
                <w:lang w:eastAsia="zh-CN"/>
              </w:rPr>
              <w:t>neighbour</w:t>
            </w:r>
            <w:proofErr w:type="spellEnd"/>
            <w:r>
              <w:rPr>
                <w:rFonts w:eastAsia="宋体"/>
                <w:iCs/>
                <w:lang w:eastAsia="zh-CN"/>
              </w:rPr>
              <w:t xml:space="preserve"> cell’s epoch time (i.e. SFN and subframe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t>PANASONIC R&amp;D Center Germany</w:t>
            </w:r>
          </w:p>
        </w:tc>
        <w:tc>
          <w:tcPr>
            <w:tcW w:w="4068" w:type="pct"/>
          </w:tcPr>
          <w:p w14:paraId="5B075CDD" w14:textId="77777777" w:rsidR="00700C7D" w:rsidRDefault="00D7517F">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7AB0FE0C" w14:textId="77777777" w:rsidR="00700C7D" w:rsidRDefault="00D7517F">
      <w:pPr>
        <w:pStyle w:val="2"/>
        <w:jc w:val="both"/>
      </w:pPr>
      <w:bookmarkStart w:id="13" w:name="_Toc102489774"/>
      <w:r>
        <w:t>Initial proposal and companies views’ collection for 1st round</w:t>
      </w:r>
      <w:bookmarkEnd w:id="13"/>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 xml:space="preserve">It would be necessary to clarify: Whether this epoch time and associated reference point are based on serving cell’s timing or neighbour cell’s timing? </w:t>
      </w:r>
    </w:p>
    <w:p w14:paraId="7ADD5238" w14:textId="77777777" w:rsidR="00700C7D" w:rsidRDefault="00D7517F">
      <w:pPr>
        <w:jc w:val="both"/>
        <w:rPr>
          <w:lang w:val="en-GB"/>
        </w:rPr>
      </w:pPr>
      <w:r>
        <w:rPr>
          <w:lang w:val="en-GB"/>
        </w:rPr>
        <w:t xml:space="preserve">Tow companies provided inputs to RAN1#109e: </w:t>
      </w:r>
    </w:p>
    <w:p w14:paraId="17A8366B" w14:textId="77777777" w:rsidR="00700C7D" w:rsidRDefault="00D7517F">
      <w:pPr>
        <w:pStyle w:val="affb"/>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2B3C54F4" w14:textId="77777777" w:rsidR="00700C7D" w:rsidRDefault="00D7517F">
      <w:pPr>
        <w:pStyle w:val="affb"/>
        <w:numPr>
          <w:ilvl w:val="0"/>
          <w:numId w:val="22"/>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4493E351" w14:textId="77777777" w:rsidR="00700C7D" w:rsidRDefault="00D7517F">
      <w:pPr>
        <w:snapToGrid w:val="0"/>
        <w:jc w:val="both"/>
        <w:rPr>
          <w:rFonts w:eastAsia="宋体"/>
          <w:szCs w:val="18"/>
        </w:rPr>
      </w:pPr>
      <w:r>
        <w:rPr>
          <w:rFonts w:eastAsia="宋体"/>
          <w:b/>
          <w:szCs w:val="18"/>
        </w:rPr>
        <w:t xml:space="preserve">Moderator’s view: </w:t>
      </w:r>
      <w:r>
        <w:rPr>
          <w:rFonts w:eastAsia="宋体"/>
          <w:szCs w:val="18"/>
        </w:rPr>
        <w:t>The epoch time and associated reference point related to neighbor cell’s ephemeris/common TA parameters should be provided based on serving cell’s timing.</w:t>
      </w:r>
    </w:p>
    <w:p w14:paraId="7884699F" w14:textId="77777777" w:rsidR="00700C7D" w:rsidRDefault="00D7517F">
      <w:pPr>
        <w:snapToGrid w:val="0"/>
        <w:jc w:val="both"/>
        <w:rPr>
          <w:rFonts w:eastAsia="宋体"/>
          <w:szCs w:val="18"/>
        </w:rPr>
      </w:pPr>
      <w:r>
        <w:rPr>
          <w:rFonts w:eastAsia="宋体"/>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27574DCB" w14:textId="77777777" w:rsidR="00700C7D" w:rsidRDefault="00700C7D">
      <w:pPr>
        <w:snapToGrid w:val="0"/>
        <w:jc w:val="both"/>
        <w:rPr>
          <w:rFonts w:eastAsia="等线"/>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6DC6B3E" w14:textId="77777777" w:rsidR="00700C7D" w:rsidRDefault="00D7517F">
      <w:pPr>
        <w:pStyle w:val="affb"/>
        <w:numPr>
          <w:ilvl w:val="0"/>
          <w:numId w:val="22"/>
        </w:numPr>
        <w:snapToGrid w:val="0"/>
        <w:jc w:val="both"/>
        <w:rPr>
          <w:rFonts w:eastAsia="等线"/>
          <w:b/>
          <w:szCs w:val="18"/>
          <w:lang w:eastAsia="zh-CN"/>
        </w:rPr>
      </w:pPr>
      <w:r>
        <w:rPr>
          <w:rFonts w:eastAsia="宋体"/>
          <w:b/>
          <w:szCs w:val="18"/>
        </w:rPr>
        <w:t>The associated epoch time should be provided based on serving cell’s timing.</w:t>
      </w:r>
    </w:p>
    <w:p w14:paraId="610B0CF4" w14:textId="77777777" w:rsidR="00700C7D" w:rsidRDefault="00D7517F">
      <w:pPr>
        <w:pStyle w:val="affb"/>
        <w:numPr>
          <w:ilvl w:val="0"/>
          <w:numId w:val="22"/>
        </w:numPr>
        <w:snapToGrid w:val="0"/>
        <w:jc w:val="both"/>
        <w:rPr>
          <w:rFonts w:eastAsia="等线"/>
          <w:b/>
          <w:szCs w:val="18"/>
          <w:lang w:eastAsia="zh-CN"/>
        </w:rPr>
      </w:pPr>
      <w:r>
        <w:rPr>
          <w:rFonts w:eastAsia="宋体"/>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019F5061" w14:textId="77777777" w:rsidTr="00526E3B">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rsidTr="00526E3B">
        <w:tc>
          <w:tcPr>
            <w:tcW w:w="931" w:type="pct"/>
          </w:tcPr>
          <w:p w14:paraId="57DB546E"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1442ECD6"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rsidTr="00526E3B">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rsidTr="00526E3B">
        <w:tc>
          <w:tcPr>
            <w:tcW w:w="931" w:type="pct"/>
          </w:tcPr>
          <w:p w14:paraId="4589EDCC"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宋体"/>
                <w:bCs/>
                <w:szCs w:val="22"/>
                <w:lang w:eastAsia="zh-CN"/>
              </w:rPr>
              <w:t xml:space="preserve">Agree. </w:t>
            </w:r>
          </w:p>
        </w:tc>
      </w:tr>
      <w:tr w:rsidR="00700C7D" w14:paraId="7E2BBB3D" w14:textId="77777777" w:rsidTr="00526E3B">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3D2B026B" w14:textId="77777777" w:rsidTr="00526E3B">
        <w:tc>
          <w:tcPr>
            <w:tcW w:w="931" w:type="pct"/>
          </w:tcPr>
          <w:p w14:paraId="6EBB0EF0"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19391017" w14:textId="77777777" w:rsidR="00700C7D" w:rsidRDefault="00D7517F">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[AT118-e][107][NTN] System information (Huawei).</w:t>
            </w:r>
          </w:p>
        </w:tc>
      </w:tr>
      <w:tr w:rsidR="00700C7D" w14:paraId="460933FF" w14:textId="77777777" w:rsidTr="00526E3B">
        <w:tc>
          <w:tcPr>
            <w:tcW w:w="931" w:type="pct"/>
          </w:tcPr>
          <w:p w14:paraId="3608A853"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rsidTr="00526E3B">
        <w:tc>
          <w:tcPr>
            <w:tcW w:w="931" w:type="pct"/>
          </w:tcPr>
          <w:p w14:paraId="6A1C8DF5" w14:textId="77777777" w:rsidR="00700C7D" w:rsidRDefault="00D7517F">
            <w:pPr>
              <w:jc w:val="both"/>
              <w:rPr>
                <w:rFonts w:eastAsiaTheme="minorEastAsia"/>
                <w:bCs/>
                <w:lang w:eastAsia="zh-CN"/>
              </w:rPr>
            </w:pPr>
            <w:r>
              <w:rPr>
                <w:rFonts w:cs="Arial"/>
                <w:bCs/>
              </w:rPr>
              <w:t>Nokia, Nokia Shanghai Bell</w:t>
            </w:r>
          </w:p>
        </w:tc>
        <w:tc>
          <w:tcPr>
            <w:tcW w:w="4069" w:type="pct"/>
          </w:tcPr>
          <w:p w14:paraId="647EE56A" w14:textId="77777777" w:rsidR="00700C7D" w:rsidRDefault="00D7517F">
            <w:pPr>
              <w:jc w:val="both"/>
              <w:rPr>
                <w:rFonts w:eastAsiaTheme="minorEastAsia"/>
                <w:lang w:eastAsia="zh-CN"/>
              </w:rPr>
            </w:pPr>
            <w:r>
              <w:rPr>
                <w:rFonts w:eastAsia="宋体"/>
                <w:bCs/>
                <w:szCs w:val="22"/>
                <w:lang w:eastAsia="zh-CN"/>
              </w:rPr>
              <w:t xml:space="preserve">We do not support this proposal. In general, the information from a potential target cell should be with reference to the target cell, as the source </w:t>
            </w:r>
            <w:proofErr w:type="spellStart"/>
            <w:r>
              <w:rPr>
                <w:rFonts w:eastAsia="宋体"/>
                <w:bCs/>
                <w:szCs w:val="22"/>
                <w:lang w:eastAsia="zh-CN"/>
              </w:rPr>
              <w:t>gNB</w:t>
            </w:r>
            <w:proofErr w:type="spellEnd"/>
            <w:r>
              <w:rPr>
                <w:rFonts w:eastAsia="宋体"/>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rsidTr="00526E3B">
        <w:tc>
          <w:tcPr>
            <w:tcW w:w="931" w:type="pct"/>
          </w:tcPr>
          <w:p w14:paraId="2DC5B73C" w14:textId="77777777" w:rsidR="00700C7D" w:rsidRDefault="00D7517F">
            <w:pPr>
              <w:jc w:val="both"/>
              <w:rPr>
                <w:rFonts w:cs="Arial"/>
                <w:bCs/>
              </w:rPr>
            </w:pPr>
            <w:r>
              <w:rPr>
                <w:rFonts w:cs="Arial"/>
                <w:bCs/>
              </w:rPr>
              <w:t>Samsung</w:t>
            </w:r>
          </w:p>
        </w:tc>
        <w:tc>
          <w:tcPr>
            <w:tcW w:w="4069" w:type="pct"/>
          </w:tcPr>
          <w:p w14:paraId="15133784" w14:textId="77777777" w:rsidR="00700C7D" w:rsidRDefault="00D7517F">
            <w:pPr>
              <w:jc w:val="both"/>
              <w:rPr>
                <w:rFonts w:eastAsia="宋体"/>
                <w:bCs/>
                <w:szCs w:val="22"/>
                <w:lang w:eastAsia="zh-CN"/>
              </w:rPr>
            </w:pPr>
            <w:r>
              <w:rPr>
                <w:rFonts w:eastAsia="宋体"/>
                <w:bCs/>
                <w:szCs w:val="22"/>
                <w:lang w:eastAsia="zh-CN"/>
              </w:rPr>
              <w:t xml:space="preserve">Same opinion as Panasonic – this can be tagged as “from a RAN1 perspective” in an LS to RAN2. </w:t>
            </w:r>
          </w:p>
        </w:tc>
      </w:tr>
      <w:tr w:rsidR="00700C7D" w14:paraId="29C9CF33" w14:textId="77777777" w:rsidTr="00526E3B">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宋体"/>
                <w:bCs/>
                <w:szCs w:val="22"/>
                <w:lang w:eastAsia="zh-CN"/>
              </w:rPr>
            </w:pPr>
            <w:r>
              <w:rPr>
                <w:rFonts w:eastAsia="宋体"/>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713C79" w14:paraId="38600928" w14:textId="77777777" w:rsidTr="00526E3B">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宋体"/>
                <w:bCs/>
                <w:szCs w:val="22"/>
                <w:lang w:eastAsia="zh-CN"/>
              </w:rPr>
            </w:pPr>
            <w:r>
              <w:rPr>
                <w:rFonts w:eastAsia="宋体"/>
                <w:bCs/>
                <w:szCs w:val="22"/>
                <w:lang w:eastAsia="zh-CN"/>
              </w:rPr>
              <w:t>The feasibility of the proposal is questionable</w:t>
            </w:r>
            <w:r w:rsidR="00842F3D">
              <w:rPr>
                <w:rFonts w:eastAsia="宋体"/>
                <w:bCs/>
                <w:szCs w:val="22"/>
                <w:lang w:eastAsia="zh-CN"/>
              </w:rPr>
              <w:t>.</w:t>
            </w:r>
          </w:p>
        </w:tc>
      </w:tr>
      <w:tr w:rsidR="005D0014" w14:paraId="0F19EEA2" w14:textId="77777777" w:rsidTr="00526E3B">
        <w:tc>
          <w:tcPr>
            <w:tcW w:w="931" w:type="pct"/>
          </w:tcPr>
          <w:p w14:paraId="5473ED2C" w14:textId="62DC15F7" w:rsidR="005D0014" w:rsidRDefault="005D0014" w:rsidP="005D0014">
            <w:pPr>
              <w:jc w:val="both"/>
              <w:rPr>
                <w:rFonts w:cs="Arial"/>
                <w:bCs/>
              </w:rPr>
            </w:pPr>
            <w:r>
              <w:rPr>
                <w:rFonts w:cs="Arial"/>
                <w:bCs/>
              </w:rPr>
              <w:lastRenderedPageBreak/>
              <w:t>Ericsson</w:t>
            </w:r>
          </w:p>
        </w:tc>
        <w:tc>
          <w:tcPr>
            <w:tcW w:w="4069" w:type="pct"/>
          </w:tcPr>
          <w:p w14:paraId="30438C5C" w14:textId="77777777"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This is ok for neighbor cell measurements to avoid that the UE must read MIB in neighbor cells to interpret the assistance information.</w:t>
            </w:r>
          </w:p>
          <w:p w14:paraId="2A6C60EB" w14:textId="77777777"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E5E9F80" w14:textId="1ACED364" w:rsidR="005D0014" w:rsidRDefault="005D0014" w:rsidP="005D0014">
            <w:pPr>
              <w:jc w:val="both"/>
              <w:rPr>
                <w:rFonts w:eastAsia="宋体"/>
                <w:bCs/>
                <w:szCs w:val="22"/>
                <w:lang w:eastAsia="zh-CN"/>
              </w:rPr>
            </w:pPr>
            <w:r>
              <w:rPr>
                <w:rFonts w:eastAsia="宋体"/>
                <w:bCs/>
                <w:szCs w:val="22"/>
                <w:lang w:eastAsia="zh-CN"/>
              </w:rPr>
              <w:t xml:space="preserve">Clarify if </w:t>
            </w:r>
            <w:r w:rsidRPr="005B3479">
              <w:rPr>
                <w:rFonts w:eastAsia="宋体"/>
                <w:b/>
                <w:szCs w:val="22"/>
                <w:lang w:eastAsia="zh-CN"/>
              </w:rPr>
              <w:t>Initial Proposal 04</w:t>
            </w:r>
            <w:r>
              <w:rPr>
                <w:rFonts w:eastAsia="宋体"/>
                <w:bCs/>
                <w:szCs w:val="22"/>
                <w:lang w:eastAsia="zh-CN"/>
              </w:rPr>
              <w:t xml:space="preserve"> only covers neighbor cell measurements or also handover.</w:t>
            </w:r>
          </w:p>
        </w:tc>
      </w:tr>
      <w:tr w:rsidR="00AD3A54" w14:paraId="65F7F82E" w14:textId="77777777" w:rsidTr="00526E3B">
        <w:tc>
          <w:tcPr>
            <w:tcW w:w="931" w:type="pct"/>
          </w:tcPr>
          <w:p w14:paraId="234CD5D2" w14:textId="22609415"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5B398C1" w14:textId="6E1DB454" w:rsidR="00AD3A54" w:rsidRDefault="00AD3A54" w:rsidP="00AD3A54">
            <w:pPr>
              <w:pStyle w:val="affb"/>
              <w:adjustRightInd w:val="0"/>
              <w:snapToGrid w:val="0"/>
              <w:spacing w:after="120"/>
              <w:ind w:left="0"/>
              <w:jc w:val="both"/>
              <w:rPr>
                <w:rFonts w:eastAsia="宋体"/>
                <w:bCs/>
                <w:szCs w:val="22"/>
                <w:lang w:eastAsia="zh-CN"/>
              </w:rPr>
            </w:pPr>
            <w:r>
              <w:rPr>
                <w:rFonts w:eastAsia="MS Mincho" w:hint="eastAsia"/>
                <w:bCs/>
                <w:szCs w:val="22"/>
                <w:lang w:eastAsia="ja-JP"/>
              </w:rPr>
              <w:t>S</w:t>
            </w:r>
            <w:r>
              <w:rPr>
                <w:rFonts w:eastAsia="MS Mincho"/>
                <w:bCs/>
                <w:szCs w:val="22"/>
                <w:lang w:eastAsia="ja-JP"/>
              </w:rPr>
              <w:t>upport this proposal.</w:t>
            </w:r>
          </w:p>
        </w:tc>
      </w:tr>
      <w:tr w:rsidR="008B33A0" w14:paraId="02DB3A21" w14:textId="77777777" w:rsidTr="00526E3B">
        <w:tc>
          <w:tcPr>
            <w:tcW w:w="931" w:type="pct"/>
          </w:tcPr>
          <w:p w14:paraId="3B97FF12" w14:textId="6EF91D07" w:rsidR="008B33A0" w:rsidRDefault="008B33A0" w:rsidP="008B33A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51213AD7" w14:textId="65DB8329" w:rsidR="008B33A0" w:rsidRDefault="008B33A0" w:rsidP="008B33A0">
            <w:pPr>
              <w:pStyle w:val="affb"/>
              <w:adjustRightInd w:val="0"/>
              <w:snapToGrid w:val="0"/>
              <w:spacing w:after="120"/>
              <w:ind w:left="0"/>
              <w:jc w:val="both"/>
              <w:rPr>
                <w:rFonts w:eastAsia="MS Mincho"/>
                <w:bCs/>
                <w:szCs w:val="22"/>
                <w:lang w:eastAsia="ja-JP"/>
              </w:rPr>
            </w:pPr>
            <w:r>
              <w:rPr>
                <w:rFonts w:eastAsia="宋体" w:hint="eastAsia"/>
                <w:bCs/>
                <w:szCs w:val="22"/>
                <w:lang w:eastAsia="zh-CN"/>
              </w:rPr>
              <w:t>O</w:t>
            </w:r>
            <w:r>
              <w:rPr>
                <w:rFonts w:eastAsia="宋体"/>
                <w:bCs/>
                <w:szCs w:val="22"/>
                <w:lang w:eastAsia="zh-CN"/>
              </w:rPr>
              <w:t>K with this proposal.</w:t>
            </w:r>
          </w:p>
        </w:tc>
      </w:tr>
      <w:tr w:rsidR="00252405" w14:paraId="430427A2" w14:textId="77777777" w:rsidTr="00526E3B">
        <w:tc>
          <w:tcPr>
            <w:tcW w:w="931" w:type="pct"/>
          </w:tcPr>
          <w:p w14:paraId="6741D93B" w14:textId="77777777" w:rsidR="00252405" w:rsidRDefault="00252405" w:rsidP="00665A1D">
            <w:pPr>
              <w:jc w:val="both"/>
              <w:rPr>
                <w:rFonts w:eastAsia="宋体"/>
                <w:bCs/>
                <w:szCs w:val="22"/>
                <w:lang w:eastAsia="zh-CN"/>
              </w:rPr>
            </w:pPr>
            <w:r w:rsidRPr="005E1197">
              <w:rPr>
                <w:rFonts w:eastAsiaTheme="minorEastAsia"/>
                <w:bCs/>
                <w:lang w:eastAsia="zh-CN"/>
              </w:rPr>
              <w:t xml:space="preserve">Huawei, </w:t>
            </w:r>
            <w:proofErr w:type="spellStart"/>
            <w:r w:rsidRPr="005E1197">
              <w:rPr>
                <w:rFonts w:eastAsiaTheme="minorEastAsia"/>
                <w:bCs/>
                <w:lang w:eastAsia="zh-CN"/>
              </w:rPr>
              <w:t>HiSilicon</w:t>
            </w:r>
            <w:proofErr w:type="spellEnd"/>
          </w:p>
        </w:tc>
        <w:tc>
          <w:tcPr>
            <w:tcW w:w="4069" w:type="pct"/>
          </w:tcPr>
          <w:p w14:paraId="643792B5" w14:textId="77777777" w:rsidR="00252405" w:rsidRDefault="00252405" w:rsidP="00665A1D">
            <w:pPr>
              <w:jc w:val="both"/>
              <w:rPr>
                <w:rFonts w:eastAsia="MS Mincho"/>
                <w:lang w:eastAsia="ja-JP"/>
              </w:rPr>
            </w:pPr>
            <w:r>
              <w:rPr>
                <w:rFonts w:eastAsiaTheme="minorEastAsia"/>
                <w:lang w:eastAsia="zh-CN"/>
              </w:rPr>
              <w:t>Support.</w:t>
            </w:r>
          </w:p>
        </w:tc>
      </w:tr>
      <w:tr w:rsidR="00526E3B" w:rsidRPr="00A93972" w14:paraId="6F50695D" w14:textId="77777777" w:rsidTr="00526E3B">
        <w:tc>
          <w:tcPr>
            <w:tcW w:w="931" w:type="pct"/>
          </w:tcPr>
          <w:p w14:paraId="05FEB646" w14:textId="77777777" w:rsidR="00526E3B" w:rsidRPr="00A93972" w:rsidRDefault="00526E3B" w:rsidP="007A2776">
            <w:pPr>
              <w:jc w:val="both"/>
              <w:rPr>
                <w:rFonts w:eastAsia="Malgun Gothic"/>
                <w:bCs/>
                <w:lang w:eastAsia="ko-KR"/>
              </w:rPr>
            </w:pPr>
            <w:r>
              <w:rPr>
                <w:rFonts w:eastAsia="Malgun Gothic" w:hint="eastAsia"/>
                <w:bCs/>
                <w:lang w:eastAsia="ko-KR"/>
              </w:rPr>
              <w:t>LG</w:t>
            </w:r>
          </w:p>
        </w:tc>
        <w:tc>
          <w:tcPr>
            <w:tcW w:w="4069" w:type="pct"/>
          </w:tcPr>
          <w:p w14:paraId="17A35068" w14:textId="77777777" w:rsidR="00526E3B" w:rsidRPr="00A93972" w:rsidRDefault="00526E3B" w:rsidP="007A2776">
            <w:pPr>
              <w:jc w:val="both"/>
              <w:rPr>
                <w:rFonts w:eastAsia="Malgun Gothic"/>
                <w:lang w:eastAsia="ko-KR"/>
              </w:rPr>
            </w:pPr>
            <w:r>
              <w:rPr>
                <w:rFonts w:eastAsia="Malgun Gothic"/>
                <w:lang w:eastAsia="ko-KR"/>
              </w:rPr>
              <w:t>We prefer that the e</w:t>
            </w:r>
            <w:r w:rsidRPr="00A93972">
              <w:rPr>
                <w:rFonts w:eastAsia="Malgun Gothic"/>
                <w:lang w:eastAsia="ko-KR"/>
              </w:rPr>
              <w:t xml:space="preserve">poch time and related reference point </w:t>
            </w:r>
            <w:r>
              <w:rPr>
                <w:rFonts w:eastAsia="Malgun Gothic"/>
                <w:lang w:eastAsia="ko-KR"/>
              </w:rPr>
              <w:t>of assistance information for neighbor cell is</w:t>
            </w:r>
            <w:r w:rsidRPr="00A93972">
              <w:rPr>
                <w:rFonts w:eastAsia="Malgun Gothic"/>
                <w:lang w:eastAsia="ko-KR"/>
              </w:rPr>
              <w:t xml:space="preserve"> based on </w:t>
            </w:r>
            <w:r>
              <w:rPr>
                <w:rFonts w:eastAsia="Malgun Gothic"/>
                <w:lang w:eastAsia="ko-KR"/>
              </w:rPr>
              <w:t xml:space="preserve">neighbor </w:t>
            </w:r>
            <w:r w:rsidRPr="00A93972">
              <w:rPr>
                <w:rFonts w:eastAsia="Malgun Gothic"/>
                <w:lang w:eastAsia="ko-KR"/>
              </w:rPr>
              <w:t>cell’s timing</w:t>
            </w:r>
            <w:r>
              <w:rPr>
                <w:rFonts w:eastAsia="Malgun Gothic"/>
                <w:lang w:eastAsia="ko-KR"/>
              </w:rPr>
              <w:t>. Moreover, validity duration of assistance information for neighbor cell can be provided independently.</w:t>
            </w:r>
          </w:p>
        </w:tc>
      </w:tr>
      <w:tr w:rsidR="00313D14" w:rsidRPr="00A93972" w14:paraId="0960A820" w14:textId="77777777" w:rsidTr="00526E3B">
        <w:tc>
          <w:tcPr>
            <w:tcW w:w="931" w:type="pct"/>
          </w:tcPr>
          <w:p w14:paraId="14CA7F8C" w14:textId="17C6DFFF" w:rsidR="00313D14" w:rsidRDefault="00313D14" w:rsidP="007A2776">
            <w:pPr>
              <w:jc w:val="both"/>
              <w:rPr>
                <w:rFonts w:eastAsia="Malgun Gothic"/>
                <w:bCs/>
                <w:lang w:eastAsia="ko-KR"/>
              </w:rPr>
            </w:pPr>
            <w:r>
              <w:rPr>
                <w:rFonts w:eastAsia="Malgun Gothic"/>
                <w:bCs/>
                <w:lang w:eastAsia="ko-KR"/>
              </w:rPr>
              <w:t>Xiaomi</w:t>
            </w:r>
          </w:p>
        </w:tc>
        <w:tc>
          <w:tcPr>
            <w:tcW w:w="4069" w:type="pct"/>
          </w:tcPr>
          <w:p w14:paraId="378BCDBD" w14:textId="72C2AFE7" w:rsidR="00313D14" w:rsidRDefault="00313D14" w:rsidP="007A2776">
            <w:pPr>
              <w:jc w:val="both"/>
              <w:rPr>
                <w:rFonts w:eastAsia="Malgun Gothic"/>
                <w:lang w:eastAsia="ko-KR"/>
              </w:rPr>
            </w:pPr>
            <w:r>
              <w:rPr>
                <w:rFonts w:eastAsia="Malgun Gothic"/>
                <w:lang w:eastAsia="ko-KR"/>
              </w:rPr>
              <w:t>Support</w:t>
            </w:r>
          </w:p>
        </w:tc>
      </w:tr>
    </w:tbl>
    <w:p w14:paraId="3E1E8DDA" w14:textId="77777777" w:rsidR="00700C7D" w:rsidRDefault="00700C7D">
      <w:pPr>
        <w:jc w:val="both"/>
      </w:pPr>
    </w:p>
    <w:p w14:paraId="3534B21F" w14:textId="77777777" w:rsidR="00700C7D" w:rsidRDefault="00700C7D">
      <w:pPr>
        <w:jc w:val="both"/>
      </w:pPr>
    </w:p>
    <w:p w14:paraId="41A22581" w14:textId="77777777" w:rsidR="00700C7D" w:rsidRDefault="00700C7D">
      <w:pPr>
        <w:jc w:val="both"/>
        <w:rPr>
          <w:lang w:val="en-GB"/>
        </w:rPr>
      </w:pPr>
    </w:p>
    <w:p w14:paraId="0485A254" w14:textId="77777777" w:rsidR="00700C7D" w:rsidRDefault="00D7517F">
      <w:pPr>
        <w:pStyle w:val="1"/>
      </w:pPr>
      <w:bookmarkStart w:id="14"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Correction of value ranges for TACommonDrift and TACommonDriftVariation</w:t>
      </w:r>
      <w:bookmarkEnd w:id="14"/>
    </w:p>
    <w:p w14:paraId="15B1298A" w14:textId="77777777" w:rsidR="00700C7D" w:rsidRDefault="00D7517F">
      <w:pPr>
        <w:pStyle w:val="2"/>
        <w:jc w:val="both"/>
      </w:pPr>
      <w:bookmarkStart w:id="15" w:name="_Toc102489781"/>
      <w:r>
        <w:rPr>
          <w:rFonts w:hint="eastAsia"/>
        </w:rPr>
        <w:t>Companies</w:t>
      </w:r>
      <w:r>
        <w:t>’ contributions summary</w:t>
      </w:r>
      <w:bookmarkEnd w:id="15"/>
    </w:p>
    <w:tbl>
      <w:tblPr>
        <w:tblStyle w:val="aff9"/>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6AFC263A" w14:textId="77777777" w:rsidR="00700C7D" w:rsidRDefault="00D7517F">
            <w:pPr>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proofErr w:type="spellStart"/>
            <w:r>
              <w:rPr>
                <w:rFonts w:eastAsia="宋体"/>
                <w:iCs/>
                <w:lang w:val="en-GB" w:eastAsia="zh-CN"/>
              </w:rPr>
              <w:t>TACommonDrif</w:t>
            </w:r>
            <w:proofErr w:type="spellEnd"/>
            <w:r>
              <w:rPr>
                <w:rFonts w:eastAsia="宋体"/>
                <w:iCs/>
                <w:lang w:eastAsia="zh-CN"/>
              </w:rPr>
              <w:t>t - 262143… + 262143 (</w:t>
            </w:r>
            <w:proofErr w:type="spellStart"/>
            <w:r>
              <w:rPr>
                <w:rFonts w:eastAsia="宋体"/>
                <w:iCs/>
                <w:lang w:eastAsia="zh-CN"/>
              </w:rPr>
              <w:t>i.e</w:t>
            </w:r>
            <w:proofErr w:type="spellEnd"/>
            <w:r>
              <w:rPr>
                <w:rFonts w:eastAsia="宋体"/>
                <w:iCs/>
                <w:lang w:eastAsia="zh-CN"/>
              </w:rPr>
              <w:t xml:space="preserve">: 52.42 µs/s  … + 52.42 µs/s ) and new range for </w:t>
            </w:r>
            <w:r>
              <w:rPr>
                <w:rFonts w:eastAsia="宋体"/>
                <w:iCs/>
                <w:lang w:val="en-GB" w:eastAsia="zh-CN"/>
              </w:rPr>
              <w:t xml:space="preserve">TACommonDriftVariation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tc>
      </w:tr>
    </w:tbl>
    <w:p w14:paraId="2B1B7FA1" w14:textId="77777777" w:rsidR="00700C7D" w:rsidRDefault="00D7517F">
      <w:pPr>
        <w:pStyle w:val="2"/>
        <w:jc w:val="both"/>
      </w:pPr>
      <w:bookmarkStart w:id="16" w:name="_Toc102489782"/>
      <w:r>
        <w:t>Initial proposal and companies views’ collection for 1st round</w:t>
      </w:r>
      <w:bookmarkEnd w:id="16"/>
    </w:p>
    <w:p w14:paraId="58FC0413" w14:textId="77777777" w:rsidR="00700C7D" w:rsidRDefault="00D7517F">
      <w:pPr>
        <w:spacing w:after="120"/>
        <w:jc w:val="both"/>
        <w:rPr>
          <w:szCs w:val="22"/>
          <w:lang w:eastAsia="zh-CN"/>
        </w:rPr>
      </w:pPr>
      <w:bookmarkStart w:id="17" w:name="OLE_LINK5"/>
      <w:bookmarkStart w:id="18"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7"/>
    <w:bookmarkEnd w:id="18"/>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TACommonDrift  and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A993165" w14:textId="77777777" w:rsidR="00700C7D" w:rsidRDefault="00D7517F">
      <w:pPr>
        <w:jc w:val="both"/>
        <w:rPr>
          <w:rFonts w:eastAsia="宋体"/>
          <w:b/>
          <w:iCs/>
          <w:lang w:eastAsia="zh-CN"/>
        </w:rPr>
      </w:pPr>
      <w:r>
        <w:rPr>
          <w:rFonts w:eastAsia="宋体"/>
          <w:b/>
          <w:iCs/>
          <w:lang w:eastAsia="zh-CN"/>
        </w:rPr>
        <w:t xml:space="preserve">Adopt new range for </w:t>
      </w:r>
      <w:proofErr w:type="spellStart"/>
      <w:r>
        <w:rPr>
          <w:rFonts w:eastAsia="宋体"/>
          <w:b/>
          <w:iCs/>
          <w:lang w:val="en-GB" w:eastAsia="zh-CN"/>
        </w:rPr>
        <w:t>TACommonDrif</w:t>
      </w:r>
      <w:proofErr w:type="spellEnd"/>
      <w:r>
        <w:rPr>
          <w:rFonts w:eastAsia="宋体"/>
          <w:b/>
          <w:iCs/>
          <w:lang w:eastAsia="zh-CN"/>
        </w:rPr>
        <w:t xml:space="preserve">t - 262143… + 262143 (i.e.: -52.42 µs/s  … + 52.42 µs/s ) and new range for </w:t>
      </w:r>
      <w:r>
        <w:rPr>
          <w:rFonts w:eastAsia="宋体"/>
          <w:b/>
          <w:iCs/>
          <w:lang w:val="en-GB" w:eastAsia="zh-CN"/>
        </w:rPr>
        <w:t xml:space="preserve">TACommonDriftVariation </w:t>
      </w:r>
      <w:r>
        <w:rPr>
          <w:rFonts w:eastAsia="宋体"/>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宋体"/>
          <w:b/>
          <w:iCs/>
          <w:lang w:eastAsia="zh-CN"/>
        </w:rPr>
        <w:t>).</w:t>
      </w:r>
    </w:p>
    <w:p w14:paraId="4208DE36" w14:textId="77777777" w:rsidR="00700C7D" w:rsidRDefault="00700C7D">
      <w:pPr>
        <w:jc w:val="both"/>
        <w:rPr>
          <w:rFonts w:eastAsia="宋体"/>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6CFEC092" w14:textId="77777777" w:rsidTr="00526E3B">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lastRenderedPageBreak/>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rsidTr="00526E3B">
        <w:tc>
          <w:tcPr>
            <w:tcW w:w="931" w:type="pct"/>
          </w:tcPr>
          <w:p w14:paraId="042E8A18"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0874614F"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700C7D" w14:paraId="13A02748" w14:textId="77777777" w:rsidTr="00526E3B">
        <w:tc>
          <w:tcPr>
            <w:tcW w:w="931" w:type="pct"/>
          </w:tcPr>
          <w:p w14:paraId="0898D6F1"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6A7A8FC6"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For “TACommonDrift”, with 19 bits, the integer value range could be [-262144,  262143] (including 0). The corresponding value is [-52.4288, 52.4286] </w:t>
            </w:r>
            <w:r>
              <w:rPr>
                <w:rFonts w:eastAsia="宋体"/>
                <w:bCs/>
                <w:iCs/>
                <w:lang w:eastAsia="zh-CN"/>
              </w:rPr>
              <w:t xml:space="preserve">µs/s.   </w:t>
            </w:r>
          </w:p>
          <w:p w14:paraId="7AEA8FEB" w14:textId="77777777" w:rsidR="00700C7D" w:rsidRDefault="00D7517F">
            <w:pPr>
              <w:jc w:val="both"/>
              <w:rPr>
                <w:rFonts w:eastAsiaTheme="minorEastAsia"/>
                <w:lang w:eastAsia="zh-CN"/>
              </w:rPr>
            </w:pPr>
            <w:r>
              <w:rPr>
                <w:rFonts w:eastAsia="宋体"/>
                <w:bCs/>
                <w:szCs w:val="22"/>
                <w:lang w:eastAsia="zh-CN"/>
              </w:rPr>
              <w:t>Although it is allocated 15 bits for “</w:t>
            </w:r>
            <w:r>
              <w:rPr>
                <w:rFonts w:eastAsia="宋体"/>
                <w:bCs/>
                <w:iCs/>
                <w:lang w:val="en-GB" w:eastAsia="zh-CN"/>
              </w:rPr>
              <w:t xml:space="preserve">TACommonDriftVariation”, we do not see the strong motivation to expand the value range to [0, 32767], i.e., using all the possible values. </w:t>
            </w:r>
          </w:p>
        </w:tc>
      </w:tr>
      <w:tr w:rsidR="00700C7D" w14:paraId="31E28972" w14:textId="77777777" w:rsidTr="00526E3B">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rsidTr="00526E3B">
        <w:tc>
          <w:tcPr>
            <w:tcW w:w="931" w:type="pct"/>
          </w:tcPr>
          <w:p w14:paraId="5ABF98AE"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035122E2"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We agree.</w:t>
            </w:r>
          </w:p>
        </w:tc>
      </w:tr>
      <w:tr w:rsidR="00700C7D" w14:paraId="1ED5DBE9" w14:textId="77777777" w:rsidTr="00526E3B">
        <w:tc>
          <w:tcPr>
            <w:tcW w:w="931" w:type="pct"/>
          </w:tcPr>
          <w:p w14:paraId="409E3E41"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affb"/>
              <w:adjustRightInd w:val="0"/>
              <w:snapToGrid w:val="0"/>
              <w:spacing w:after="120"/>
              <w:ind w:left="0"/>
              <w:jc w:val="both"/>
              <w:rPr>
                <w:rFonts w:eastAsia="宋体"/>
                <w:bCs/>
                <w:szCs w:val="22"/>
                <w:lang w:eastAsia="zh-CN"/>
              </w:rPr>
            </w:pPr>
            <w:r>
              <w:rPr>
                <w:rFonts w:eastAsiaTheme="minorEastAsia" w:hint="eastAsia"/>
                <w:lang w:eastAsia="zh-CN"/>
              </w:rPr>
              <w:t>OK</w:t>
            </w:r>
          </w:p>
        </w:tc>
      </w:tr>
      <w:tr w:rsidR="00700C7D" w14:paraId="37A2E9FC" w14:textId="77777777" w:rsidTr="00526E3B">
        <w:tc>
          <w:tcPr>
            <w:tcW w:w="931" w:type="pct"/>
          </w:tcPr>
          <w:p w14:paraId="0D623631" w14:textId="77777777" w:rsidR="00700C7D" w:rsidRDefault="00D7517F">
            <w:pPr>
              <w:jc w:val="both"/>
              <w:rPr>
                <w:rFonts w:eastAsiaTheme="minorEastAsia"/>
                <w:bCs/>
                <w:lang w:eastAsia="zh-CN"/>
              </w:rPr>
            </w:pPr>
            <w:r>
              <w:rPr>
                <w:rFonts w:cs="Arial"/>
                <w:bCs/>
              </w:rPr>
              <w:t>Nokia, Nokia Shanghai Bell</w:t>
            </w:r>
          </w:p>
        </w:tc>
        <w:tc>
          <w:tcPr>
            <w:tcW w:w="4069" w:type="pct"/>
          </w:tcPr>
          <w:p w14:paraId="0BC5A04A" w14:textId="77777777" w:rsidR="00700C7D" w:rsidRDefault="00D7517F">
            <w:pPr>
              <w:pStyle w:val="affb"/>
              <w:adjustRightInd w:val="0"/>
              <w:snapToGrid w:val="0"/>
              <w:spacing w:after="120"/>
              <w:ind w:left="0"/>
              <w:jc w:val="both"/>
              <w:rPr>
                <w:rFonts w:eastAsiaTheme="minorEastAsia"/>
                <w:lang w:eastAsia="zh-CN"/>
              </w:rPr>
            </w:pPr>
            <w:r>
              <w:rPr>
                <w:rFonts w:eastAsia="宋体"/>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rsidTr="00526E3B">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5E6B0E" w14:paraId="73E8F236" w14:textId="77777777" w:rsidTr="00526E3B">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020CC0" w14:paraId="197191B8" w14:textId="77777777" w:rsidTr="00526E3B">
        <w:tc>
          <w:tcPr>
            <w:tcW w:w="931" w:type="pct"/>
          </w:tcPr>
          <w:p w14:paraId="50C9B6B7" w14:textId="34EFFE1C" w:rsidR="00020CC0" w:rsidRDefault="00020CC0">
            <w:pPr>
              <w:jc w:val="both"/>
              <w:rPr>
                <w:rFonts w:cs="Arial"/>
                <w:bCs/>
              </w:rPr>
            </w:pPr>
            <w:r>
              <w:rPr>
                <w:rFonts w:cs="Arial"/>
                <w:bCs/>
              </w:rPr>
              <w:t>Inmarsat</w:t>
            </w:r>
          </w:p>
        </w:tc>
        <w:tc>
          <w:tcPr>
            <w:tcW w:w="4069" w:type="pct"/>
          </w:tcPr>
          <w:p w14:paraId="6573758D" w14:textId="75F44FD6" w:rsidR="00020CC0" w:rsidRDefault="00020CC0">
            <w:pPr>
              <w:pStyle w:val="affb"/>
              <w:adjustRightInd w:val="0"/>
              <w:snapToGrid w:val="0"/>
              <w:spacing w:after="120"/>
              <w:ind w:left="0"/>
              <w:jc w:val="both"/>
              <w:rPr>
                <w:rFonts w:eastAsia="宋体"/>
                <w:bCs/>
                <w:szCs w:val="22"/>
                <w:lang w:eastAsia="zh-CN"/>
              </w:rPr>
            </w:pPr>
            <w:r>
              <w:rPr>
                <w:rFonts w:eastAsia="宋体"/>
                <w:bCs/>
                <w:szCs w:val="22"/>
                <w:lang w:eastAsia="zh-CN"/>
              </w:rPr>
              <w:t>We are ok with the proposal.</w:t>
            </w:r>
          </w:p>
        </w:tc>
      </w:tr>
      <w:tr w:rsidR="005D0014" w14:paraId="308206A6" w14:textId="77777777" w:rsidTr="00526E3B">
        <w:tc>
          <w:tcPr>
            <w:tcW w:w="931" w:type="pct"/>
          </w:tcPr>
          <w:p w14:paraId="77FAC970" w14:textId="27566966" w:rsidR="005D0014" w:rsidRDefault="005D0014" w:rsidP="005D0014">
            <w:pPr>
              <w:jc w:val="both"/>
              <w:rPr>
                <w:rFonts w:cs="Arial"/>
                <w:bCs/>
              </w:rPr>
            </w:pPr>
            <w:r>
              <w:rPr>
                <w:rFonts w:cs="Arial"/>
                <w:bCs/>
              </w:rPr>
              <w:t>Ericsson</w:t>
            </w:r>
          </w:p>
        </w:tc>
        <w:tc>
          <w:tcPr>
            <w:tcW w:w="4069" w:type="pct"/>
          </w:tcPr>
          <w:p w14:paraId="6B0EC3FF" w14:textId="39164652"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B247EC" w14:paraId="2787948A" w14:textId="77777777" w:rsidTr="00526E3B">
        <w:tc>
          <w:tcPr>
            <w:tcW w:w="931" w:type="pct"/>
          </w:tcPr>
          <w:p w14:paraId="4098F554" w14:textId="7D412B36" w:rsidR="00B247EC" w:rsidRDefault="00B247EC" w:rsidP="00B247EC">
            <w:pPr>
              <w:jc w:val="both"/>
              <w:rPr>
                <w:rFonts w:cs="Arial"/>
                <w:bCs/>
              </w:rPr>
            </w:pPr>
            <w:r>
              <w:rPr>
                <w:rFonts w:cs="Arial"/>
                <w:bCs/>
              </w:rPr>
              <w:t>Lockheed Martin</w:t>
            </w:r>
          </w:p>
        </w:tc>
        <w:tc>
          <w:tcPr>
            <w:tcW w:w="4069" w:type="pct"/>
          </w:tcPr>
          <w:p w14:paraId="4708613F" w14:textId="101B07E4" w:rsidR="00B247EC" w:rsidRDefault="00B247EC" w:rsidP="00B247EC">
            <w:pPr>
              <w:pStyle w:val="affb"/>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rsidR="008B33A0" w14:paraId="7B015684" w14:textId="77777777" w:rsidTr="00526E3B">
        <w:tc>
          <w:tcPr>
            <w:tcW w:w="931" w:type="pct"/>
          </w:tcPr>
          <w:p w14:paraId="72C31873" w14:textId="432AF209" w:rsidR="008B33A0" w:rsidRDefault="008B33A0" w:rsidP="008B33A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418DE119" w14:textId="7F4086E1" w:rsidR="008B33A0" w:rsidRDefault="00126798" w:rsidP="008B33A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526E3B" w:rsidRPr="00482CB8" w14:paraId="1A6C4132" w14:textId="77777777" w:rsidTr="00526E3B">
        <w:tc>
          <w:tcPr>
            <w:tcW w:w="931" w:type="pct"/>
          </w:tcPr>
          <w:p w14:paraId="32D5E879" w14:textId="77777777" w:rsidR="00526E3B" w:rsidRPr="00482CB8" w:rsidRDefault="00526E3B" w:rsidP="007A2776">
            <w:pPr>
              <w:jc w:val="both"/>
              <w:rPr>
                <w:rFonts w:eastAsia="Malgun Gothic"/>
                <w:bCs/>
                <w:lang w:eastAsia="ko-KR"/>
              </w:rPr>
            </w:pPr>
            <w:r>
              <w:rPr>
                <w:rFonts w:eastAsia="Malgun Gothic" w:hint="eastAsia"/>
                <w:bCs/>
                <w:lang w:eastAsia="ko-KR"/>
              </w:rPr>
              <w:t>LG</w:t>
            </w:r>
          </w:p>
        </w:tc>
        <w:tc>
          <w:tcPr>
            <w:tcW w:w="4069" w:type="pct"/>
          </w:tcPr>
          <w:p w14:paraId="53443290" w14:textId="77777777" w:rsidR="00526E3B" w:rsidRDefault="00526E3B" w:rsidP="007A277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7A549886" w14:textId="77777777" w:rsidR="00526E3B" w:rsidRPr="00482CB8" w:rsidRDefault="00526E3B" w:rsidP="007A2776">
            <w:pPr>
              <w:jc w:val="both"/>
              <w:rPr>
                <w:rFonts w:eastAsia="Malgun Gothic"/>
                <w:lang w:eastAsia="ko-KR"/>
              </w:rPr>
            </w:pPr>
            <w:r>
              <w:rPr>
                <w:rFonts w:eastAsia="Malgun Gothic"/>
                <w:lang w:eastAsia="ko-KR"/>
              </w:rPr>
              <w:t xml:space="preserve">If the intention of this proposal is to fill all available values for the allocated bits, why not modify the </w:t>
            </w:r>
            <w:proofErr w:type="spellStart"/>
            <w:r>
              <w:rPr>
                <w:rFonts w:eastAsia="Malgun Gothic"/>
                <w:lang w:eastAsia="ko-KR"/>
              </w:rPr>
              <w:t>TAcommon</w:t>
            </w:r>
            <w:proofErr w:type="spellEnd"/>
            <w:r>
              <w:rPr>
                <w:rFonts w:eastAsia="Malgun Gothic"/>
                <w:lang w:eastAsia="ko-KR"/>
              </w:rPr>
              <w:t>? (i.e., 2</w:t>
            </w:r>
            <w:r>
              <w:rPr>
                <w:rFonts w:eastAsia="Malgun Gothic"/>
                <w:vertAlign w:val="superscript"/>
                <w:lang w:eastAsia="ko-KR"/>
              </w:rPr>
              <w:t>26</w:t>
            </w:r>
            <w:r>
              <w:rPr>
                <w:rFonts w:eastAsia="Malgun Gothic"/>
                <w:lang w:eastAsia="ko-KR"/>
              </w:rPr>
              <w:t xml:space="preserve"> = 67108864, but current value range is 0…66485757)</w:t>
            </w:r>
          </w:p>
        </w:tc>
      </w:tr>
    </w:tbl>
    <w:p w14:paraId="10FC72F7" w14:textId="77777777" w:rsidR="00700C7D" w:rsidRDefault="00700C7D">
      <w:pPr>
        <w:jc w:val="both"/>
        <w:rPr>
          <w:lang w:val="en-GB"/>
        </w:rPr>
      </w:pPr>
    </w:p>
    <w:p w14:paraId="3FD32DA5" w14:textId="77777777" w:rsidR="00700C7D" w:rsidRDefault="00700C7D">
      <w:pPr>
        <w:jc w:val="both"/>
        <w:rPr>
          <w:lang w:val="en-GB"/>
        </w:rPr>
      </w:pPr>
    </w:p>
    <w:p w14:paraId="238AEA76" w14:textId="77777777" w:rsidR="00700C7D" w:rsidRDefault="00700C7D">
      <w:pPr>
        <w:jc w:val="both"/>
        <w:rPr>
          <w:lang w:val="en-GB"/>
        </w:rPr>
      </w:pPr>
    </w:p>
    <w:p w14:paraId="23516A57" w14:textId="77777777" w:rsidR="00700C7D" w:rsidRDefault="00D7517F">
      <w:pPr>
        <w:pStyle w:val="1"/>
      </w:pPr>
      <w:bookmarkStart w:id="19" w:name="_Toc102489783"/>
      <w:r>
        <w:rPr>
          <w:lang w:val="en-US"/>
        </w:rPr>
        <w:t xml:space="preserve">[ACTIVE] </w:t>
      </w:r>
      <w:r>
        <w:t>Issue#6</w:t>
      </w:r>
      <w:r>
        <w:tab/>
        <w:t>Reference Frame for Ephemeris Set 2 – Orbital parameters</w:t>
      </w:r>
      <w:bookmarkEnd w:id="19"/>
    </w:p>
    <w:p w14:paraId="05694B4C" w14:textId="77777777" w:rsidR="00700C7D" w:rsidRDefault="00D7517F">
      <w:pPr>
        <w:pStyle w:val="2"/>
        <w:jc w:val="both"/>
      </w:pPr>
      <w:bookmarkStart w:id="20" w:name="_Toc102489784"/>
      <w:r>
        <w:rPr>
          <w:rFonts w:hint="eastAsia"/>
        </w:rPr>
        <w:t>Companies</w:t>
      </w:r>
      <w:r>
        <w:t>’ contributions summary</w:t>
      </w:r>
      <w:bookmarkEnd w:id="20"/>
    </w:p>
    <w:tbl>
      <w:tblPr>
        <w:tblStyle w:val="aff9"/>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78844110" w14:textId="77777777" w:rsidR="00700C7D" w:rsidRDefault="00D7517F">
            <w:pPr>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w:t>
            </w:r>
            <w:proofErr w:type="spellStart"/>
            <w:r>
              <w:rPr>
                <w:rFonts w:eastAsia="宋体"/>
                <w:iCs/>
                <w:lang w:val="en-GB" w:eastAsia="zh-CN"/>
              </w:rPr>
              <w:t>Centered</w:t>
            </w:r>
            <w:proofErr w:type="spellEnd"/>
            <w:r>
              <w:rPr>
                <w:rFonts w:eastAsia="宋体"/>
                <w:iCs/>
                <w:lang w:val="en-GB" w:eastAsia="zh-CN"/>
              </w:rPr>
              <w:t xml:space="preserve"> Inertial (ECI) Frame</w:t>
            </w:r>
          </w:p>
          <w:p w14:paraId="04C1045E" w14:textId="77777777" w:rsidR="00700C7D" w:rsidRDefault="00D7517F">
            <w:pPr>
              <w:numPr>
                <w:ilvl w:val="0"/>
                <w:numId w:val="26"/>
              </w:numPr>
              <w:spacing w:after="0"/>
              <w:jc w:val="both"/>
              <w:rPr>
                <w:rFonts w:eastAsia="宋体"/>
                <w:iCs/>
                <w:lang w:val="en-GB" w:eastAsia="zh-CN"/>
              </w:rPr>
            </w:pPr>
            <w:r>
              <w:rPr>
                <w:rFonts w:eastAsia="宋体"/>
                <w:iCs/>
                <w:lang w:val="en-GB" w:eastAsia="zh-CN"/>
              </w:rPr>
              <w:t xml:space="preserve">The ECI and ECEF coincide at Epoch time  (e.g. </w:t>
            </w:r>
            <w:proofErr w:type="spellStart"/>
            <w:r>
              <w:rPr>
                <w:rFonts w:eastAsia="宋体"/>
                <w:iCs/>
                <w:lang w:val="en-GB" w:eastAsia="zh-CN"/>
              </w:rPr>
              <w:t>x,y,z</w:t>
            </w:r>
            <w:proofErr w:type="spellEnd"/>
            <w:r>
              <w:rPr>
                <w:rFonts w:eastAsia="宋体"/>
                <w:iCs/>
                <w:lang w:val="en-GB" w:eastAsia="zh-CN"/>
              </w:rPr>
              <w:t xml:space="preserve"> axis in ECEF are aligned with </w:t>
            </w:r>
            <w:proofErr w:type="spellStart"/>
            <w:r>
              <w:rPr>
                <w:rFonts w:eastAsia="宋体"/>
                <w:iCs/>
                <w:lang w:val="en-GB" w:eastAsia="zh-CN"/>
              </w:rPr>
              <w:t>x,y,z</w:t>
            </w:r>
            <w:proofErr w:type="spellEnd"/>
            <w:r>
              <w:rPr>
                <w:rFonts w:eastAsia="宋体"/>
                <w:iCs/>
                <w:lang w:val="en-GB" w:eastAsia="zh-CN"/>
              </w:rPr>
              <w:t xml:space="preserve"> axis in ECI)</w:t>
            </w:r>
          </w:p>
          <w:p w14:paraId="7BD14B68" w14:textId="77777777" w:rsidR="00700C7D" w:rsidRDefault="00700C7D">
            <w:pPr>
              <w:spacing w:after="120"/>
              <w:jc w:val="both"/>
              <w:rPr>
                <w:rFonts w:eastAsia="Batang"/>
                <w:lang w:val="en-GB" w:eastAsia="zh-TW"/>
              </w:rPr>
            </w:pPr>
          </w:p>
        </w:tc>
      </w:tr>
    </w:tbl>
    <w:p w14:paraId="64992B87" w14:textId="77777777" w:rsidR="00700C7D" w:rsidRDefault="00D7517F">
      <w:pPr>
        <w:pStyle w:val="2"/>
        <w:jc w:val="both"/>
      </w:pPr>
      <w:bookmarkStart w:id="21" w:name="_Toc102489785"/>
      <w:r>
        <w:t>Initial proposal and companies views’ collection for 1st round</w:t>
      </w:r>
      <w:bookmarkEnd w:id="21"/>
    </w:p>
    <w:p w14:paraId="6327D4C6" w14:textId="77777777" w:rsidR="00700C7D" w:rsidRDefault="00D7517F">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0A1A9E01" w14:textId="77777777" w:rsidR="00700C7D" w:rsidRDefault="00D7517F">
      <w:pPr>
        <w:snapToGrid w:val="0"/>
        <w:jc w:val="both"/>
        <w:rPr>
          <w:rFonts w:eastAsia="等线"/>
          <w:szCs w:val="18"/>
          <w:lang w:eastAsia="zh-CN"/>
        </w:rPr>
      </w:pPr>
      <w:r>
        <w:rPr>
          <w:rFonts w:eastAsia="等线"/>
          <w:szCs w:val="18"/>
          <w:lang w:eastAsia="zh-CN"/>
        </w:rPr>
        <w:t>RAN1#104bis- agreed Support serving-satellite ephemeris broadcast based on  ephemeris Set1:PV state vectors or ephemeris Set 2: orbital parameter ephemeris format.</w:t>
      </w:r>
    </w:p>
    <w:p w14:paraId="3A2C3952" w14:textId="77777777" w:rsidR="00700C7D" w:rsidRDefault="00D7517F">
      <w:pPr>
        <w:snapToGrid w:val="0"/>
        <w:jc w:val="both"/>
        <w:rPr>
          <w:rFonts w:eastAsia="等线"/>
          <w:szCs w:val="18"/>
          <w:lang w:eastAsia="zh-CN"/>
        </w:rPr>
      </w:pPr>
      <w:r>
        <w:rPr>
          <w:rFonts w:eastAsia="等线"/>
          <w:szCs w:val="18"/>
          <w:lang w:eastAsia="zh-CN"/>
        </w:rPr>
        <w:lastRenderedPageBreak/>
        <w:t>For ephemeris set 1, RAN1 agreed position X,Y,Z in ECEF (m) and velocity VX, VY, Vz in ECEF(m/s).</w:t>
      </w:r>
    </w:p>
    <w:p w14:paraId="4D9FD807" w14:textId="77777777" w:rsidR="00700C7D" w:rsidRDefault="00D7517F">
      <w:pPr>
        <w:snapToGrid w:val="0"/>
        <w:jc w:val="both"/>
        <w:rPr>
          <w:rFonts w:eastAsia="等线"/>
          <w:szCs w:val="18"/>
          <w:lang w:eastAsia="zh-CN"/>
        </w:rPr>
      </w:pPr>
      <w:r>
        <w:rPr>
          <w:rFonts w:eastAsia="等线"/>
          <w:szCs w:val="18"/>
          <w:lang w:eastAsia="zh-CN"/>
        </w:rPr>
        <w:t>As raised by [</w:t>
      </w:r>
      <w:r>
        <w:rPr>
          <w:rFonts w:eastAsia="Times New Roman"/>
          <w:b/>
        </w:rPr>
        <w:t>MediaTek</w:t>
      </w:r>
      <w:r>
        <w:rPr>
          <w:rFonts w:eastAsia="Times New Roman"/>
        </w:rPr>
        <w:t xml:space="preserve">] </w:t>
      </w:r>
      <w:r>
        <w:rPr>
          <w:rFonts w:eastAsia="等线"/>
          <w:szCs w:val="18"/>
          <w:lang w:eastAsia="zh-CN"/>
        </w:rPr>
        <w:t xml:space="preserve"> for ephemeris set 2, the assumption for (RF) Reference Frame is ambiguous. Without absolute time of ephemeris Set2, the assumption for reference frame needs further discussion.</w:t>
      </w:r>
    </w:p>
    <w:p w14:paraId="082F6B33" w14:textId="77777777" w:rsidR="00700C7D" w:rsidRDefault="00D7517F">
      <w:pPr>
        <w:snapToGrid w:val="0"/>
        <w:jc w:val="both"/>
        <w:rPr>
          <w:rFonts w:eastAsia="等线"/>
          <w:szCs w:val="18"/>
          <w:lang w:eastAsia="zh-CN"/>
        </w:rPr>
      </w:pPr>
      <w:r>
        <w:rPr>
          <w:rFonts w:eastAsia="等线"/>
          <w:szCs w:val="18"/>
          <w:lang w:eastAsia="zh-CN"/>
        </w:rPr>
        <w:t>The following initial is made:</w:t>
      </w:r>
    </w:p>
    <w:p w14:paraId="1E303129" w14:textId="77777777" w:rsidR="00700C7D" w:rsidRDefault="00700C7D">
      <w:pPr>
        <w:snapToGrid w:val="0"/>
        <w:jc w:val="both"/>
        <w:rPr>
          <w:rFonts w:eastAsia="等线"/>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17963631" w14:textId="77777777" w:rsidR="00700C7D" w:rsidRDefault="00D7517F">
      <w:pPr>
        <w:jc w:val="both"/>
        <w:rPr>
          <w:rFonts w:eastAsia="宋体"/>
          <w:b/>
          <w:iCs/>
          <w:lang w:val="en-GB" w:eastAsia="zh-CN"/>
        </w:rPr>
      </w:pPr>
      <w:r>
        <w:rPr>
          <w:rFonts w:eastAsia="宋体"/>
          <w:b/>
          <w:iCs/>
          <w:lang w:val="en-GB" w:eastAsia="zh-CN"/>
        </w:rPr>
        <w:t xml:space="preserve">For </w:t>
      </w:r>
      <w:r>
        <w:rPr>
          <w:rFonts w:eastAsia="等线"/>
          <w:b/>
          <w:szCs w:val="18"/>
          <w:lang w:eastAsia="zh-CN"/>
        </w:rPr>
        <w:t>ephemeris</w:t>
      </w:r>
      <w:r>
        <w:rPr>
          <w:rFonts w:eastAsia="等线"/>
          <w:szCs w:val="18"/>
          <w:lang w:eastAsia="zh-CN"/>
        </w:rPr>
        <w:t xml:space="preserve"> </w:t>
      </w:r>
      <w:r>
        <w:rPr>
          <w:rFonts w:eastAsia="宋体"/>
          <w:b/>
          <w:iCs/>
          <w:lang w:val="en-GB" w:eastAsia="zh-CN"/>
        </w:rPr>
        <w:t xml:space="preserve">set 2, RAN1 agree on orbital parameters α , e, ω , Ω , I, and M in Earth </w:t>
      </w:r>
      <w:proofErr w:type="spellStart"/>
      <w:r>
        <w:rPr>
          <w:rFonts w:eastAsia="宋体"/>
          <w:b/>
          <w:iCs/>
          <w:lang w:val="en-GB" w:eastAsia="zh-CN"/>
        </w:rPr>
        <w:t>Centered</w:t>
      </w:r>
      <w:proofErr w:type="spellEnd"/>
      <w:r>
        <w:rPr>
          <w:rFonts w:eastAsia="宋体"/>
          <w:b/>
          <w:iCs/>
          <w:lang w:val="en-GB" w:eastAsia="zh-CN"/>
        </w:rPr>
        <w:t xml:space="preserve"> Inertial (ECI) Frame</w:t>
      </w:r>
    </w:p>
    <w:p w14:paraId="78A9A6CD" w14:textId="77777777" w:rsidR="00700C7D" w:rsidRDefault="00D7517F">
      <w:pPr>
        <w:numPr>
          <w:ilvl w:val="0"/>
          <w:numId w:val="26"/>
        </w:numPr>
        <w:spacing w:after="0"/>
        <w:jc w:val="both"/>
        <w:rPr>
          <w:rFonts w:eastAsia="宋体"/>
          <w:b/>
          <w:iCs/>
          <w:lang w:val="en-GB" w:eastAsia="zh-CN"/>
        </w:rPr>
      </w:pPr>
      <w:r>
        <w:rPr>
          <w:rFonts w:eastAsia="宋体"/>
          <w:b/>
          <w:iCs/>
          <w:lang w:val="en-GB" w:eastAsia="zh-CN"/>
        </w:rPr>
        <w:t xml:space="preserve">The ECI and ECEF coincide at Epoch time  (e.g. </w:t>
      </w:r>
      <w:proofErr w:type="spellStart"/>
      <w:r>
        <w:rPr>
          <w:rFonts w:eastAsia="宋体"/>
          <w:b/>
          <w:iCs/>
          <w:lang w:val="en-GB" w:eastAsia="zh-CN"/>
        </w:rPr>
        <w:t>x,y,z</w:t>
      </w:r>
      <w:proofErr w:type="spellEnd"/>
      <w:r>
        <w:rPr>
          <w:rFonts w:eastAsia="宋体"/>
          <w:b/>
          <w:iCs/>
          <w:lang w:val="en-GB" w:eastAsia="zh-CN"/>
        </w:rPr>
        <w:t xml:space="preserve"> axis in ECEF are aligned with </w:t>
      </w:r>
      <w:proofErr w:type="spellStart"/>
      <w:r>
        <w:rPr>
          <w:rFonts w:eastAsia="宋体"/>
          <w:b/>
          <w:iCs/>
          <w:lang w:val="en-GB" w:eastAsia="zh-CN"/>
        </w:rPr>
        <w:t>x,y,z</w:t>
      </w:r>
      <w:proofErr w:type="spellEnd"/>
      <w:r>
        <w:rPr>
          <w:rFonts w:eastAsia="宋体"/>
          <w:b/>
          <w:iCs/>
          <w:lang w:val="en-GB" w:eastAsia="zh-CN"/>
        </w:rPr>
        <w:t xml:space="preserve"> axis in ECI)</w:t>
      </w:r>
    </w:p>
    <w:p w14:paraId="1F70FEBC" w14:textId="77777777" w:rsidR="00700C7D" w:rsidRDefault="00700C7D">
      <w:pPr>
        <w:jc w:val="both"/>
        <w:rPr>
          <w:rFonts w:eastAsia="宋体"/>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6E1D8006" w14:textId="77777777" w:rsidTr="00526E3B">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rsidTr="00526E3B">
        <w:tc>
          <w:tcPr>
            <w:tcW w:w="931" w:type="pct"/>
          </w:tcPr>
          <w:p w14:paraId="7CC55299"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38FEB17E"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700C7D" w14:paraId="305FDE01" w14:textId="77777777" w:rsidTr="00526E3B">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rsidTr="00526E3B">
        <w:tc>
          <w:tcPr>
            <w:tcW w:w="931" w:type="pct"/>
          </w:tcPr>
          <w:p w14:paraId="68D4A7B3"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413267FA"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We agree.</w:t>
            </w:r>
          </w:p>
        </w:tc>
      </w:tr>
      <w:tr w:rsidR="00700C7D" w14:paraId="679D3D46" w14:textId="77777777" w:rsidTr="00526E3B">
        <w:tc>
          <w:tcPr>
            <w:tcW w:w="931" w:type="pct"/>
          </w:tcPr>
          <w:p w14:paraId="32FF5EAC"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affb"/>
              <w:adjustRightInd w:val="0"/>
              <w:snapToGrid w:val="0"/>
              <w:spacing w:after="120"/>
              <w:ind w:left="0"/>
              <w:jc w:val="both"/>
              <w:rPr>
                <w:rFonts w:eastAsia="宋体"/>
                <w:bCs/>
                <w:szCs w:val="22"/>
                <w:lang w:eastAsia="zh-CN"/>
              </w:rPr>
            </w:pPr>
            <w:r>
              <w:rPr>
                <w:rFonts w:eastAsiaTheme="minorEastAsia" w:hint="eastAsia"/>
                <w:lang w:eastAsia="zh-CN"/>
              </w:rPr>
              <w:t>Support</w:t>
            </w:r>
          </w:p>
        </w:tc>
      </w:tr>
      <w:tr w:rsidR="00700C7D" w14:paraId="43591F16" w14:textId="77777777" w:rsidTr="00526E3B">
        <w:tc>
          <w:tcPr>
            <w:tcW w:w="931" w:type="pct"/>
          </w:tcPr>
          <w:p w14:paraId="1644866A" w14:textId="77777777" w:rsidR="00700C7D" w:rsidRDefault="00D7517F">
            <w:pPr>
              <w:jc w:val="both"/>
              <w:rPr>
                <w:rFonts w:eastAsiaTheme="minorEastAsia"/>
                <w:bCs/>
                <w:lang w:eastAsia="zh-CN"/>
              </w:rPr>
            </w:pPr>
            <w:r>
              <w:rPr>
                <w:rFonts w:cs="Arial"/>
                <w:bCs/>
              </w:rPr>
              <w:t>Nokia, Nokia Shanghai Bell</w:t>
            </w:r>
          </w:p>
        </w:tc>
        <w:tc>
          <w:tcPr>
            <w:tcW w:w="4069" w:type="pct"/>
          </w:tcPr>
          <w:p w14:paraId="5DE55E22" w14:textId="77777777" w:rsidR="00700C7D" w:rsidRDefault="00D7517F">
            <w:pPr>
              <w:pStyle w:val="affb"/>
              <w:adjustRightInd w:val="0"/>
              <w:snapToGrid w:val="0"/>
              <w:spacing w:after="120"/>
              <w:ind w:left="0"/>
              <w:jc w:val="both"/>
              <w:rPr>
                <w:rFonts w:eastAsiaTheme="minorEastAsia"/>
                <w:lang w:eastAsia="zh-CN"/>
              </w:rPr>
            </w:pPr>
            <w:r>
              <w:rPr>
                <w:rFonts w:eastAsia="宋体"/>
                <w:bCs/>
                <w:szCs w:val="22"/>
                <w:lang w:eastAsia="zh-CN"/>
              </w:rPr>
              <w:t>OK</w:t>
            </w:r>
          </w:p>
        </w:tc>
      </w:tr>
      <w:tr w:rsidR="00700C7D" w14:paraId="2DA0CF37" w14:textId="77777777" w:rsidTr="00526E3B">
        <w:tc>
          <w:tcPr>
            <w:tcW w:w="931" w:type="pct"/>
          </w:tcPr>
          <w:p w14:paraId="4D0A5593" w14:textId="77777777" w:rsidR="00700C7D" w:rsidRDefault="00D7517F">
            <w:pPr>
              <w:jc w:val="both"/>
              <w:rPr>
                <w:rFonts w:cs="Arial"/>
                <w:bCs/>
              </w:rPr>
            </w:pPr>
            <w:r>
              <w:rPr>
                <w:rFonts w:cs="Arial"/>
                <w:bCs/>
              </w:rPr>
              <w:t>Samsung</w:t>
            </w:r>
          </w:p>
        </w:tc>
        <w:tc>
          <w:tcPr>
            <w:tcW w:w="4069" w:type="pct"/>
          </w:tcPr>
          <w:p w14:paraId="2081C64A"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020CC0" w14:paraId="4D86D1B3" w14:textId="77777777" w:rsidTr="00526E3B">
        <w:tc>
          <w:tcPr>
            <w:tcW w:w="931" w:type="pct"/>
          </w:tcPr>
          <w:p w14:paraId="60DBF7A6" w14:textId="48278D94" w:rsidR="00020CC0" w:rsidRDefault="00020CC0">
            <w:pPr>
              <w:jc w:val="both"/>
              <w:rPr>
                <w:rFonts w:cs="Arial"/>
                <w:bCs/>
              </w:rPr>
            </w:pPr>
            <w:r>
              <w:rPr>
                <w:rFonts w:cs="Arial"/>
                <w:bCs/>
              </w:rPr>
              <w:t>Inmarsat</w:t>
            </w:r>
          </w:p>
        </w:tc>
        <w:tc>
          <w:tcPr>
            <w:tcW w:w="4069" w:type="pct"/>
          </w:tcPr>
          <w:p w14:paraId="71B87C56" w14:textId="306F4088" w:rsidR="00020CC0" w:rsidRDefault="00020CC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5D0014" w14:paraId="260B32FA" w14:textId="77777777" w:rsidTr="00526E3B">
        <w:tc>
          <w:tcPr>
            <w:tcW w:w="931" w:type="pct"/>
          </w:tcPr>
          <w:p w14:paraId="1443F6D1" w14:textId="18C6D9A3" w:rsidR="005D0014" w:rsidRDefault="005D0014" w:rsidP="005D0014">
            <w:pPr>
              <w:jc w:val="both"/>
              <w:rPr>
                <w:rFonts w:cs="Arial"/>
                <w:bCs/>
              </w:rPr>
            </w:pPr>
            <w:r>
              <w:rPr>
                <w:rFonts w:cs="Arial"/>
                <w:bCs/>
              </w:rPr>
              <w:t>Ericsson</w:t>
            </w:r>
          </w:p>
        </w:tc>
        <w:tc>
          <w:tcPr>
            <w:tcW w:w="4069" w:type="pct"/>
          </w:tcPr>
          <w:p w14:paraId="0E6078E9" w14:textId="1F97FACA"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126798" w14:paraId="6409BD95" w14:textId="77777777" w:rsidTr="00526E3B">
        <w:tc>
          <w:tcPr>
            <w:tcW w:w="931" w:type="pct"/>
          </w:tcPr>
          <w:p w14:paraId="014F1FB2" w14:textId="08D0A166"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537FAC81" w14:textId="59367058" w:rsidR="00126798" w:rsidRDefault="00126798" w:rsidP="00126798">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252405" w14:paraId="5459D8AA" w14:textId="77777777" w:rsidTr="00526E3B">
        <w:tc>
          <w:tcPr>
            <w:tcW w:w="931" w:type="pct"/>
          </w:tcPr>
          <w:p w14:paraId="37465A59" w14:textId="77777777" w:rsidR="00252405" w:rsidRDefault="00252405" w:rsidP="00665A1D">
            <w:pPr>
              <w:jc w:val="both"/>
              <w:rPr>
                <w:rFonts w:eastAsia="宋体"/>
                <w:bCs/>
                <w:szCs w:val="22"/>
                <w:lang w:eastAsia="zh-CN"/>
              </w:rPr>
            </w:pPr>
            <w:r w:rsidRPr="00C035BB">
              <w:rPr>
                <w:rFonts w:eastAsiaTheme="minorEastAsia"/>
                <w:bCs/>
                <w:lang w:eastAsia="zh-CN"/>
              </w:rPr>
              <w:t xml:space="preserve">Huawei, </w:t>
            </w:r>
            <w:proofErr w:type="spellStart"/>
            <w:r w:rsidRPr="00C035BB">
              <w:rPr>
                <w:rFonts w:eastAsiaTheme="minorEastAsia"/>
                <w:bCs/>
                <w:lang w:eastAsia="zh-CN"/>
              </w:rPr>
              <w:t>HiSilicon</w:t>
            </w:r>
            <w:proofErr w:type="spellEnd"/>
          </w:p>
        </w:tc>
        <w:tc>
          <w:tcPr>
            <w:tcW w:w="4069" w:type="pct"/>
          </w:tcPr>
          <w:p w14:paraId="2104E88B" w14:textId="57EDE009" w:rsidR="00252405" w:rsidRDefault="00252405" w:rsidP="00252405">
            <w:pPr>
              <w:pStyle w:val="affb"/>
              <w:adjustRightInd w:val="0"/>
              <w:snapToGrid w:val="0"/>
              <w:spacing w:after="120"/>
              <w:ind w:left="0"/>
              <w:jc w:val="both"/>
              <w:rPr>
                <w:rFonts w:eastAsia="宋体"/>
                <w:bCs/>
                <w:szCs w:val="22"/>
                <w:lang w:eastAsia="zh-CN"/>
              </w:rPr>
            </w:pPr>
            <w:r>
              <w:rPr>
                <w:rFonts w:eastAsiaTheme="minorEastAsia"/>
                <w:lang w:eastAsia="zh-CN"/>
              </w:rPr>
              <w:t xml:space="preserve">Fine with the main bullet. Note sure about the need of the sub-bullet. </w:t>
            </w:r>
          </w:p>
        </w:tc>
      </w:tr>
      <w:tr w:rsidR="00526E3B" w:rsidRPr="005128EA" w14:paraId="511679F7" w14:textId="77777777" w:rsidTr="00526E3B">
        <w:tc>
          <w:tcPr>
            <w:tcW w:w="931" w:type="pct"/>
          </w:tcPr>
          <w:p w14:paraId="68012C31" w14:textId="77777777" w:rsidR="00526E3B" w:rsidRPr="005128EA" w:rsidRDefault="00526E3B" w:rsidP="007A2776">
            <w:pPr>
              <w:jc w:val="both"/>
              <w:rPr>
                <w:rFonts w:eastAsiaTheme="minorEastAsia"/>
                <w:bCs/>
                <w:lang w:eastAsia="zh-CN"/>
              </w:rPr>
            </w:pPr>
            <w:r>
              <w:rPr>
                <w:rFonts w:eastAsia="宋体"/>
                <w:bCs/>
                <w:szCs w:val="22"/>
                <w:lang w:eastAsia="zh-CN"/>
              </w:rPr>
              <w:t>LG</w:t>
            </w:r>
          </w:p>
        </w:tc>
        <w:tc>
          <w:tcPr>
            <w:tcW w:w="4069" w:type="pct"/>
          </w:tcPr>
          <w:p w14:paraId="10095535" w14:textId="77777777" w:rsidR="00526E3B" w:rsidRPr="005128EA" w:rsidRDefault="00526E3B" w:rsidP="007A2776">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bl>
    <w:p w14:paraId="0D3A2BA7" w14:textId="77777777" w:rsidR="00700C7D" w:rsidRDefault="00700C7D">
      <w:pPr>
        <w:jc w:val="both"/>
        <w:rPr>
          <w:lang w:val="en-GB"/>
        </w:rPr>
      </w:pPr>
    </w:p>
    <w:p w14:paraId="0BA961C4" w14:textId="77777777" w:rsidR="00700C7D" w:rsidRDefault="00D7517F">
      <w:pPr>
        <w:pStyle w:val="1"/>
      </w:pPr>
      <w:bookmarkStart w:id="22" w:name="_Toc102489794"/>
      <w:bookmarkStart w:id="23" w:name="_Toc102489775"/>
      <w:bookmarkStart w:id="24" w:name="_Toc102489786"/>
      <w:r>
        <w:rPr>
          <w:lang w:val="en-US"/>
        </w:rPr>
        <w:t xml:space="preserve">[ACTIVE] </w:t>
      </w:r>
      <w:r>
        <w:t>Issue#7</w:t>
      </w:r>
      <w:r>
        <w:tab/>
        <w:t>Clarification on MAC-CE Activation/Deactivation</w:t>
      </w:r>
      <w:bookmarkEnd w:id="22"/>
    </w:p>
    <w:p w14:paraId="7C18433D" w14:textId="77777777" w:rsidR="00700C7D" w:rsidRDefault="00D7517F">
      <w:pPr>
        <w:pStyle w:val="2"/>
        <w:jc w:val="both"/>
      </w:pPr>
      <w:bookmarkStart w:id="25" w:name="_Toc102489795"/>
      <w:r>
        <w:rPr>
          <w:rFonts w:hint="eastAsia"/>
        </w:rPr>
        <w:t>Companies</w:t>
      </w:r>
      <w:r>
        <w:t>’ contributions summary</w:t>
      </w:r>
      <w:bookmarkEnd w:id="25"/>
    </w:p>
    <w:tbl>
      <w:tblPr>
        <w:tblStyle w:val="aff9"/>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14:paraId="7FA1B155" w14:textId="77777777" w:rsidR="00700C7D" w:rsidRDefault="00D7517F">
      <w:pPr>
        <w:pStyle w:val="2"/>
        <w:jc w:val="both"/>
      </w:pPr>
      <w:bookmarkStart w:id="26" w:name="_Toc102489796"/>
      <w:r>
        <w:t>Initial proposal and companies views’ collection for 1st round</w:t>
      </w:r>
      <w:bookmarkEnd w:id="26"/>
    </w:p>
    <w:p w14:paraId="791CFE9D" w14:textId="77777777" w:rsidR="00700C7D" w:rsidRDefault="00D7517F">
      <w:pPr>
        <w:snapToGrid w:val="0"/>
        <w:jc w:val="both"/>
        <w:rPr>
          <w:rFonts w:eastAsia="等线"/>
          <w:szCs w:val="18"/>
          <w:lang w:eastAsia="zh-CN"/>
        </w:rPr>
      </w:pPr>
      <w:r>
        <w:rPr>
          <w:rFonts w:eastAsia="等线"/>
          <w:szCs w:val="18"/>
          <w:lang w:eastAsia="zh-CN"/>
        </w:rPr>
        <w:t xml:space="preserve">The Issue#7 was discussed/detailed in [R1-2203990, </w:t>
      </w:r>
      <w:r>
        <w:rPr>
          <w:rFonts w:eastAsia="等线"/>
          <w:b/>
          <w:szCs w:val="18"/>
          <w:lang w:eastAsia="zh-CN"/>
        </w:rPr>
        <w:t>OPPO</w:t>
      </w:r>
      <w:r>
        <w:rPr>
          <w:rFonts w:eastAsia="等线"/>
          <w:szCs w:val="18"/>
          <w:lang w:eastAsia="zh-CN"/>
        </w:rPr>
        <w:t xml:space="preserve">]. </w:t>
      </w:r>
    </w:p>
    <w:p w14:paraId="6860CD3C" w14:textId="77777777" w:rsidR="00700C7D" w:rsidRDefault="00D7517F">
      <w:pPr>
        <w:snapToGrid w:val="0"/>
        <w:jc w:val="both"/>
        <w:rPr>
          <w:rFonts w:eastAsia="等线"/>
          <w:szCs w:val="18"/>
          <w:lang w:eastAsia="zh-CN"/>
        </w:rPr>
      </w:pPr>
      <w:r>
        <w:rPr>
          <w:rFonts w:eastAsia="等线"/>
          <w:szCs w:val="18"/>
          <w:lang w:eastAsia="zh-CN"/>
        </w:rPr>
        <w:lastRenderedPageBreak/>
        <w:t>[</w:t>
      </w:r>
      <w:r>
        <w:rPr>
          <w:rFonts w:eastAsia="等线"/>
          <w:b/>
          <w:szCs w:val="18"/>
          <w:lang w:eastAsia="zh-CN"/>
        </w:rPr>
        <w:t>OPPO</w:t>
      </w:r>
      <w:r>
        <w:rPr>
          <w:rFonts w:eastAsia="等线"/>
          <w:szCs w:val="18"/>
          <w:lang w:eastAsia="zh-CN"/>
        </w:rPr>
        <w:t xml:space="preserve">] proposed to differentiate downlink/uplink slot for MAC-CE activation/deactivation for downlink configuration. And proposed a TP for TCI states activation. </w:t>
      </w:r>
    </w:p>
    <w:p w14:paraId="64AE6EE8" w14:textId="77777777" w:rsidR="00700C7D" w:rsidRDefault="00D7517F">
      <w:pPr>
        <w:snapToGrid w:val="0"/>
        <w:jc w:val="both"/>
        <w:rPr>
          <w:rFonts w:eastAsia="等线"/>
          <w:szCs w:val="18"/>
          <w:lang w:eastAsia="zh-CN"/>
        </w:rPr>
      </w:pPr>
      <w:r>
        <w:rPr>
          <w:rFonts w:eastAsia="等线"/>
          <w:b/>
          <w:szCs w:val="18"/>
          <w:lang w:eastAsia="zh-CN"/>
        </w:rPr>
        <w:t>Moderator’s view</w:t>
      </w:r>
      <w:r>
        <w:rPr>
          <w:rFonts w:eastAsia="等线"/>
          <w:szCs w:val="18"/>
          <w:lang w:eastAsia="zh-CN"/>
        </w:rPr>
        <w:t>: To address the issue raised by [</w:t>
      </w:r>
      <w:r>
        <w:rPr>
          <w:rFonts w:eastAsia="等线"/>
          <w:b/>
          <w:szCs w:val="18"/>
          <w:lang w:eastAsia="zh-CN"/>
        </w:rPr>
        <w:t>OPPO]</w:t>
      </w:r>
      <w:r>
        <w:rPr>
          <w:rFonts w:eastAsia="等线"/>
          <w:szCs w:val="18"/>
          <w:lang w:eastAsia="zh-CN"/>
        </w:rPr>
        <w:t>, clarification on the following agreement made at RAN1 Meeting #105-e might be needed:</w:t>
      </w:r>
    </w:p>
    <w:tbl>
      <w:tblPr>
        <w:tblStyle w:val="aff9"/>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8C999D9" w14:textId="77777777" w:rsidR="00700C7D" w:rsidRDefault="00700C7D">
      <w:pPr>
        <w:snapToGrid w:val="0"/>
        <w:jc w:val="both"/>
        <w:rPr>
          <w:rFonts w:eastAsia="等线"/>
          <w:sz w:val="18"/>
          <w:szCs w:val="18"/>
          <w:lang w:eastAsia="zh-CN"/>
        </w:rPr>
      </w:pPr>
    </w:p>
    <w:p w14:paraId="091FE61D" w14:textId="77777777" w:rsidR="00700C7D" w:rsidRDefault="00D7517F">
      <w:pPr>
        <w:snapToGrid w:val="0"/>
        <w:jc w:val="both"/>
        <w:rPr>
          <w:rFonts w:eastAsia="等线"/>
          <w:szCs w:val="18"/>
          <w:lang w:eastAsia="zh-CN"/>
        </w:rPr>
      </w:pPr>
      <w:r>
        <w:rPr>
          <w:rFonts w:eastAsia="等线"/>
          <w:szCs w:val="18"/>
          <w:lang w:eastAsia="zh-CN"/>
        </w:rPr>
        <w:t xml:space="preserve">In the above agreement, it is not clear whether the slot highlighted in </w:t>
      </w:r>
      <w:r>
        <w:rPr>
          <w:rFonts w:eastAsia="等线"/>
          <w:color w:val="FFFFFF" w:themeColor="background1"/>
          <w:szCs w:val="18"/>
          <w:highlight w:val="red"/>
          <w:lang w:eastAsia="zh-CN"/>
        </w:rPr>
        <w:t>red</w:t>
      </w:r>
      <w:r>
        <w:rPr>
          <w:rFonts w:eastAsia="等线"/>
          <w:color w:val="FFFFFF" w:themeColor="background1"/>
          <w:szCs w:val="18"/>
          <w:lang w:eastAsia="zh-CN"/>
        </w:rPr>
        <w:t xml:space="preserve"> </w:t>
      </w:r>
      <w:r>
        <w:rPr>
          <w:rFonts w:eastAsia="等线"/>
          <w:szCs w:val="18"/>
          <w:lang w:eastAsia="zh-CN"/>
        </w:rPr>
        <w:t>is referring to the downlink or the uplink.</w:t>
      </w:r>
    </w:p>
    <w:p w14:paraId="27CB9691" w14:textId="77777777" w:rsidR="00700C7D" w:rsidRDefault="00D7517F">
      <w:pPr>
        <w:pStyle w:val="a7"/>
        <w:spacing w:before="120" w:line="259" w:lineRule="auto"/>
        <w:jc w:val="both"/>
        <w:rPr>
          <w:rFonts w:eastAsia="宋体"/>
          <w:iCs/>
        </w:rPr>
      </w:pPr>
      <w:r>
        <w:rPr>
          <w:rFonts w:eastAsia="宋体"/>
          <w:iCs/>
        </w:rPr>
        <w:t xml:space="preserve">In NTN, It might be understood, UE would transmit HARQ-ACK in </w:t>
      </w:r>
      <w:r>
        <w:rPr>
          <w:rFonts w:eastAsia="宋体"/>
          <w:b/>
          <w:iCs/>
        </w:rPr>
        <w:t>uplink</w:t>
      </w:r>
      <w:r>
        <w:rPr>
          <w:rFonts w:eastAsia="宋体"/>
          <w:iCs/>
        </w:rPr>
        <w:t xml:space="preserve"> slot </w:t>
      </w:r>
      <w:r>
        <w:rPr>
          <w:rFonts w:eastAsia="宋体"/>
          <w:i/>
          <w:iCs/>
        </w:rPr>
        <w:t>n</w:t>
      </w:r>
      <w:r>
        <w:rPr>
          <w:rFonts w:eastAsia="宋体"/>
          <w:iCs/>
        </w:rPr>
        <w:t xml:space="preserve"> and apply the MAC-CE from the first</w:t>
      </w:r>
      <w:r>
        <w:rPr>
          <w:rFonts w:eastAsia="宋体"/>
          <w:b/>
          <w:iCs/>
        </w:rPr>
        <w:t xml:space="preserve"> downlink</w:t>
      </w:r>
      <w:r>
        <w:rPr>
          <w:rFonts w:eastAsia="宋体"/>
          <w:iCs/>
        </w:rPr>
        <w:t xml:space="preserve"> slot that is after </w:t>
      </w:r>
      <w:r>
        <w:rPr>
          <w:rFonts w:eastAsia="宋体"/>
          <w:b/>
          <w:iCs/>
        </w:rPr>
        <w:t>downlink</w:t>
      </w:r>
      <w:r>
        <w:rPr>
          <w:rFonts w:eastAsia="宋体"/>
          <w:iCs/>
        </w:rPr>
        <w:t xml:space="preserv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lang w:val="en-GB"/>
                  </w:rPr>
                </m:ctrlPr>
              </m:fPr>
              <m:num>
                <m:sSup>
                  <m:sSupPr>
                    <m:ctrlPr>
                      <w:rPr>
                        <w:rFonts w:ascii="Cambria Math" w:eastAsia="宋体" w:hAnsi="Cambria Math"/>
                        <w:lang w:val="en-GB"/>
                      </w:rPr>
                    </m:ctrlPr>
                  </m:sSupPr>
                  <m:e>
                    <m:r>
                      <m:rPr>
                        <m:sty m:val="p"/>
                      </m:rPr>
                      <w:rPr>
                        <w:rFonts w:ascii="Cambria Math" w:eastAsia="宋体" w:hAnsi="Cambria Math"/>
                      </w:rPr>
                      <m:t>2</m:t>
                    </m:r>
                  </m:e>
                  <m:sup>
                    <m:r>
                      <w:rPr>
                        <w:rFonts w:ascii="Cambria Math" w:eastAsia="宋体" w:hAnsi="Cambria Math"/>
                      </w:rPr>
                      <m:t>μ</m:t>
                    </m:r>
                  </m:sup>
                </m:sSup>
              </m:num>
              <m:den>
                <m:sSup>
                  <m:sSupPr>
                    <m:ctrlPr>
                      <w:rPr>
                        <w:rFonts w:ascii="Cambria Math" w:eastAsia="宋体" w:hAnsi="Cambria Math"/>
                        <w:lang w:val="en-GB"/>
                      </w:rPr>
                    </m:ctrlPr>
                  </m:sSupPr>
                  <m:e>
                    <m:r>
                      <m:rPr>
                        <m:sty m:val="p"/>
                      </m:rPr>
                      <w:rPr>
                        <w:rFonts w:ascii="Cambria Math" w:eastAsia="宋体" w:hAnsi="Cambria Math"/>
                      </w:rPr>
                      <m:t>2</m:t>
                    </m:r>
                  </m:e>
                  <m:sup>
                    <m:sSub>
                      <m:sSubPr>
                        <m:ctrlPr>
                          <w:rPr>
                            <w:rFonts w:ascii="Cambria Math" w:eastAsia="宋体" w:hAnsi="Cambria Math"/>
                            <w:lang w:val="en-GB"/>
                          </w:rPr>
                        </m:ctrlPr>
                      </m:sSubPr>
                      <m:e>
                        <m:r>
                          <w:rPr>
                            <w:rFonts w:ascii="Cambria Math" w:eastAsia="宋体" w:hAnsi="Cambria Math"/>
                          </w:rPr>
                          <m:t>μ</m:t>
                        </m:r>
                      </m:e>
                      <m:sub>
                        <m:sSub>
                          <m:sSubPr>
                            <m:ctrlPr>
                              <w:rPr>
                                <w:rFonts w:ascii="Cambria Math" w:eastAsia="宋体" w:hAnsi="Cambria Math"/>
                                <w:lang w:val="en-GB"/>
                              </w:rPr>
                            </m:ctrlPr>
                          </m:sSubPr>
                          <m:e>
                            <m:r>
                              <w:rPr>
                                <w:rFonts w:ascii="Cambria Math" w:eastAsia="宋体" w:hAnsi="Cambria Math"/>
                              </w:rPr>
                              <m:t>K</m:t>
                            </m:r>
                          </m:e>
                          <m:sub>
                            <m:r>
                              <w:rPr>
                                <w:rFonts w:ascii="Cambria Math" w:eastAsia="宋体" w:hAnsi="Cambria Math"/>
                              </w:rPr>
                              <m:t>mac</m:t>
                            </m:r>
                          </m:sub>
                        </m:sSub>
                      </m:sub>
                    </m:sSub>
                  </m:sup>
                </m:sSup>
              </m:den>
            </m:f>
            <m:r>
              <w:rPr>
                <w:rFonts w:ascii="Cambria Math"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iCs/>
        </w:rPr>
        <w:t xml:space="preserve">. </w:t>
      </w:r>
    </w:p>
    <w:p w14:paraId="485BFCB6" w14:textId="77777777" w:rsidR="00700C7D" w:rsidRDefault="00D7517F">
      <w:pPr>
        <w:pStyle w:val="a7"/>
        <w:spacing w:before="120" w:line="259" w:lineRule="auto"/>
        <w:jc w:val="both"/>
        <w:rPr>
          <w:rFonts w:eastAsia="宋体"/>
          <w:iCs/>
        </w:rPr>
      </w:pPr>
      <w:r>
        <w:rPr>
          <w:rFonts w:eastAsia="宋体"/>
          <w:iCs/>
        </w:rPr>
        <w:t>But, as observed by [</w:t>
      </w:r>
      <w:r>
        <w:rPr>
          <w:rFonts w:eastAsia="宋体"/>
          <w:b/>
          <w:iCs/>
        </w:rPr>
        <w:t>OPPO</w:t>
      </w:r>
      <w:r>
        <w:rPr>
          <w:rFonts w:eastAsia="宋体"/>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宋体"/>
          <w:iCs/>
          <w:lang w:eastAsia="zh-CN"/>
        </w:rPr>
      </w:pPr>
      <w:r>
        <w:rPr>
          <w:rFonts w:eastAsia="宋体"/>
          <w:iCs/>
          <w:lang w:eastAsia="zh-CN"/>
        </w:rPr>
        <w:t>To clarify this issue, we may first need to modify the agreement made at RAN1 Meeting #105-e. Then, propose relevant TPs/CRs to be communicated to the specs editors. The one on TCI states activation is given section</w:t>
      </w:r>
      <w:r>
        <w:rPr>
          <w:rFonts w:eastAsia="宋体"/>
          <w:b/>
          <w:iCs/>
          <w:lang w:eastAsia="zh-CN"/>
        </w:rPr>
        <w:t xml:space="preserve"> </w:t>
      </w:r>
      <w:r>
        <w:rPr>
          <w:rFonts w:eastAsia="宋体"/>
          <w:b/>
          <w:iCs/>
          <w:lang w:eastAsia="zh-CN"/>
        </w:rPr>
        <w:fldChar w:fldCharType="begin"/>
      </w:r>
      <w:r>
        <w:rPr>
          <w:rFonts w:eastAsia="宋体"/>
          <w:b/>
          <w:iCs/>
          <w:lang w:eastAsia="zh-CN"/>
        </w:rPr>
        <w:instrText xml:space="preserve"> REF _Ref102915566 \r \h  \* MERGEFORMAT </w:instrText>
      </w:r>
      <w:r>
        <w:rPr>
          <w:rFonts w:eastAsia="宋体"/>
          <w:b/>
          <w:iCs/>
          <w:lang w:eastAsia="zh-CN"/>
        </w:rPr>
      </w:r>
      <w:r>
        <w:rPr>
          <w:rFonts w:eastAsia="宋体"/>
          <w:b/>
          <w:iCs/>
          <w:lang w:eastAsia="zh-CN"/>
        </w:rPr>
        <w:fldChar w:fldCharType="separate"/>
      </w:r>
      <w:r>
        <w:rPr>
          <w:rFonts w:eastAsia="宋体"/>
          <w:b/>
          <w:iCs/>
          <w:lang w:eastAsia="zh-CN"/>
        </w:rPr>
        <w:t>11.2</w:t>
      </w:r>
      <w:r>
        <w:rPr>
          <w:rFonts w:eastAsia="宋体"/>
          <w:b/>
          <w:iCs/>
          <w:lang w:eastAsia="zh-CN"/>
        </w:rPr>
        <w:fldChar w:fldCharType="end"/>
      </w:r>
      <w:r>
        <w:rPr>
          <w:rFonts w:eastAsia="宋体"/>
          <w:iCs/>
          <w:lang w:eastAsia="zh-CN"/>
        </w:rPr>
        <w:t>.</w:t>
      </w:r>
    </w:p>
    <w:p w14:paraId="2A3C2C55" w14:textId="77777777" w:rsidR="00700C7D" w:rsidRDefault="00700C7D">
      <w:pPr>
        <w:jc w:val="both"/>
        <w:rPr>
          <w:rFonts w:eastAsia="宋体"/>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宋体"/>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29426C15" w14:textId="77777777" w:rsidTr="00526E3B">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rsidTr="00526E3B">
        <w:tc>
          <w:tcPr>
            <w:tcW w:w="931" w:type="pct"/>
          </w:tcPr>
          <w:p w14:paraId="74392D61" w14:textId="77777777" w:rsidR="00700C7D" w:rsidRDefault="00D7517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08ED494"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700C7D" w14:paraId="71459E84" w14:textId="77777777" w:rsidTr="00526E3B">
        <w:tc>
          <w:tcPr>
            <w:tcW w:w="931" w:type="pct"/>
          </w:tcPr>
          <w:p w14:paraId="09A3FE92"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7369CE13" w14:textId="77777777" w:rsidR="00700C7D" w:rsidRDefault="00D7517F">
            <w:pPr>
              <w:pStyle w:val="affb"/>
              <w:adjustRightInd w:val="0"/>
              <w:snapToGrid w:val="0"/>
              <w:spacing w:after="120"/>
              <w:ind w:left="0"/>
              <w:jc w:val="both"/>
              <w:rPr>
                <w:rFonts w:eastAsia="Times New Roman"/>
                <w:bCs/>
              </w:rPr>
            </w:pPr>
            <w:r>
              <w:rPr>
                <w:rFonts w:eastAsia="宋体"/>
                <w:bCs/>
                <w:szCs w:val="22"/>
                <w:lang w:eastAsia="zh-CN"/>
              </w:rPr>
              <w:t xml:space="preserve">We think it is “starting from the first </w:t>
            </w:r>
            <w:r>
              <w:rPr>
                <w:rFonts w:eastAsia="宋体"/>
                <w:bCs/>
                <w:color w:val="FF0000"/>
                <w:szCs w:val="22"/>
                <w:lang w:eastAsia="zh-CN"/>
              </w:rPr>
              <w:t xml:space="preserve">downlink </w:t>
            </w:r>
            <w:r>
              <w:rPr>
                <w:rFonts w:eastAsia="宋体"/>
                <w:bCs/>
                <w:szCs w:val="22"/>
                <w:lang w:eastAsia="zh-CN"/>
              </w:rPr>
              <w:t xml:space="preserve">slot that is after </w:t>
            </w:r>
            <w:r>
              <w:rPr>
                <w:rFonts w:eastAsia="宋体"/>
                <w:bCs/>
                <w:color w:val="FF0000"/>
                <w:szCs w:val="22"/>
                <w:lang w:eastAsia="zh-CN"/>
              </w:rPr>
              <w:t>uplink</w:t>
            </w:r>
            <w:r>
              <w:rPr>
                <w:rFonts w:eastAsia="宋体"/>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affb"/>
              <w:adjustRightInd w:val="0"/>
              <w:snapToGrid w:val="0"/>
              <w:spacing w:after="120"/>
              <w:ind w:left="0"/>
              <w:jc w:val="both"/>
              <w:rPr>
                <w:rFonts w:eastAsia="宋体"/>
                <w:bCs/>
                <w:iCs/>
              </w:rPr>
            </w:pPr>
            <w:r>
              <w:rPr>
                <w:rFonts w:eastAsia="宋体"/>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宋体"/>
                <w:bCs/>
                <w:iCs/>
              </w:rPr>
              <w:t xml:space="preserve"> is in uplink slot.</w:t>
            </w:r>
          </w:p>
          <w:p w14:paraId="3517E8AA" w14:textId="77777777" w:rsidR="00700C7D" w:rsidRDefault="00D7517F">
            <w:pPr>
              <w:jc w:val="both"/>
              <w:rPr>
                <w:rFonts w:eastAsiaTheme="minorEastAsia"/>
                <w:lang w:eastAsia="zh-CN"/>
              </w:rPr>
            </w:pPr>
            <w:r>
              <w:rPr>
                <w:rFonts w:eastAsia="宋体"/>
                <w:bCs/>
                <w:szCs w:val="22"/>
              </w:rPr>
              <w:t xml:space="preserve">Overall, the downlink configuration MAC CE is applied in downlink slot. Hence, the first addition of “downlink” seems unnecessary. Also, the slot </w:t>
            </w:r>
            <w:r>
              <w:rPr>
                <w:rFonts w:eastAsia="宋体"/>
                <w:bCs/>
                <w:i/>
                <w:iCs/>
                <w:szCs w:val="22"/>
              </w:rPr>
              <w:t>n</w:t>
            </w:r>
            <w:r>
              <w:rPr>
                <w:rFonts w:eastAsia="宋体"/>
                <w:bCs/>
                <w:szCs w:val="22"/>
              </w:rPr>
              <w:t xml:space="preserve"> is indicated as uplink slot, hence, the second addition of “uplink” is also not mandatory. </w:t>
            </w:r>
          </w:p>
        </w:tc>
      </w:tr>
      <w:tr w:rsidR="00700C7D" w14:paraId="242A1EE4" w14:textId="77777777" w:rsidTr="00526E3B">
        <w:tc>
          <w:tcPr>
            <w:tcW w:w="931" w:type="pct"/>
          </w:tcPr>
          <w:p w14:paraId="16DF2937"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0A3CCED1"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Support moderator proposal. </w:t>
            </w:r>
          </w:p>
          <w:p w14:paraId="59D6E55E"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宋体"/>
                <w:bCs/>
                <w:szCs w:val="22"/>
                <w:lang w:eastAsia="zh-CN"/>
              </w:rPr>
              <w:t>eNB</w:t>
            </w:r>
            <w:proofErr w:type="spellEnd"/>
            <w:r>
              <w:rPr>
                <w:rFonts w:eastAsia="宋体"/>
                <w:bCs/>
                <w:szCs w:val="22"/>
                <w:lang w:eastAsia="zh-CN"/>
              </w:rPr>
              <w:t xml:space="preserve"> receives it at </w:t>
            </w:r>
            <w:proofErr w:type="spellStart"/>
            <w:r>
              <w:rPr>
                <w:rFonts w:eastAsia="宋体"/>
                <w:bCs/>
                <w:szCs w:val="22"/>
                <w:lang w:eastAsia="zh-CN"/>
              </w:rPr>
              <w:t>eNB</w:t>
            </w:r>
            <w:proofErr w:type="spellEnd"/>
            <w:r>
              <w:rPr>
                <w:rFonts w:eastAsia="宋体"/>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宋体"/>
                <w:bCs/>
                <w:szCs w:val="22"/>
                <w:lang w:eastAsia="zh-CN"/>
              </w:rPr>
              <w:t xml:space="preserve">, the eNB schedules new DL transmission according to the MAC CE on a DL configuration. The UE can then receive the PDSCH according to the MAC CE on a DL </w:t>
            </w:r>
            <w:r>
              <w:rPr>
                <w:rFonts w:eastAsia="宋体"/>
                <w:bCs/>
                <w:szCs w:val="22"/>
                <w:lang w:eastAsia="zh-CN"/>
              </w:rPr>
              <w:lastRenderedPageBreak/>
              <w:t xml:space="preserve">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宋体"/>
                <w:bCs/>
                <w:szCs w:val="22"/>
                <w:lang w:eastAsia="zh-CN"/>
              </w:rPr>
              <w:t>.</w:t>
            </w:r>
          </w:p>
        </w:tc>
      </w:tr>
      <w:tr w:rsidR="00700C7D" w14:paraId="24F3C2F1" w14:textId="77777777" w:rsidTr="00526E3B">
        <w:tc>
          <w:tcPr>
            <w:tcW w:w="931" w:type="pct"/>
          </w:tcPr>
          <w:p w14:paraId="7EEFDF33" w14:textId="77777777" w:rsidR="00700C7D" w:rsidRDefault="00D7517F">
            <w:pPr>
              <w:jc w:val="both"/>
              <w:rPr>
                <w:rFonts w:eastAsia="宋体"/>
                <w:bCs/>
                <w:szCs w:val="22"/>
                <w:lang w:eastAsia="zh-CN"/>
              </w:rPr>
            </w:pPr>
            <w:r>
              <w:rPr>
                <w:rFonts w:eastAsia="宋体" w:hint="eastAsia"/>
                <w:bCs/>
                <w:szCs w:val="22"/>
                <w:lang w:eastAsia="zh-CN"/>
              </w:rPr>
              <w:lastRenderedPageBreak/>
              <w:t>ZTE</w:t>
            </w:r>
          </w:p>
        </w:tc>
        <w:tc>
          <w:tcPr>
            <w:tcW w:w="4069" w:type="pct"/>
          </w:tcPr>
          <w:p w14:paraId="5352A794"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rsidTr="00526E3B">
        <w:tc>
          <w:tcPr>
            <w:tcW w:w="931" w:type="pct"/>
          </w:tcPr>
          <w:p w14:paraId="368A59CA" w14:textId="77777777" w:rsidR="00700C7D" w:rsidRDefault="00D7517F">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14:paraId="74A363BC"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We agree.</w:t>
            </w:r>
          </w:p>
        </w:tc>
      </w:tr>
      <w:tr w:rsidR="00700C7D" w14:paraId="437CDED6" w14:textId="77777777" w:rsidTr="00526E3B">
        <w:tc>
          <w:tcPr>
            <w:tcW w:w="931" w:type="pct"/>
          </w:tcPr>
          <w:p w14:paraId="25FCE2D5" w14:textId="77777777" w:rsidR="00700C7D" w:rsidRDefault="00D7517F">
            <w:pPr>
              <w:jc w:val="both"/>
              <w:rPr>
                <w:rFonts w:eastAsia="宋体"/>
                <w:bCs/>
                <w:szCs w:val="22"/>
                <w:lang w:eastAsia="zh-CN"/>
              </w:rPr>
            </w:pPr>
            <w:r>
              <w:rPr>
                <w:rFonts w:eastAsia="宋体" w:hint="eastAsia"/>
                <w:bCs/>
                <w:szCs w:val="22"/>
                <w:lang w:eastAsia="zh-CN"/>
              </w:rPr>
              <w:t>CATT</w:t>
            </w:r>
          </w:p>
        </w:tc>
        <w:tc>
          <w:tcPr>
            <w:tcW w:w="4069" w:type="pct"/>
          </w:tcPr>
          <w:p w14:paraId="7196DBD8"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Support this proposal</w:t>
            </w:r>
          </w:p>
        </w:tc>
      </w:tr>
      <w:tr w:rsidR="00700C7D" w14:paraId="1750A1B5" w14:textId="77777777" w:rsidTr="00526E3B">
        <w:tc>
          <w:tcPr>
            <w:tcW w:w="931" w:type="pct"/>
          </w:tcPr>
          <w:p w14:paraId="287D8AD7" w14:textId="77777777" w:rsidR="00700C7D" w:rsidRDefault="00D7517F">
            <w:pPr>
              <w:jc w:val="both"/>
              <w:rPr>
                <w:rFonts w:eastAsia="宋体"/>
                <w:bCs/>
                <w:szCs w:val="22"/>
                <w:lang w:eastAsia="zh-CN"/>
              </w:rPr>
            </w:pPr>
            <w:r>
              <w:rPr>
                <w:rFonts w:cs="Arial"/>
                <w:bCs/>
              </w:rPr>
              <w:t>Nokia, Nokia Shanghai Bell</w:t>
            </w:r>
          </w:p>
        </w:tc>
        <w:tc>
          <w:tcPr>
            <w:tcW w:w="4069" w:type="pct"/>
          </w:tcPr>
          <w:p w14:paraId="73441E70"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700C7D" w14:paraId="531E0C42" w14:textId="77777777" w:rsidTr="00526E3B">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Agree with Apple. The agreement is already clear. </w:t>
            </w:r>
          </w:p>
        </w:tc>
      </w:tr>
      <w:tr w:rsidR="00700C7D" w14:paraId="3763843C" w14:textId="77777777" w:rsidTr="00526E3B">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3E2646" w14:paraId="0B02E7E5" w14:textId="77777777" w:rsidTr="00526E3B">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don’t support the proposal. Original agreement is clear </w:t>
            </w:r>
            <w:r w:rsidR="00F71C96">
              <w:rPr>
                <w:rFonts w:eastAsia="宋体"/>
                <w:bCs/>
                <w:szCs w:val="22"/>
                <w:lang w:eastAsia="zh-CN"/>
              </w:rPr>
              <w:t xml:space="preserve">and consistent with existing spec. </w:t>
            </w:r>
            <w:r w:rsidR="00A2726C">
              <w:rPr>
                <w:rFonts w:eastAsia="宋体"/>
                <w:bCs/>
                <w:szCs w:val="22"/>
                <w:lang w:eastAsia="zh-CN"/>
              </w:rPr>
              <w:t>As pointed by Apple, s</w:t>
            </w:r>
            <w:r w:rsidR="00F71C96">
              <w:rPr>
                <w:rFonts w:eastAsia="宋体"/>
                <w:bCs/>
                <w:szCs w:val="22"/>
                <w:lang w:eastAsia="zh-CN"/>
              </w:rPr>
              <w:t xml:space="preserve">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宋体"/>
                <w:bCs/>
                <w:iCs/>
              </w:rPr>
              <w:t xml:space="preserve"> is an UL slot </w:t>
            </w:r>
            <w:r w:rsidR="004A37E6">
              <w:rPr>
                <w:rFonts w:eastAsia="宋体"/>
                <w:bCs/>
                <w:iCs/>
              </w:rPr>
              <w:t>but assumed to be</w:t>
            </w:r>
            <w:r w:rsidR="00A2726C">
              <w:rPr>
                <w:rFonts w:eastAsia="宋体"/>
                <w:bCs/>
                <w:iCs/>
              </w:rPr>
              <w:t xml:space="preserve"> ali</w:t>
            </w:r>
            <w:r w:rsidR="00B7015B">
              <w:rPr>
                <w:rFonts w:eastAsia="宋体"/>
                <w:bCs/>
                <w:iCs/>
              </w:rPr>
              <w:t>gned with DL slot, not the actual transmit time.</w:t>
            </w:r>
          </w:p>
        </w:tc>
      </w:tr>
      <w:tr w:rsidR="005D0014" w14:paraId="5FF02B81" w14:textId="77777777" w:rsidTr="00526E3B">
        <w:tc>
          <w:tcPr>
            <w:tcW w:w="931" w:type="pct"/>
          </w:tcPr>
          <w:p w14:paraId="593F9DD8" w14:textId="2D1712DD" w:rsidR="005D0014" w:rsidRDefault="005D0014" w:rsidP="005D0014">
            <w:pPr>
              <w:jc w:val="both"/>
              <w:rPr>
                <w:rFonts w:cs="Arial"/>
                <w:bCs/>
              </w:rPr>
            </w:pPr>
            <w:r>
              <w:rPr>
                <w:rFonts w:cs="Arial"/>
                <w:bCs/>
              </w:rPr>
              <w:t>Ericsson</w:t>
            </w:r>
          </w:p>
        </w:tc>
        <w:tc>
          <w:tcPr>
            <w:tcW w:w="4069" w:type="pct"/>
          </w:tcPr>
          <w:p w14:paraId="7897504A" w14:textId="693B6187"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B247EC" w14:paraId="534F43ED" w14:textId="77777777" w:rsidTr="00526E3B">
        <w:tc>
          <w:tcPr>
            <w:tcW w:w="931" w:type="pct"/>
          </w:tcPr>
          <w:p w14:paraId="024BE167" w14:textId="1420AE6A" w:rsidR="00B247EC" w:rsidRDefault="00B247EC" w:rsidP="005D0014">
            <w:pPr>
              <w:jc w:val="both"/>
              <w:rPr>
                <w:rFonts w:cs="Arial"/>
                <w:bCs/>
              </w:rPr>
            </w:pPr>
            <w:r>
              <w:rPr>
                <w:rFonts w:cs="Arial"/>
                <w:bCs/>
              </w:rPr>
              <w:t>Lockheed Martin</w:t>
            </w:r>
          </w:p>
        </w:tc>
        <w:tc>
          <w:tcPr>
            <w:tcW w:w="4069" w:type="pct"/>
          </w:tcPr>
          <w:p w14:paraId="3412E105" w14:textId="33C691B4" w:rsidR="00B247EC" w:rsidRDefault="00B247EC" w:rsidP="005D0014">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agree that if the “first slot that is after slot…” is in reference to downlink, enhancement by </w:t>
            </w:r>
            <w:proofErr w:type="spellStart"/>
            <w:r>
              <w:rPr>
                <w:rFonts w:eastAsia="宋体"/>
                <w:bCs/>
                <w:szCs w:val="22"/>
                <w:lang w:eastAsia="zh-CN"/>
              </w:rPr>
              <w:t>Kmac</w:t>
            </w:r>
            <w:proofErr w:type="spellEnd"/>
            <w:r>
              <w:rPr>
                <w:rFonts w:eastAsia="宋体"/>
                <w:bCs/>
                <w:szCs w:val="22"/>
                <w:lang w:eastAsia="zh-CN"/>
              </w:rPr>
              <w:t xml:space="preserve"> is needed.</w:t>
            </w:r>
          </w:p>
        </w:tc>
      </w:tr>
      <w:tr w:rsidR="00126798" w14:paraId="0DB77C2F" w14:textId="77777777" w:rsidTr="00526E3B">
        <w:tc>
          <w:tcPr>
            <w:tcW w:w="931" w:type="pct"/>
          </w:tcPr>
          <w:p w14:paraId="4011EEE3" w14:textId="629FAF9A"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0B065A01" w14:textId="23207FF6" w:rsidR="00126798" w:rsidRDefault="00126798" w:rsidP="00126798">
            <w:pPr>
              <w:pStyle w:val="affb"/>
              <w:adjustRightInd w:val="0"/>
              <w:snapToGrid w:val="0"/>
              <w:spacing w:after="120"/>
              <w:ind w:left="0"/>
              <w:jc w:val="both"/>
              <w:rPr>
                <w:rFonts w:eastAsia="宋体"/>
                <w:bCs/>
                <w:szCs w:val="22"/>
                <w:lang w:eastAsia="zh-CN"/>
              </w:rPr>
            </w:pPr>
            <w:r>
              <w:rPr>
                <w:rFonts w:eastAsia="宋体"/>
                <w:bCs/>
                <w:szCs w:val="22"/>
                <w:lang w:eastAsia="zh-CN"/>
              </w:rPr>
              <w:t>We support</w:t>
            </w:r>
          </w:p>
        </w:tc>
      </w:tr>
      <w:tr w:rsidR="00252405" w14:paraId="343A2BF5" w14:textId="77777777" w:rsidTr="00526E3B">
        <w:tc>
          <w:tcPr>
            <w:tcW w:w="931" w:type="pct"/>
          </w:tcPr>
          <w:p w14:paraId="531900CF" w14:textId="77777777" w:rsidR="00252405" w:rsidRPr="0085669F" w:rsidRDefault="00252405" w:rsidP="00665A1D">
            <w:pPr>
              <w:jc w:val="both"/>
              <w:rPr>
                <w:rFonts w:eastAsia="宋体"/>
                <w:bCs/>
                <w:szCs w:val="22"/>
                <w:lang w:eastAsia="zh-CN"/>
              </w:rPr>
            </w:pPr>
            <w:r w:rsidRPr="00C035BB">
              <w:rPr>
                <w:rFonts w:eastAsiaTheme="minorEastAsia"/>
                <w:bCs/>
                <w:lang w:eastAsia="zh-CN"/>
              </w:rPr>
              <w:t xml:space="preserve">Huawei, </w:t>
            </w:r>
            <w:proofErr w:type="spellStart"/>
            <w:r w:rsidRPr="00C035BB">
              <w:rPr>
                <w:rFonts w:eastAsiaTheme="minorEastAsia"/>
                <w:bCs/>
                <w:lang w:eastAsia="zh-CN"/>
              </w:rPr>
              <w:t>HiSilicon</w:t>
            </w:r>
            <w:proofErr w:type="spellEnd"/>
          </w:p>
        </w:tc>
        <w:tc>
          <w:tcPr>
            <w:tcW w:w="4069" w:type="pct"/>
          </w:tcPr>
          <w:p w14:paraId="0140F66C" w14:textId="77777777" w:rsidR="00252405" w:rsidRPr="0085669F" w:rsidRDefault="00252405" w:rsidP="00665A1D">
            <w:pPr>
              <w:pStyle w:val="affb"/>
              <w:adjustRightInd w:val="0"/>
              <w:snapToGrid w:val="0"/>
              <w:spacing w:after="120"/>
              <w:ind w:left="0"/>
              <w:jc w:val="both"/>
              <w:rPr>
                <w:rFonts w:eastAsia="宋体"/>
                <w:bCs/>
                <w:szCs w:val="22"/>
                <w:lang w:eastAsia="zh-CN"/>
              </w:rPr>
            </w:pPr>
            <w:r>
              <w:rPr>
                <w:rFonts w:eastAsiaTheme="minorEastAsia"/>
                <w:lang w:eastAsia="zh-CN"/>
              </w:rPr>
              <w:t>Support</w:t>
            </w:r>
          </w:p>
        </w:tc>
      </w:tr>
      <w:tr w:rsidR="00526E3B" w14:paraId="2D8667DC" w14:textId="77777777" w:rsidTr="00526E3B">
        <w:tc>
          <w:tcPr>
            <w:tcW w:w="931" w:type="pct"/>
          </w:tcPr>
          <w:p w14:paraId="72D0EEC2" w14:textId="77777777" w:rsidR="00526E3B" w:rsidRDefault="00526E3B" w:rsidP="007A2776">
            <w:pPr>
              <w:jc w:val="both"/>
              <w:rPr>
                <w:rFonts w:eastAsia="宋体"/>
                <w:bCs/>
                <w:szCs w:val="22"/>
                <w:lang w:eastAsia="zh-CN"/>
              </w:rPr>
            </w:pPr>
            <w:r>
              <w:rPr>
                <w:rFonts w:eastAsia="宋体"/>
                <w:bCs/>
                <w:szCs w:val="22"/>
                <w:lang w:eastAsia="zh-CN"/>
              </w:rPr>
              <w:t>LG</w:t>
            </w:r>
          </w:p>
        </w:tc>
        <w:tc>
          <w:tcPr>
            <w:tcW w:w="4069" w:type="pct"/>
          </w:tcPr>
          <w:p w14:paraId="54647918" w14:textId="77777777" w:rsidR="00526E3B" w:rsidRDefault="00526E3B" w:rsidP="007A2776">
            <w:pPr>
              <w:pStyle w:val="affb"/>
              <w:adjustRightInd w:val="0"/>
              <w:snapToGrid w:val="0"/>
              <w:spacing w:after="120"/>
              <w:ind w:left="0"/>
              <w:jc w:val="both"/>
              <w:rPr>
                <w:rFonts w:eastAsia="宋体"/>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bl>
    <w:p w14:paraId="7FD4BFCB" w14:textId="77777777" w:rsidR="00700C7D" w:rsidRDefault="00700C7D">
      <w:pPr>
        <w:jc w:val="both"/>
        <w:rPr>
          <w:lang w:val="en-GB"/>
        </w:rPr>
      </w:pPr>
    </w:p>
    <w:p w14:paraId="1FCED253" w14:textId="77777777" w:rsidR="00700C7D" w:rsidRDefault="00D7517F">
      <w:pPr>
        <w:pStyle w:val="1"/>
      </w:pPr>
      <w:bookmarkStart w:id="27" w:name="_Toc102489797"/>
      <w:r>
        <w:rPr>
          <w:lang w:val="en-US"/>
        </w:rPr>
        <w:t xml:space="preserve"> [ACTIVE] </w:t>
      </w:r>
      <w:r>
        <w:t xml:space="preserve">Issue#8 Application time of updated </w:t>
      </w:r>
      <w:proofErr w:type="spellStart"/>
      <w:r>
        <w:t>Koffset</w:t>
      </w:r>
      <w:bookmarkEnd w:id="27"/>
      <w:proofErr w:type="spellEnd"/>
    </w:p>
    <w:p w14:paraId="5C676C21" w14:textId="77777777" w:rsidR="00700C7D" w:rsidRDefault="00D7517F">
      <w:pPr>
        <w:pStyle w:val="2"/>
        <w:jc w:val="both"/>
      </w:pPr>
      <w:bookmarkStart w:id="28" w:name="_Toc102489798"/>
      <w:r>
        <w:rPr>
          <w:rFonts w:hint="eastAsia"/>
        </w:rPr>
        <w:t>Companies</w:t>
      </w:r>
      <w:r>
        <w:t>’ contributions summary</w:t>
      </w:r>
      <w:bookmarkEnd w:id="28"/>
    </w:p>
    <w:tbl>
      <w:tblPr>
        <w:tblStyle w:val="aff9"/>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15875827" w14:textId="77777777" w:rsidR="00700C7D" w:rsidRDefault="00D7517F">
      <w:pPr>
        <w:pStyle w:val="2"/>
        <w:jc w:val="both"/>
      </w:pPr>
      <w:bookmarkStart w:id="29" w:name="_Toc102489799"/>
      <w:r>
        <w:t>Initial proposal and companies views’ collection for 1st round</w:t>
      </w:r>
      <w:bookmarkEnd w:id="29"/>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2F593447" w14:textId="77777777" w:rsidR="00700C7D" w:rsidRDefault="00D7517F">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w:t>
      </w:r>
      <w:proofErr w:type="spellStart"/>
      <w:r>
        <w:t>Koffset</w:t>
      </w:r>
      <w:proofErr w:type="spellEnd"/>
      <w:r>
        <w:t xml:space="preserve"> should be used. In fact, the transmit time of PUCCH and PUSCH depends on the value of the </w:t>
      </w:r>
      <w:proofErr w:type="spellStart"/>
      <w:r>
        <w:t>Koffset</w:t>
      </w:r>
      <w:proofErr w:type="spellEnd"/>
      <w:r>
        <w: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lastRenderedPageBreak/>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t>To solve the above ambiguity issue, the following initial proposal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5C62A5B3" w14:textId="77777777" w:rsidTr="00526E3B">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rsidTr="00526E3B">
        <w:tc>
          <w:tcPr>
            <w:tcW w:w="931" w:type="pct"/>
          </w:tcPr>
          <w:p w14:paraId="4F7BAC8D" w14:textId="77777777" w:rsidR="00700C7D" w:rsidRDefault="00D7517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69785F9"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宋体"/>
                <w:bCs/>
                <w:szCs w:val="22"/>
                <w:lang w:eastAsia="zh-CN"/>
              </w:rPr>
              <w:t>gNB</w:t>
            </w:r>
            <w:proofErr w:type="spellEnd"/>
            <w:r>
              <w:rPr>
                <w:rFonts w:eastAsia="宋体"/>
                <w:bCs/>
                <w:szCs w:val="22"/>
                <w:lang w:eastAsia="zh-CN"/>
              </w:rPr>
              <w:t xml:space="preserve"> and UE has common understanding on the uplink transmission timing, the system can work well.</w:t>
            </w:r>
          </w:p>
        </w:tc>
      </w:tr>
      <w:tr w:rsidR="00700C7D" w14:paraId="53EB5D31" w14:textId="77777777" w:rsidTr="00526E3B">
        <w:tc>
          <w:tcPr>
            <w:tcW w:w="931" w:type="pct"/>
          </w:tcPr>
          <w:p w14:paraId="035428AF"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4EA96743" w14:textId="77777777" w:rsidR="00700C7D" w:rsidRDefault="00D7517F">
            <w:pPr>
              <w:jc w:val="both"/>
              <w:rPr>
                <w:rFonts w:eastAsiaTheme="minorEastAsia"/>
                <w:lang w:eastAsia="zh-CN"/>
              </w:rPr>
            </w:pPr>
            <w:r>
              <w:rPr>
                <w:rFonts w:eastAsia="宋体"/>
                <w:bCs/>
                <w:szCs w:val="22"/>
                <w:lang w:eastAsia="zh-CN"/>
              </w:rPr>
              <w:t xml:space="preserve">Fine with the proposal. </w:t>
            </w:r>
          </w:p>
        </w:tc>
      </w:tr>
      <w:tr w:rsidR="00700C7D" w14:paraId="61BB49D9" w14:textId="77777777" w:rsidTr="00526E3B">
        <w:tc>
          <w:tcPr>
            <w:tcW w:w="931" w:type="pct"/>
          </w:tcPr>
          <w:p w14:paraId="07630835" w14:textId="77777777" w:rsidR="00700C7D" w:rsidRDefault="00D7517F">
            <w:pPr>
              <w:jc w:val="both"/>
              <w:rPr>
                <w:rFonts w:eastAsia="宋体"/>
                <w:bCs/>
                <w:szCs w:val="22"/>
                <w:lang w:eastAsia="zh-CN"/>
              </w:rPr>
            </w:pPr>
            <w:r>
              <w:rPr>
                <w:rFonts w:eastAsia="宋体" w:hint="eastAsia"/>
                <w:bCs/>
                <w:szCs w:val="22"/>
                <w:lang w:eastAsia="zh-CN"/>
              </w:rPr>
              <w:t>ZTE</w:t>
            </w:r>
          </w:p>
        </w:tc>
        <w:tc>
          <w:tcPr>
            <w:tcW w:w="4069" w:type="pct"/>
          </w:tcPr>
          <w:p w14:paraId="7D3E7FD7"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Fine </w:t>
            </w:r>
            <w:r>
              <w:rPr>
                <w:rFonts w:eastAsia="宋体"/>
                <w:bCs/>
                <w:szCs w:val="22"/>
                <w:lang w:eastAsia="zh-CN"/>
              </w:rPr>
              <w:t>with the proposal</w:t>
            </w:r>
          </w:p>
        </w:tc>
      </w:tr>
      <w:tr w:rsidR="00700C7D" w14:paraId="706090AD" w14:textId="77777777" w:rsidTr="00526E3B">
        <w:tc>
          <w:tcPr>
            <w:tcW w:w="931" w:type="pct"/>
          </w:tcPr>
          <w:p w14:paraId="690CF5A7"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3138F01F" w14:textId="77777777" w:rsidR="00700C7D" w:rsidRDefault="00D7517F">
            <w:pPr>
              <w:pStyle w:val="affb"/>
              <w:adjustRightInd w:val="0"/>
              <w:snapToGrid w:val="0"/>
              <w:spacing w:after="120"/>
              <w:ind w:left="0"/>
              <w:jc w:val="both"/>
            </w:pPr>
            <w:r>
              <w:t>We support the initial proposal 8.</w:t>
            </w:r>
          </w:p>
        </w:tc>
      </w:tr>
      <w:tr w:rsidR="00700C7D" w14:paraId="6043C4C8" w14:textId="77777777" w:rsidTr="00526E3B">
        <w:tc>
          <w:tcPr>
            <w:tcW w:w="931" w:type="pct"/>
          </w:tcPr>
          <w:p w14:paraId="439B3EA0" w14:textId="77777777" w:rsidR="00700C7D" w:rsidRDefault="00D7517F">
            <w:pPr>
              <w:jc w:val="both"/>
              <w:rPr>
                <w:rFonts w:eastAsia="宋体"/>
                <w:bCs/>
                <w:szCs w:val="22"/>
                <w:lang w:eastAsia="zh-CN"/>
              </w:rPr>
            </w:pPr>
            <w:r>
              <w:rPr>
                <w:rFonts w:eastAsia="宋体" w:hint="eastAsia"/>
                <w:bCs/>
                <w:szCs w:val="22"/>
                <w:lang w:eastAsia="zh-CN"/>
              </w:rPr>
              <w:t>CATT</w:t>
            </w:r>
          </w:p>
        </w:tc>
        <w:tc>
          <w:tcPr>
            <w:tcW w:w="4069" w:type="pct"/>
          </w:tcPr>
          <w:p w14:paraId="35BE4AAE" w14:textId="77777777" w:rsidR="00700C7D" w:rsidRDefault="00D7517F">
            <w:pPr>
              <w:pStyle w:val="affb"/>
              <w:adjustRightInd w:val="0"/>
              <w:snapToGrid w:val="0"/>
              <w:spacing w:after="120"/>
              <w:ind w:left="0"/>
              <w:jc w:val="both"/>
            </w:pPr>
            <w:r>
              <w:rPr>
                <w:rFonts w:eastAsia="宋体" w:hint="eastAsia"/>
                <w:bCs/>
                <w:szCs w:val="22"/>
                <w:lang w:eastAsia="zh-CN"/>
              </w:rPr>
              <w:t>OK</w:t>
            </w:r>
          </w:p>
        </w:tc>
      </w:tr>
      <w:tr w:rsidR="00700C7D" w14:paraId="31228314" w14:textId="77777777" w:rsidTr="00526E3B">
        <w:tc>
          <w:tcPr>
            <w:tcW w:w="931" w:type="pct"/>
          </w:tcPr>
          <w:p w14:paraId="22E1291D" w14:textId="77777777" w:rsidR="00700C7D" w:rsidRDefault="00D7517F">
            <w:pPr>
              <w:jc w:val="both"/>
              <w:rPr>
                <w:rFonts w:eastAsia="宋体"/>
                <w:bCs/>
                <w:szCs w:val="22"/>
                <w:lang w:eastAsia="zh-CN"/>
              </w:rPr>
            </w:pPr>
            <w:r>
              <w:rPr>
                <w:rFonts w:cs="Arial"/>
                <w:bCs/>
              </w:rPr>
              <w:t>Nokia, Nokia Shanghai Bell</w:t>
            </w:r>
          </w:p>
        </w:tc>
        <w:tc>
          <w:tcPr>
            <w:tcW w:w="4069" w:type="pct"/>
          </w:tcPr>
          <w:p w14:paraId="32F30C10"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700C7D" w14:paraId="3A52FB5B" w14:textId="77777777" w:rsidTr="00526E3B">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agree with Lenovo. If </w:t>
            </w:r>
            <w:proofErr w:type="spellStart"/>
            <w:r>
              <w:rPr>
                <w:rFonts w:eastAsia="宋体"/>
                <w:bCs/>
                <w:szCs w:val="22"/>
                <w:lang w:eastAsia="zh-CN"/>
              </w:rPr>
              <w:t>Koffset</w:t>
            </w:r>
            <w:proofErr w:type="spellEnd"/>
            <w:r>
              <w:rPr>
                <w:rFonts w:eastAsia="宋体"/>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宋体"/>
                <w:bCs/>
                <w:szCs w:val="22"/>
                <w:lang w:eastAsia="zh-CN"/>
              </w:rPr>
              <w:t>Koffset</w:t>
            </w:r>
            <w:proofErr w:type="spellEnd"/>
            <w:r>
              <w:rPr>
                <w:rFonts w:eastAsia="宋体"/>
                <w:bCs/>
                <w:szCs w:val="22"/>
                <w:lang w:eastAsia="zh-CN"/>
              </w:rPr>
              <w:t xml:space="preserve"> to the transmission triggered by the DCI, not before that transmission.</w:t>
            </w:r>
          </w:p>
        </w:tc>
      </w:tr>
      <w:tr w:rsidR="00700C7D" w14:paraId="55D8B8E4" w14:textId="77777777" w:rsidTr="00526E3B">
        <w:tc>
          <w:tcPr>
            <w:tcW w:w="931" w:type="pct"/>
          </w:tcPr>
          <w:p w14:paraId="1C81A202" w14:textId="77777777" w:rsidR="00700C7D" w:rsidRDefault="00D7517F">
            <w:pPr>
              <w:jc w:val="both"/>
              <w:rPr>
                <w:rFonts w:cs="Arial"/>
                <w:bCs/>
              </w:rPr>
            </w:pPr>
            <w:r>
              <w:rPr>
                <w:rFonts w:cs="Arial"/>
                <w:bCs/>
              </w:rPr>
              <w:t>OPPO</w:t>
            </w:r>
          </w:p>
        </w:tc>
        <w:tc>
          <w:tcPr>
            <w:tcW w:w="4069" w:type="pct"/>
          </w:tcPr>
          <w:p w14:paraId="3430F94C"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Is this proposal equivalent to saying: UE should use the K offset value at the moment of DCI reception? If so, we are fine with this proposal. </w:t>
            </w:r>
          </w:p>
        </w:tc>
      </w:tr>
      <w:tr w:rsidR="002D3D6F" w14:paraId="767B98C2" w14:textId="77777777" w:rsidTr="00526E3B">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affb"/>
              <w:adjustRightInd w:val="0"/>
              <w:snapToGrid w:val="0"/>
              <w:spacing w:after="120"/>
              <w:ind w:left="0"/>
              <w:jc w:val="both"/>
              <w:rPr>
                <w:rFonts w:eastAsia="宋体"/>
                <w:bCs/>
                <w:szCs w:val="22"/>
                <w:lang w:eastAsia="zh-CN"/>
              </w:rPr>
            </w:pPr>
            <w:r>
              <w:rPr>
                <w:rFonts w:eastAsia="宋体"/>
                <w:bCs/>
                <w:szCs w:val="22"/>
                <w:lang w:eastAsia="zh-CN"/>
              </w:rPr>
              <w:t xml:space="preserve">Answer to Lenovo, </w:t>
            </w:r>
            <w:proofErr w:type="spellStart"/>
            <w:r>
              <w:rPr>
                <w:rFonts w:eastAsia="宋体"/>
                <w:bCs/>
                <w:szCs w:val="22"/>
                <w:lang w:eastAsia="zh-CN"/>
              </w:rPr>
              <w:t>gNB</w:t>
            </w:r>
            <w:proofErr w:type="spellEnd"/>
            <w:r>
              <w:rPr>
                <w:rFonts w:eastAsia="宋体"/>
                <w:bCs/>
                <w:szCs w:val="22"/>
                <w:lang w:eastAsia="zh-CN"/>
              </w:rPr>
              <w:t xml:space="preserve"> does not necessarily know the actual transmit time. </w:t>
            </w:r>
            <w:r w:rsidR="00AE7CE0">
              <w:rPr>
                <w:rFonts w:eastAsia="宋体"/>
                <w:bCs/>
                <w:szCs w:val="22"/>
                <w:lang w:eastAsia="zh-CN"/>
              </w:rPr>
              <w:t>OPPO’s understanding is correct.</w:t>
            </w:r>
          </w:p>
        </w:tc>
      </w:tr>
      <w:tr w:rsidR="005D0014" w14:paraId="08FF3C55" w14:textId="77777777" w:rsidTr="00526E3B">
        <w:tc>
          <w:tcPr>
            <w:tcW w:w="931" w:type="pct"/>
          </w:tcPr>
          <w:p w14:paraId="07B37E07" w14:textId="46347998" w:rsidR="005D0014" w:rsidRDefault="005D0014" w:rsidP="005D0014">
            <w:pPr>
              <w:jc w:val="both"/>
              <w:rPr>
                <w:rFonts w:cs="Arial"/>
                <w:bCs/>
              </w:rPr>
            </w:pPr>
            <w:r>
              <w:rPr>
                <w:rFonts w:cs="Arial"/>
                <w:bCs/>
              </w:rPr>
              <w:t>Ericsson</w:t>
            </w:r>
          </w:p>
        </w:tc>
        <w:tc>
          <w:tcPr>
            <w:tcW w:w="4069" w:type="pct"/>
          </w:tcPr>
          <w:p w14:paraId="0BF67550" w14:textId="66298B31"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B247EC" w14:paraId="3962C3A0" w14:textId="77777777" w:rsidTr="00526E3B">
        <w:tc>
          <w:tcPr>
            <w:tcW w:w="931" w:type="pct"/>
          </w:tcPr>
          <w:p w14:paraId="6486BA62" w14:textId="732F9DF2" w:rsidR="00B247EC" w:rsidRDefault="00B247EC" w:rsidP="005D0014">
            <w:pPr>
              <w:jc w:val="both"/>
              <w:rPr>
                <w:rFonts w:cs="Arial"/>
                <w:bCs/>
              </w:rPr>
            </w:pPr>
            <w:r>
              <w:rPr>
                <w:rFonts w:cs="Arial"/>
                <w:bCs/>
              </w:rPr>
              <w:t>Lockheed Martin</w:t>
            </w:r>
          </w:p>
        </w:tc>
        <w:tc>
          <w:tcPr>
            <w:tcW w:w="4069" w:type="pct"/>
          </w:tcPr>
          <w:p w14:paraId="1FA934FE" w14:textId="5BF94A43" w:rsidR="00B247EC" w:rsidRDefault="00B247EC" w:rsidP="005D0014">
            <w:pPr>
              <w:pStyle w:val="affb"/>
              <w:adjustRightInd w:val="0"/>
              <w:snapToGrid w:val="0"/>
              <w:spacing w:after="120"/>
              <w:ind w:left="0"/>
              <w:jc w:val="both"/>
              <w:rPr>
                <w:rFonts w:eastAsia="宋体"/>
                <w:bCs/>
                <w:szCs w:val="22"/>
                <w:lang w:eastAsia="zh-CN"/>
              </w:rPr>
            </w:pPr>
            <w:r>
              <w:rPr>
                <w:rFonts w:eastAsia="宋体"/>
                <w:bCs/>
                <w:szCs w:val="22"/>
                <w:lang w:eastAsia="zh-CN"/>
              </w:rPr>
              <w:t>This is OK</w:t>
            </w:r>
          </w:p>
        </w:tc>
      </w:tr>
      <w:tr w:rsidR="00126798" w14:paraId="363FEB1E" w14:textId="77777777" w:rsidTr="00526E3B">
        <w:tc>
          <w:tcPr>
            <w:tcW w:w="931" w:type="pct"/>
          </w:tcPr>
          <w:p w14:paraId="57D0554B" w14:textId="1CFAEC95"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E6510BC" w14:textId="6152CFE4" w:rsidR="00126798" w:rsidRDefault="00126798" w:rsidP="00126798">
            <w:pPr>
              <w:pStyle w:val="affb"/>
              <w:adjustRightInd w:val="0"/>
              <w:snapToGrid w:val="0"/>
              <w:spacing w:after="120"/>
              <w:ind w:left="0"/>
              <w:jc w:val="both"/>
              <w:rPr>
                <w:rFonts w:eastAsia="宋体"/>
                <w:bCs/>
                <w:szCs w:val="22"/>
                <w:lang w:eastAsia="zh-CN"/>
              </w:rPr>
            </w:pPr>
            <w:r>
              <w:rPr>
                <w:rFonts w:eastAsia="宋体"/>
                <w:bCs/>
                <w:szCs w:val="22"/>
                <w:lang w:eastAsia="zh-CN"/>
              </w:rPr>
              <w:t>We support</w:t>
            </w:r>
          </w:p>
        </w:tc>
      </w:tr>
      <w:tr w:rsidR="00252405" w14:paraId="7592BAD8" w14:textId="77777777" w:rsidTr="00526E3B">
        <w:tc>
          <w:tcPr>
            <w:tcW w:w="931" w:type="pct"/>
          </w:tcPr>
          <w:p w14:paraId="52D58D79" w14:textId="77777777" w:rsidR="00252405" w:rsidRDefault="00252405" w:rsidP="00665A1D">
            <w:pPr>
              <w:jc w:val="both"/>
              <w:rPr>
                <w:rFonts w:eastAsia="宋体"/>
                <w:bCs/>
                <w:szCs w:val="22"/>
                <w:lang w:eastAsia="zh-CN"/>
              </w:rPr>
            </w:pPr>
            <w:r w:rsidRPr="000524E1">
              <w:rPr>
                <w:kern w:val="2"/>
                <w:lang w:eastAsia="zh-CN"/>
              </w:rPr>
              <w:t xml:space="preserve">Huawei, </w:t>
            </w:r>
            <w:proofErr w:type="spellStart"/>
            <w:r w:rsidRPr="000524E1">
              <w:rPr>
                <w:kern w:val="2"/>
                <w:lang w:eastAsia="zh-CN"/>
              </w:rPr>
              <w:t>HiSilicon</w:t>
            </w:r>
            <w:proofErr w:type="spellEnd"/>
          </w:p>
        </w:tc>
        <w:tc>
          <w:tcPr>
            <w:tcW w:w="4069" w:type="pct"/>
          </w:tcPr>
          <w:p w14:paraId="65A13C49" w14:textId="77777777" w:rsidR="00252405" w:rsidRPr="008D2CC5" w:rsidRDefault="00252405" w:rsidP="00665A1D">
            <w:pPr>
              <w:pStyle w:val="affb"/>
              <w:adjustRightInd w:val="0"/>
              <w:snapToGrid w:val="0"/>
              <w:spacing w:after="120"/>
              <w:ind w:left="0"/>
              <w:jc w:val="both"/>
            </w:pPr>
            <w:r>
              <w:rPr>
                <w:rFonts w:eastAsia="宋体"/>
                <w:bCs/>
                <w:szCs w:val="22"/>
                <w:lang w:eastAsia="zh-CN"/>
              </w:rPr>
              <w:t>Support.</w:t>
            </w:r>
          </w:p>
        </w:tc>
      </w:tr>
      <w:tr w:rsidR="00526E3B" w:rsidRPr="00756CC1" w14:paraId="6AAA80D4" w14:textId="77777777" w:rsidTr="00526E3B">
        <w:tc>
          <w:tcPr>
            <w:tcW w:w="931" w:type="pct"/>
          </w:tcPr>
          <w:p w14:paraId="0AA1E405" w14:textId="2A1D248D" w:rsidR="00526E3B" w:rsidRPr="00756CC1" w:rsidRDefault="00526E3B" w:rsidP="00526E3B">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7FB555D3" w14:textId="77777777" w:rsidR="00526E3B" w:rsidRPr="00756CC1" w:rsidRDefault="00526E3B" w:rsidP="007A2776">
            <w:pPr>
              <w:pStyle w:val="affb"/>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w:t>
            </w:r>
            <w:proofErr w:type="spellStart"/>
            <w:r>
              <w:rPr>
                <w:rFonts w:eastAsia="Malgun Gothic"/>
                <w:bCs/>
                <w:szCs w:val="22"/>
                <w:lang w:eastAsia="ko-KR"/>
              </w:rPr>
              <w:t>K_offset</w:t>
            </w:r>
            <w:proofErr w:type="spellEnd"/>
            <w:r>
              <w:rPr>
                <w:rFonts w:eastAsia="Malgun Gothic"/>
                <w:bCs/>
                <w:szCs w:val="22"/>
                <w:lang w:eastAsia="ko-KR"/>
              </w:rPr>
              <w:t xml:space="preserve">. Is it correct understanding that new valid </w:t>
            </w:r>
            <w:proofErr w:type="spellStart"/>
            <w:r>
              <w:rPr>
                <w:rFonts w:eastAsia="Malgun Gothic"/>
                <w:bCs/>
                <w:szCs w:val="22"/>
                <w:lang w:eastAsia="ko-KR"/>
              </w:rPr>
              <w:t>K_offset</w:t>
            </w:r>
            <w:proofErr w:type="spellEnd"/>
            <w:r>
              <w:rPr>
                <w:rFonts w:eastAsia="Malgun Gothic"/>
                <w:bCs/>
                <w:szCs w:val="22"/>
                <w:lang w:eastAsia="ko-KR"/>
              </w:rPr>
              <w:t xml:space="preserve"> is applied after reception of SIB or MAC-CE? </w:t>
            </w:r>
          </w:p>
        </w:tc>
      </w:tr>
    </w:tbl>
    <w:p w14:paraId="7639EC53" w14:textId="77777777" w:rsidR="00700C7D" w:rsidRDefault="00700C7D">
      <w:pPr>
        <w:jc w:val="both"/>
      </w:pPr>
    </w:p>
    <w:p w14:paraId="272C22C4" w14:textId="77777777" w:rsidR="00700C7D" w:rsidRDefault="00700C7D">
      <w:pPr>
        <w:jc w:val="both"/>
        <w:rPr>
          <w:lang w:val="en-GB"/>
        </w:rPr>
      </w:pPr>
    </w:p>
    <w:p w14:paraId="633E815B" w14:textId="77777777" w:rsidR="00700C7D" w:rsidRDefault="00D7517F">
      <w:pPr>
        <w:pStyle w:val="1"/>
      </w:pPr>
      <w:r>
        <w:rPr>
          <w:lang w:val="en-US"/>
        </w:rPr>
        <w:lastRenderedPageBreak/>
        <w:t xml:space="preserve"> [ACTIVE] </w:t>
      </w:r>
      <w:r>
        <w:t>TP#1 for 3GPP TS 38.213 on Common Delay formula and UE-specific TA</w:t>
      </w:r>
      <w:bookmarkEnd w:id="23"/>
    </w:p>
    <w:p w14:paraId="6FF57D30" w14:textId="77777777" w:rsidR="00700C7D" w:rsidRDefault="00D7517F">
      <w:pPr>
        <w:pStyle w:val="2"/>
        <w:jc w:val="both"/>
      </w:pPr>
      <w:bookmarkStart w:id="30" w:name="_Toc102489776"/>
      <w:r>
        <w:rPr>
          <w:rFonts w:hint="eastAsia"/>
        </w:rPr>
        <w:t>Companies</w:t>
      </w:r>
      <w:r>
        <w:t>’ contributions summary</w:t>
      </w:r>
      <w:bookmarkEnd w:id="30"/>
    </w:p>
    <w:tbl>
      <w:tblPr>
        <w:tblStyle w:val="aff9"/>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r>
              <w:rPr>
                <w:rFonts w:eastAsia="Times New Roman"/>
                <w:lang w:val="fr-FR" w:eastAsia="fr-FR"/>
              </w:rPr>
              <w:t>Spreadtrum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5" w:history="1">
              <w:r>
                <w:rPr>
                  <w:rStyle w:val="afe"/>
                  <w:b/>
                  <w:bCs/>
                </w:rPr>
                <w:t>R1-2203306</w:t>
              </w:r>
            </w:hyperlink>
            <w:r>
              <w:rPr>
                <w:b/>
                <w:bCs/>
                <w:color w:val="0000FF"/>
                <w:u w:val="single"/>
              </w:rPr>
              <w:t>)</w:t>
            </w:r>
          </w:p>
          <w:p w14:paraId="6A200FD3" w14:textId="77777777" w:rsidR="00700C7D" w:rsidRDefault="00700C7D">
            <w:pPr>
              <w:spacing w:after="120"/>
              <w:jc w:val="both"/>
              <w:rPr>
                <w:rFonts w:eastAsia="Batang"/>
                <w:lang w:eastAsia="zh-TW"/>
              </w:rPr>
            </w:pPr>
          </w:p>
        </w:tc>
      </w:tr>
      <w:tr w:rsidR="00700C7D" w14:paraId="2F0303BC" w14:textId="77777777">
        <w:tc>
          <w:tcPr>
            <w:tcW w:w="932" w:type="pct"/>
          </w:tcPr>
          <w:p w14:paraId="4427E901" w14:textId="77777777" w:rsidR="00700C7D" w:rsidRDefault="00D7517F">
            <w:pPr>
              <w:jc w:val="both"/>
            </w:pPr>
            <w:r>
              <w:rPr>
                <w:rFonts w:eastAsia="Times New Roman"/>
                <w:lang w:val="de-DE"/>
              </w:rPr>
              <w:t>MediaTek Inc.</w:t>
            </w:r>
          </w:p>
        </w:tc>
        <w:tc>
          <w:tcPr>
            <w:tcW w:w="4068" w:type="pct"/>
          </w:tcPr>
          <w:p w14:paraId="4A22AAE6" w14:textId="77777777" w:rsidR="00700C7D" w:rsidRDefault="00D7517F">
            <w:pPr>
              <w:jc w:val="both"/>
              <w:rPr>
                <w:rFonts w:eastAsia="宋体"/>
                <w:iCs/>
                <w:lang w:val="en-GB"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t>Sony</w:t>
            </w:r>
          </w:p>
        </w:tc>
        <w:tc>
          <w:tcPr>
            <w:tcW w:w="4068" w:type="pct"/>
          </w:tcPr>
          <w:p w14:paraId="6E6EE506" w14:textId="77777777" w:rsidR="00700C7D" w:rsidRDefault="00D7517F">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F550A32" w14:textId="77777777" w:rsidR="00700C7D" w:rsidRDefault="00D7517F">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aff9"/>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MS Gothic"/>
                      <w:b/>
                      <w:bCs/>
                      <w:color w:val="000000"/>
                      <w:lang w:val="en-GB" w:eastAsia="ja-JP"/>
                    </w:rPr>
                  </w:pPr>
                </w:p>
                <w:p w14:paraId="5D9F55EE" w14:textId="77777777" w:rsidR="00700C7D" w:rsidRDefault="00D7517F">
                  <w:pPr>
                    <w:jc w:val="both"/>
                    <w:rPr>
                      <w:rFonts w:eastAsia="MS Gothic"/>
                      <w:color w:val="FF0000"/>
                      <w:lang w:val="en-GB" w:eastAsia="de-DE"/>
                    </w:rPr>
                  </w:pPr>
                  <w:r>
                    <w:rPr>
                      <w:rFonts w:eastAsia="MS Gothic"/>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MS Gothic"/>
                      <w:color w:val="000000"/>
                      <w:lang w:val="de-DE"/>
                    </w:rPr>
                  </w:pPr>
                  <w:bookmarkStart w:id="31" w:name="_Toc102489778"/>
                  <w:r>
                    <w:rPr>
                      <w:rFonts w:eastAsia="MS Gothic"/>
                      <w:b/>
                      <w:bCs/>
                      <w:color w:val="000000"/>
                    </w:rPr>
                    <w:t>4.2  Transmission timing adjustments</w:t>
                  </w:r>
                  <w:bookmarkEnd w:id="31"/>
                </w:p>
                <w:p w14:paraId="4332D2B5" w14:textId="77777777" w:rsidR="00700C7D" w:rsidRDefault="00D7517F">
                  <w:pPr>
                    <w:snapToGrid w:val="0"/>
                    <w:jc w:val="both"/>
                    <w:rPr>
                      <w:rFonts w:eastAsia="Malgun Gothic"/>
                      <w:color w:val="FF0000"/>
                      <w:lang w:val="en-GB"/>
                    </w:rPr>
                  </w:pPr>
                  <w:r>
                    <w:rPr>
                      <w:rFonts w:eastAsia="Malgun Gothic"/>
                      <w:color w:val="FF0000"/>
                      <w:highlight w:val="yellow"/>
                      <w:lang w:val="en-GB"/>
                    </w:rPr>
                    <w:t>&lt;Unchanged Text Omitted&gt;</w:t>
                  </w:r>
                </w:p>
                <w:p w14:paraId="0FCA3E5A" w14:textId="77777777" w:rsidR="00700C7D" w:rsidRDefault="00D7517F">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CC6B8F1" w14:textId="77777777" w:rsidR="00700C7D" w:rsidRDefault="00D7517F">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EB1E2DF" w14:textId="77777777" w:rsidR="00700C7D" w:rsidRDefault="00D7517F">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19595F61" w14:textId="77777777" w:rsidR="00700C7D" w:rsidRDefault="00D7517F">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rPr>
                    <w:t>ul</w:t>
                  </w:r>
                  <w:proofErr w:type="spellEnd"/>
                  <w:r>
                    <w:rPr>
                      <w:rFonts w:eastAsia="MS Gothic"/>
                      <w:lang w:val="en-GB"/>
                    </w:rPr>
                    <w:t>-</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4ACC1F7" w14:textId="77777777" w:rsidR="00700C7D" w:rsidRDefault="00D7517F">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4299DD46" w14:textId="77777777" w:rsidR="00700C7D" w:rsidRDefault="00700C7D">
                  <w:pPr>
                    <w:jc w:val="both"/>
                    <w:rPr>
                      <w:rFonts w:eastAsia="MS Gothic"/>
                      <w:color w:val="00B0F0"/>
                      <w:lang w:val="en-GB" w:eastAsia="ko-KR"/>
                    </w:rPr>
                  </w:pPr>
                </w:p>
                <w:p w14:paraId="23CA9748" w14:textId="77777777" w:rsidR="00700C7D" w:rsidRDefault="008E6B93">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E1A5842" w14:textId="77777777" w:rsidR="00700C7D" w:rsidRDefault="00D7517F">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43B8B12C" w14:textId="77777777" w:rsidR="00700C7D" w:rsidRDefault="00D7517F">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6F7F5C0" w14:textId="77777777" w:rsidR="00700C7D" w:rsidRDefault="00D7517F">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MS Gothic"/>
                      <w:color w:val="000000"/>
                      <w:lang w:val="en-GB" w:eastAsia="de-DE"/>
                    </w:rPr>
                  </w:pPr>
                  <w:r>
                    <w:rPr>
                      <w:rFonts w:eastAsia="MS Gothic"/>
                      <w:lang w:val="en-GB"/>
                    </w:rPr>
                    <w:t xml:space="preserve">For a SCS of </w:t>
                  </w:r>
                  <w:r>
                    <w:rPr>
                      <w:rFonts w:eastAsia="MS Gothic"/>
                      <w:noProof/>
                      <w:position w:val="-6"/>
                      <w:lang w:eastAsia="zh-CN"/>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5AF3AC73" w14:textId="77777777" w:rsidR="00700C7D" w:rsidRDefault="00700C7D">
                  <w:pPr>
                    <w:jc w:val="both"/>
                    <w:rPr>
                      <w:rFonts w:eastAsia="MS Gothic"/>
                      <w:color w:val="000000"/>
                      <w:lang w:val="en-GB"/>
                    </w:rPr>
                  </w:pPr>
                </w:p>
                <w:p w14:paraId="512B8F4B" w14:textId="77777777" w:rsidR="00700C7D" w:rsidRDefault="00D7517F">
                  <w:pPr>
                    <w:jc w:val="both"/>
                    <w:rPr>
                      <w:rFonts w:eastAsia="MS Gothic"/>
                      <w:b/>
                      <w:bCs/>
                      <w:color w:val="000000"/>
                      <w:lang w:val="en-GB" w:eastAsia="ja-JP"/>
                    </w:rPr>
                  </w:pPr>
                  <w:r>
                    <w:rPr>
                      <w:rFonts w:eastAsia="MS Gothic"/>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lastRenderedPageBreak/>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20" w:history="1">
              <w:r>
                <w:rPr>
                  <w:rStyle w:val="afe"/>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afe"/>
                      <w:color w:val="FF0000"/>
                      <w:u w:val="none"/>
                      <w:lang w:eastAsia="de-DE"/>
                    </w:rPr>
                  </w:pPr>
                  <w:r>
                    <w:rPr>
                      <w:color w:val="FF0000"/>
                      <w:highlight w:val="yellow"/>
                      <w:lang w:eastAsia="de-DE"/>
                    </w:rPr>
                    <w:t>--------------------------------- Start of TP for 3GPP TS 38.213 ----------------------------------</w:t>
                  </w:r>
                </w:p>
                <w:p w14:paraId="6932AD05" w14:textId="77777777" w:rsidR="00700C7D" w:rsidRDefault="00D7517F">
                  <w:pPr>
                    <w:pStyle w:val="2"/>
                    <w:keepLines w:val="0"/>
                    <w:numPr>
                      <w:ilvl w:val="1"/>
                      <w:numId w:val="28"/>
                    </w:numPr>
                    <w:tabs>
                      <w:tab w:val="clear" w:pos="151"/>
                      <w:tab w:val="clear" w:pos="432"/>
                      <w:tab w:val="clear" w:pos="1000"/>
                    </w:tabs>
                    <w:jc w:val="both"/>
                    <w:rPr>
                      <w:rStyle w:val="afe"/>
                      <w:rFonts w:eastAsia="Times New Roman"/>
                      <w:color w:val="000000"/>
                      <w:sz w:val="20"/>
                      <w:lang w:eastAsia="de-DE"/>
                    </w:rPr>
                  </w:pPr>
                  <w:r>
                    <w:rPr>
                      <w:rFonts w:eastAsia="Times New Roman"/>
                      <w:b/>
                      <w:bCs/>
                      <w:color w:val="000000"/>
                      <w:sz w:val="20"/>
                      <w:lang w:eastAsia="de-DE"/>
                    </w:rPr>
                    <w:t>4.2  Transmission timing adjustments</w:t>
                  </w:r>
                </w:p>
                <w:p w14:paraId="582479A9" w14:textId="77777777" w:rsidR="00700C7D" w:rsidRDefault="00D7517F">
                  <w:pPr>
                    <w:pStyle w:val="0Maintext"/>
                    <w:snapToGrid w:val="0"/>
                    <w:spacing w:after="0" w:afterAutospacing="0"/>
                    <w:ind w:firstLine="0"/>
                    <w:rPr>
                      <w:rStyle w:val="afe"/>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8E6B93">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8E6B93">
                  <w:pPr>
                    <w:jc w:val="both"/>
                    <w:rPr>
                      <w:i/>
                      <w:iCs/>
                      <w:color w:val="FF0000"/>
                      <w:lang w:eastAsia="ko-KR"/>
                    </w:rPr>
                  </w:pPr>
                  <w:hyperlink w:anchor="_Toc101796890" w:history="1">
                    <w:r w:rsidR="00D7517F">
                      <w:rPr>
                        <w:rStyle w:val="afe"/>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D7517F">
                    <w:rPr>
                      <w:color w:val="FF0000"/>
                      <w:lang w:eastAsia="ko-KR"/>
                    </w:rPr>
                    <w:t xml:space="preserve"> is the Epoch time of the higher-layer parameters </w:t>
                  </w:r>
                  <w:r w:rsidR="00D7517F">
                    <w:rPr>
                      <w:i/>
                      <w:iCs/>
                      <w:color w:val="FF0000"/>
                      <w:lang w:eastAsia="ko-KR"/>
                    </w:rPr>
                    <w:t>TACommon</w:t>
                  </w:r>
                  <w:r w:rsidR="00D7517F">
                    <w:rPr>
                      <w:color w:val="FF0000"/>
                      <w:lang w:eastAsia="ko-KR"/>
                    </w:rPr>
                    <w:t xml:space="preserve">, </w:t>
                  </w:r>
                  <w:r w:rsidR="00D7517F">
                    <w:rPr>
                      <w:i/>
                      <w:iCs/>
                      <w:color w:val="FF0000"/>
                      <w:lang w:eastAsia="ko-KR"/>
                    </w:rPr>
                    <w:t>TACommonDrift</w:t>
                  </w:r>
                  <w:r w:rsidR="00D7517F">
                    <w:rPr>
                      <w:color w:val="FF0000"/>
                      <w:lang w:eastAsia="ko-KR"/>
                    </w:rPr>
                    <w:t xml:space="preserve">, and </w:t>
                  </w:r>
                  <w:r w:rsidR="00D7517F">
                    <w:rPr>
                      <w:i/>
                      <w:iCs/>
                      <w:color w:val="FF0000"/>
                      <w:lang w:eastAsia="ko-KR"/>
                    </w:rPr>
                    <w:t>TACommonDriftVariation.</w:t>
                  </w:r>
                </w:p>
                <w:p w14:paraId="462755F9" w14:textId="77777777" w:rsidR="00700C7D" w:rsidRDefault="008E6B93">
                  <w:pPr>
                    <w:jc w:val="both"/>
                    <w:rPr>
                      <w:color w:val="FF0000"/>
                      <w:lang w:eastAsia="ko-KR"/>
                    </w:rPr>
                  </w:pPr>
                  <w:hyperlink w:anchor="_Toc101796890" w:history="1">
                    <w:r w:rsidR="00D7517F">
                      <w:rPr>
                        <w:rStyle w:val="afe"/>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D7517F">
                    <w:rPr>
                      <w:color w:val="FF0000"/>
                      <w:lang w:eastAsia="ko-KR"/>
                    </w:rPr>
                    <w:t xml:space="preserve"> gives the distance at time </w:t>
                  </w:r>
                  <m:oMath>
                    <m:r>
                      <w:rPr>
                        <w:rFonts w:ascii="Cambria Math" w:hAnsi="Cambria Math"/>
                        <w:color w:val="FF0000"/>
                        <w:lang w:val="de-DE" w:eastAsia="ko-KR"/>
                      </w:rPr>
                      <m:t>t</m:t>
                    </m:r>
                  </m:oMath>
                  <w:r w:rsidR="00D7517F">
                    <w:rPr>
                      <w:color w:val="FF0000"/>
                      <w:lang w:eastAsia="ko-KR"/>
                    </w:rPr>
                    <w:t xml:space="preserve"> between the satellite and the uplink time synchronization 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78137592" w14:textId="77777777" w:rsidR="00700C7D" w:rsidRDefault="00D7517F">
                  <w:pPr>
                    <w:jc w:val="both"/>
                    <w:rPr>
                      <w:rStyle w:val="afe"/>
                      <w:rFonts w:ascii="Calibri" w:hAnsi="Calibri" w:cs="Calibri"/>
                      <w:color w:val="auto"/>
                      <w:sz w:val="22"/>
                      <w:szCs w:val="22"/>
                      <w:u w:val="none"/>
                      <w:lang w:eastAsia="ja-JP"/>
                    </w:rPr>
                  </w:pPr>
                  <w:r>
                    <w:rPr>
                      <w:color w:val="FF0000"/>
                      <w:highlight w:val="yellow"/>
                      <w:lang w:eastAsia="de-DE"/>
                    </w:rPr>
                    <w:t>---------------------------------- End of TP for 3GPP TS 38.213 ---------------------------------</w:t>
                  </w:r>
                </w:p>
              </w:tc>
            </w:tr>
          </w:tbl>
          <w:p w14:paraId="142BB223" w14:textId="77777777" w:rsidR="00700C7D" w:rsidRDefault="00700C7D">
            <w:pPr>
              <w:jc w:val="both"/>
              <w:rPr>
                <w:b/>
                <w:bCs/>
              </w:rPr>
            </w:pPr>
          </w:p>
        </w:tc>
      </w:tr>
    </w:tbl>
    <w:p w14:paraId="7FB40730" w14:textId="77777777" w:rsidR="00700C7D" w:rsidRDefault="00D7517F">
      <w:pPr>
        <w:pStyle w:val="2"/>
        <w:jc w:val="both"/>
      </w:pPr>
      <w:bookmarkStart w:id="32" w:name="_Toc102489779"/>
      <w:r>
        <w:lastRenderedPageBreak/>
        <w:t>Initial proposal and companies views’ collection for 1st round</w:t>
      </w:r>
      <w:bookmarkEnd w:id="32"/>
    </w:p>
    <w:p w14:paraId="3884B167" w14:textId="77777777" w:rsidR="00700C7D" w:rsidRDefault="00D7517F">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p>
          <w:p w14:paraId="65805FFF" w14:textId="77777777" w:rsidR="00700C7D" w:rsidRDefault="00D7517F">
            <w:pPr>
              <w:pStyle w:val="2"/>
              <w:jc w:val="both"/>
              <w:rPr>
                <w:rFonts w:eastAsia="Times New Roman"/>
                <w:color w:val="000000"/>
                <w:lang w:eastAsia="de-DE"/>
              </w:rPr>
            </w:pPr>
            <w:r>
              <w:rPr>
                <w:rFonts w:eastAsia="Times New Roman"/>
                <w:b/>
                <w:bCs/>
                <w:color w:val="000000"/>
                <w:lang w:eastAsia="de-DE"/>
              </w:rPr>
              <w:t>4.2  Transmission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349FBBA" w14:textId="77777777" w:rsidR="00700C7D" w:rsidRDefault="008E6B93">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82D1B5F"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End of TP for 3GPP TS 38.213 ---------------------------------</w:t>
            </w:r>
          </w:p>
        </w:tc>
      </w:tr>
    </w:tbl>
    <w:p w14:paraId="2C3129F4" w14:textId="77777777" w:rsidR="00700C7D" w:rsidRDefault="00700C7D">
      <w:pPr>
        <w:snapToGrid w:val="0"/>
        <w:jc w:val="both"/>
        <w:rPr>
          <w:rFonts w:eastAsia="等线"/>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宋体"/>
                <w:bCs/>
                <w:szCs w:val="22"/>
                <w:lang w:eastAsia="zh-CN"/>
              </w:rPr>
            </w:pPr>
            <w:r>
              <w:rPr>
                <w:rFonts w:eastAsia="宋体"/>
                <w:bCs/>
                <w:szCs w:val="22"/>
                <w:lang w:eastAsia="zh-CN"/>
              </w:rPr>
              <w:t>MediaTek</w:t>
            </w:r>
          </w:p>
        </w:tc>
        <w:tc>
          <w:tcPr>
            <w:tcW w:w="4068" w:type="pct"/>
          </w:tcPr>
          <w:p w14:paraId="4EC25540"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宋体"/>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宋体"/>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宋体"/>
                <w:bCs/>
                <w:szCs w:val="22"/>
                <w:lang w:eastAsia="zh-CN"/>
              </w:rPr>
            </w:pPr>
            <w:r>
              <w:rPr>
                <w:rFonts w:eastAsia="宋体"/>
                <w:bCs/>
                <w:szCs w:val="22"/>
                <w:lang w:eastAsia="zh-CN"/>
              </w:rPr>
              <w:t>Panasonic</w:t>
            </w:r>
          </w:p>
        </w:tc>
        <w:tc>
          <w:tcPr>
            <w:tcW w:w="4068" w:type="pct"/>
          </w:tcPr>
          <w:p w14:paraId="0AFF2410"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Agreed.</w:t>
            </w:r>
          </w:p>
        </w:tc>
      </w:tr>
      <w:tr w:rsidR="00700C7D" w14:paraId="793D3B50" w14:textId="77777777">
        <w:tc>
          <w:tcPr>
            <w:tcW w:w="932" w:type="pct"/>
          </w:tcPr>
          <w:p w14:paraId="0AD20ECE" w14:textId="77777777" w:rsidR="00700C7D" w:rsidRDefault="00D7517F">
            <w:pPr>
              <w:jc w:val="both"/>
              <w:rPr>
                <w:rFonts w:eastAsia="宋体"/>
                <w:bCs/>
                <w:szCs w:val="22"/>
                <w:lang w:eastAsia="zh-CN"/>
              </w:rPr>
            </w:pPr>
            <w:r>
              <w:rPr>
                <w:rFonts w:eastAsia="宋体" w:hint="eastAsia"/>
                <w:bCs/>
                <w:szCs w:val="22"/>
                <w:lang w:eastAsia="zh-CN"/>
              </w:rPr>
              <w:t>CATT</w:t>
            </w:r>
          </w:p>
        </w:tc>
        <w:tc>
          <w:tcPr>
            <w:tcW w:w="4068" w:type="pct"/>
          </w:tcPr>
          <w:p w14:paraId="378EB833"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宋体"/>
                <w:bCs/>
                <w:szCs w:val="22"/>
                <w:lang w:eastAsia="zh-CN"/>
              </w:rPr>
            </w:pPr>
            <w:r>
              <w:rPr>
                <w:rFonts w:cs="Arial"/>
                <w:bCs/>
              </w:rPr>
              <w:lastRenderedPageBreak/>
              <w:t>Nokia, Nokia Shanghai Bell</w:t>
            </w:r>
          </w:p>
        </w:tc>
        <w:tc>
          <w:tcPr>
            <w:tcW w:w="4068" w:type="pct"/>
          </w:tcPr>
          <w:p w14:paraId="1497703A"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5D0014" w14:paraId="4754FF75" w14:textId="77777777">
        <w:tc>
          <w:tcPr>
            <w:tcW w:w="932" w:type="pct"/>
          </w:tcPr>
          <w:p w14:paraId="565C747E" w14:textId="1B4A513D" w:rsidR="005D0014" w:rsidRDefault="005D0014" w:rsidP="005D0014">
            <w:pPr>
              <w:jc w:val="both"/>
              <w:rPr>
                <w:rFonts w:cs="Arial"/>
                <w:bCs/>
              </w:rPr>
            </w:pPr>
            <w:r>
              <w:rPr>
                <w:rFonts w:cs="Arial"/>
                <w:bCs/>
              </w:rPr>
              <w:t>Ericsson</w:t>
            </w:r>
          </w:p>
        </w:tc>
        <w:tc>
          <w:tcPr>
            <w:tcW w:w="4068" w:type="pct"/>
          </w:tcPr>
          <w:p w14:paraId="33EDDD71" w14:textId="0D1B490F"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AD3A54" w14:paraId="02BD2CC2" w14:textId="77777777">
        <w:tc>
          <w:tcPr>
            <w:tcW w:w="932" w:type="pct"/>
          </w:tcPr>
          <w:p w14:paraId="4BCD2B74" w14:textId="7E97CFA3"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1908D417" w14:textId="210590D6" w:rsidR="00AD3A54" w:rsidRDefault="00AD3A54" w:rsidP="00AD3A54">
            <w:pPr>
              <w:pStyle w:val="affb"/>
              <w:adjustRightInd w:val="0"/>
              <w:snapToGrid w:val="0"/>
              <w:spacing w:after="120"/>
              <w:ind w:left="0"/>
              <w:jc w:val="both"/>
              <w:rPr>
                <w:rFonts w:eastAsia="宋体"/>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B247EC" w14:paraId="1CD1A0BA" w14:textId="77777777">
        <w:tc>
          <w:tcPr>
            <w:tcW w:w="932" w:type="pct"/>
          </w:tcPr>
          <w:p w14:paraId="18018AD8" w14:textId="03B2E8B5" w:rsidR="00B247EC" w:rsidRDefault="00B247EC" w:rsidP="00B247EC">
            <w:pPr>
              <w:jc w:val="both"/>
              <w:rPr>
                <w:rFonts w:eastAsia="MS Mincho"/>
                <w:bCs/>
                <w:szCs w:val="22"/>
                <w:lang w:eastAsia="ja-JP"/>
              </w:rPr>
            </w:pPr>
            <w:r>
              <w:rPr>
                <w:rFonts w:eastAsia="MS Mincho"/>
                <w:bCs/>
                <w:szCs w:val="22"/>
                <w:lang w:eastAsia="ja-JP"/>
              </w:rPr>
              <w:t>Lockheed Martin</w:t>
            </w:r>
          </w:p>
        </w:tc>
        <w:tc>
          <w:tcPr>
            <w:tcW w:w="4068" w:type="pct"/>
          </w:tcPr>
          <w:p w14:paraId="0E38318D" w14:textId="281A9573" w:rsidR="00B247EC" w:rsidRDefault="00B247EC" w:rsidP="00B247EC">
            <w:pPr>
              <w:pStyle w:val="affb"/>
              <w:adjustRightInd w:val="0"/>
              <w:snapToGrid w:val="0"/>
              <w:spacing w:after="120"/>
              <w:ind w:left="0"/>
              <w:jc w:val="both"/>
              <w:rPr>
                <w:rFonts w:eastAsia="MS Mincho"/>
                <w:bCs/>
                <w:szCs w:val="22"/>
                <w:lang w:eastAsia="ja-JP"/>
              </w:rPr>
            </w:pPr>
            <w:r>
              <w:rPr>
                <w:rFonts w:eastAsia="宋体"/>
                <w:bCs/>
                <w:szCs w:val="22"/>
                <w:lang w:eastAsia="zh-CN"/>
              </w:rPr>
              <w:t>TP is OK</w:t>
            </w:r>
          </w:p>
        </w:tc>
      </w:tr>
      <w:tr w:rsidR="00126798" w14:paraId="5CDAD7B1" w14:textId="77777777">
        <w:tc>
          <w:tcPr>
            <w:tcW w:w="932" w:type="pct"/>
          </w:tcPr>
          <w:p w14:paraId="68AB0B95" w14:textId="03FB12C6" w:rsidR="00126798" w:rsidRDefault="00126798" w:rsidP="0012679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04E83F8E" w14:textId="520BEAAE" w:rsidR="00126798" w:rsidRDefault="00126798" w:rsidP="00126798">
            <w:pPr>
              <w:pStyle w:val="affb"/>
              <w:adjustRightInd w:val="0"/>
              <w:snapToGrid w:val="0"/>
              <w:spacing w:after="120"/>
              <w:ind w:left="0"/>
              <w:jc w:val="both"/>
              <w:rPr>
                <w:rFonts w:eastAsia="宋体"/>
                <w:bCs/>
                <w:szCs w:val="22"/>
                <w:lang w:eastAsia="zh-CN"/>
              </w:rPr>
            </w:pPr>
            <w:r>
              <w:rPr>
                <w:rFonts w:eastAsia="宋体"/>
                <w:bCs/>
                <w:szCs w:val="22"/>
                <w:lang w:eastAsia="zh-CN"/>
              </w:rPr>
              <w:t>We support</w:t>
            </w:r>
          </w:p>
        </w:tc>
      </w:tr>
      <w:tr w:rsidR="00252405" w14:paraId="36C0E0A2" w14:textId="77777777" w:rsidTr="00665A1D">
        <w:tc>
          <w:tcPr>
            <w:tcW w:w="932" w:type="pct"/>
          </w:tcPr>
          <w:p w14:paraId="591E080B" w14:textId="77777777" w:rsidR="00252405" w:rsidRDefault="00252405" w:rsidP="00665A1D">
            <w:pPr>
              <w:jc w:val="both"/>
              <w:rPr>
                <w:rFonts w:eastAsia="宋体"/>
                <w:bCs/>
                <w:szCs w:val="22"/>
                <w:lang w:eastAsia="zh-CN"/>
              </w:rPr>
            </w:pPr>
            <w:r w:rsidRPr="00DC3DA7">
              <w:rPr>
                <w:rFonts w:eastAsiaTheme="minorEastAsia"/>
                <w:bCs/>
                <w:lang w:eastAsia="zh-CN"/>
              </w:rPr>
              <w:t xml:space="preserve">Huawei, </w:t>
            </w:r>
            <w:proofErr w:type="spellStart"/>
            <w:r w:rsidRPr="00DC3DA7">
              <w:rPr>
                <w:rFonts w:eastAsiaTheme="minorEastAsia"/>
                <w:bCs/>
                <w:lang w:eastAsia="zh-CN"/>
              </w:rPr>
              <w:t>HiSilicon</w:t>
            </w:r>
            <w:proofErr w:type="spellEnd"/>
          </w:p>
        </w:tc>
        <w:tc>
          <w:tcPr>
            <w:tcW w:w="4068" w:type="pct"/>
          </w:tcPr>
          <w:p w14:paraId="7027825B" w14:textId="77777777" w:rsidR="00252405" w:rsidRDefault="00252405" w:rsidP="00665A1D">
            <w:pPr>
              <w:pStyle w:val="affb"/>
              <w:adjustRightInd w:val="0"/>
              <w:snapToGrid w:val="0"/>
              <w:spacing w:after="120"/>
              <w:ind w:left="0"/>
              <w:jc w:val="both"/>
              <w:rPr>
                <w:rFonts w:eastAsia="宋体"/>
                <w:bCs/>
                <w:szCs w:val="22"/>
                <w:lang w:eastAsia="zh-CN"/>
              </w:rPr>
            </w:pPr>
            <w:r>
              <w:rPr>
                <w:rFonts w:eastAsiaTheme="minorEastAsia"/>
                <w:lang w:eastAsia="zh-CN"/>
              </w:rPr>
              <w:t xml:space="preserve">Support </w:t>
            </w:r>
          </w:p>
        </w:tc>
      </w:tr>
      <w:tr w:rsidR="00526E3B" w:rsidRPr="00CE717F" w14:paraId="27031E2D" w14:textId="77777777" w:rsidTr="00526E3B">
        <w:tc>
          <w:tcPr>
            <w:tcW w:w="932" w:type="pct"/>
          </w:tcPr>
          <w:p w14:paraId="07AD0761" w14:textId="77777777" w:rsidR="00526E3B" w:rsidRPr="00CE717F" w:rsidRDefault="00526E3B" w:rsidP="007A2776">
            <w:pPr>
              <w:jc w:val="both"/>
              <w:rPr>
                <w:rFonts w:eastAsia="Malgun Gothic"/>
                <w:bCs/>
                <w:lang w:eastAsia="ko-KR"/>
              </w:rPr>
            </w:pPr>
            <w:r>
              <w:rPr>
                <w:rFonts w:eastAsia="Malgun Gothic" w:hint="eastAsia"/>
                <w:bCs/>
                <w:lang w:eastAsia="ko-KR"/>
              </w:rPr>
              <w:t>LG</w:t>
            </w:r>
          </w:p>
        </w:tc>
        <w:tc>
          <w:tcPr>
            <w:tcW w:w="4068" w:type="pct"/>
          </w:tcPr>
          <w:p w14:paraId="1400B788" w14:textId="77777777" w:rsidR="00526E3B" w:rsidRDefault="00526E3B" w:rsidP="007A2776">
            <w:pPr>
              <w:pStyle w:val="affb"/>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7A8DA515" w14:textId="77777777" w:rsidR="00526E3B" w:rsidRPr="00CE717F" w:rsidRDefault="008E6B93" w:rsidP="007A2776">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526E3B">
              <w:rPr>
                <w:rFonts w:eastAsia="Malgun Gothic" w:hint="eastAsia"/>
                <w:color w:val="FF0000"/>
                <w:sz w:val="22"/>
                <w:lang w:eastAsia="ko-KR"/>
              </w:rPr>
              <w:t xml:space="preserve"> </w:t>
            </w:r>
            <w:r w:rsidR="00526E3B">
              <w:rPr>
                <w:color w:val="9BBB59" w:themeColor="accent3"/>
                <w:lang w:val="en-GB"/>
              </w:rPr>
              <w:t>[4, TS 38.211</w:t>
            </w:r>
            <w:r w:rsidR="00526E3B">
              <w:rPr>
                <w:rFonts w:eastAsia="MS Mincho"/>
                <w:color w:val="9BBB59" w:themeColor="accent3"/>
                <w:lang w:val="en-GB"/>
              </w:rPr>
              <w:t xml:space="preserve">] </w:t>
            </w:r>
            <w:r w:rsidR="00526E3B">
              <w:rPr>
                <w:rFonts w:eastAsiaTheme="minorEastAsia"/>
                <w:color w:val="FF0000"/>
                <w:sz w:val="22"/>
                <w:lang w:eastAsia="ko-KR"/>
              </w:rPr>
              <w:t xml:space="preserve">is derived by the UE based on </w:t>
            </w:r>
            <w:r w:rsidR="00526E3B">
              <w:rPr>
                <w:rFonts w:eastAsiaTheme="minorEastAsia"/>
                <w:color w:val="9BBB59" w:themeColor="accent3"/>
                <w:sz w:val="22"/>
                <w:lang w:eastAsia="ko-KR"/>
              </w:rPr>
              <w:t>one-way propagation delay</w:t>
            </w:r>
            <w:r w:rsidR="00526E3B">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526E3B">
              <w:rPr>
                <w:rFonts w:eastAsiaTheme="minorEastAsia"/>
                <w:color w:val="FF0000"/>
                <w:sz w:val="22"/>
                <w:lang w:eastAsia="ko-KR"/>
              </w:rPr>
              <w:t xml:space="preserve"> ,which can be obtained as:</w:t>
            </w:r>
          </w:p>
        </w:tc>
      </w:tr>
    </w:tbl>
    <w:p w14:paraId="1A8B5420" w14:textId="77777777" w:rsidR="00700C7D" w:rsidRDefault="00700C7D">
      <w:pPr>
        <w:jc w:val="both"/>
        <w:rPr>
          <w:lang w:val="en-GB"/>
        </w:rPr>
      </w:pPr>
    </w:p>
    <w:p w14:paraId="6E2709B1" w14:textId="77777777" w:rsidR="00700C7D" w:rsidRDefault="00700C7D">
      <w:pPr>
        <w:jc w:val="both"/>
        <w:rPr>
          <w:lang w:val="en-GB"/>
        </w:rPr>
      </w:pPr>
    </w:p>
    <w:p w14:paraId="6AABC2BC" w14:textId="77777777" w:rsidR="00700C7D" w:rsidRDefault="00D7517F">
      <w:pPr>
        <w:pStyle w:val="1"/>
      </w:pPr>
      <w:r>
        <w:rPr>
          <w:lang w:val="en-US"/>
        </w:rPr>
        <w:t xml:space="preserve"> [ACTIVE] </w:t>
      </w:r>
      <w:r>
        <w:t>TP#2 for 3GPP TS 38.213 on timing relationship in the uplink Power control on PUSCH and PUCCH</w:t>
      </w:r>
      <w:bookmarkEnd w:id="24"/>
    </w:p>
    <w:p w14:paraId="5A5A94D1" w14:textId="77777777" w:rsidR="00700C7D" w:rsidRDefault="00D7517F">
      <w:pPr>
        <w:pStyle w:val="2"/>
        <w:jc w:val="both"/>
      </w:pPr>
      <w:bookmarkStart w:id="33" w:name="_Toc102489787"/>
      <w:r>
        <w:rPr>
          <w:rFonts w:hint="eastAsia"/>
        </w:rPr>
        <w:t>Companies</w:t>
      </w:r>
      <w:r>
        <w:t>’ contributions summary</w:t>
      </w:r>
      <w:bookmarkEnd w:id="33"/>
    </w:p>
    <w:tbl>
      <w:tblPr>
        <w:tblStyle w:val="aff9"/>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t>CATT</w:t>
            </w:r>
          </w:p>
        </w:tc>
        <w:tc>
          <w:tcPr>
            <w:tcW w:w="4068" w:type="pct"/>
          </w:tcPr>
          <w:p w14:paraId="02486B97" w14:textId="77777777" w:rsidR="00700C7D" w:rsidRDefault="00D7517F">
            <w:pPr>
              <w:pStyle w:val="affb"/>
              <w:numPr>
                <w:ilvl w:val="0"/>
                <w:numId w:val="15"/>
              </w:numPr>
              <w:jc w:val="both"/>
              <w:rPr>
                <w:lang w:eastAsia="zh-CN"/>
              </w:rPr>
            </w:pPr>
            <w:r>
              <w:rPr>
                <w:lang w:eastAsia="zh-CN"/>
              </w:rPr>
              <w:t xml:space="preserve">Adopt the above CRs (refer to </w:t>
            </w:r>
            <w:hyperlink r:id="rId21" w:history="1">
              <w:r>
                <w:rPr>
                  <w:rStyle w:val="afe"/>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2"/>
        <w:jc w:val="both"/>
      </w:pPr>
      <w:bookmarkStart w:id="34" w:name="_Toc102489793"/>
      <w:r>
        <w:t>Initial proposal and companies views’ collection for 1st round</w:t>
      </w:r>
      <w:bookmarkEnd w:id="34"/>
    </w:p>
    <w:p w14:paraId="2A65B9A4" w14:textId="77777777" w:rsidR="00700C7D" w:rsidRDefault="00D7517F">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observed that timing relationship in the uplink Power control on PUSCH and PUCCH should be considered in NTN specific scenario. But based on latest specification CR (R1-2202984</w:t>
      </w:r>
      <w:r>
        <w:t xml:space="preserve"> </w:t>
      </w:r>
      <w:r>
        <w:rPr>
          <w:rFonts w:eastAsia="等线"/>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xml:space="preserve">] proposed the following TPs for TS 38.213. </w:t>
      </w:r>
    </w:p>
    <w:p w14:paraId="6EF80451" w14:textId="77777777" w:rsidR="00700C7D" w:rsidRDefault="00700C7D">
      <w:pPr>
        <w:jc w:val="both"/>
        <w:rPr>
          <w:rFonts w:eastAsia="等线"/>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66B1C706" w14:textId="77777777" w:rsidR="00700C7D" w:rsidRDefault="00D7517F">
      <w:pPr>
        <w:jc w:val="both"/>
      </w:pPr>
      <w:r>
        <w:rPr>
          <w:b/>
          <w:bCs/>
        </w:rPr>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aff9"/>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2"/>
              <w:numPr>
                <w:ilvl w:val="0"/>
                <w:numId w:val="0"/>
              </w:numPr>
              <w:jc w:val="both"/>
              <w:rPr>
                <w:sz w:val="20"/>
              </w:rPr>
            </w:pPr>
            <w:r>
              <w:rPr>
                <w:rFonts w:eastAsia="等线" w:hint="eastAsia"/>
                <w:sz w:val="20"/>
                <w:lang w:eastAsia="zh-CN"/>
              </w:rPr>
              <w:lastRenderedPageBreak/>
              <w:t xml:space="preserve">7.1.1 </w:t>
            </w:r>
            <w:r>
              <w:rPr>
                <w:rFonts w:eastAsia="等线"/>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等线"/>
              </w:rPr>
            </w:pPr>
            <w:r>
              <w:rPr>
                <w:rFonts w:eastAsia="等线"/>
              </w:rPr>
              <w:t>-</w:t>
            </w:r>
            <w:r>
              <w:rPr>
                <w:rFonts w:eastAsia="等线"/>
              </w:rPr>
              <w:tab/>
            </w:r>
            <w:r>
              <w:rPr>
                <w:rFonts w:eastAsia="等线"/>
                <w:noProof/>
                <w:position w:val="-24"/>
                <w:lang w:eastAsia="zh-CN"/>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noProof/>
                <w:position w:val="-6"/>
                <w:lang w:eastAsia="zh-CN"/>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noProof/>
                <w:position w:val="-6"/>
                <w:lang w:eastAsia="zh-CN"/>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noProof/>
                <w:position w:val="-6"/>
                <w:lang w:eastAsia="zh-CN"/>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proofErr w:type="spellStart"/>
            <w:r>
              <w:rPr>
                <w:rFonts w:eastAsia="等线"/>
                <w:i/>
              </w:rPr>
              <w:t>tpc</w:t>
            </w:r>
            <w:proofErr w:type="spellEnd"/>
            <w:r>
              <w:rPr>
                <w:rFonts w:eastAsia="等线"/>
                <w:i/>
              </w:rPr>
              <w:t>-Accumulation</w:t>
            </w:r>
            <w:r>
              <w:rPr>
                <w:rFonts w:eastAsia="等线"/>
              </w:rPr>
              <w:t>,</w:t>
            </w:r>
            <w:r>
              <w:rPr>
                <w:rFonts w:eastAsia="等线" w:hint="eastAsia"/>
              </w:rPr>
              <w:t xml:space="preserve"> </w:t>
            </w:r>
            <w:r>
              <w:rPr>
                <w:rFonts w:eastAsia="等线"/>
              </w:rPr>
              <w:t xml:space="preserve">where </w:t>
            </w:r>
          </w:p>
          <w:p w14:paraId="0CBDF14B" w14:textId="77777777" w:rsidR="00700C7D" w:rsidRDefault="00D7517F">
            <w:pPr>
              <w:ind w:left="1135" w:hanging="284"/>
              <w:jc w:val="both"/>
              <w:rPr>
                <w:rFonts w:eastAsia="等线"/>
              </w:rPr>
            </w:pPr>
            <w:r>
              <w:rPr>
                <w:rFonts w:eastAsia="等线"/>
              </w:rPr>
              <w:t>-</w:t>
            </w:r>
            <w:r>
              <w:rPr>
                <w:rFonts w:eastAsia="等线"/>
              </w:rPr>
              <w:tab/>
              <w:t xml:space="preserve">The </w:t>
            </w:r>
            <w:r>
              <w:rPr>
                <w:rFonts w:eastAsia="等线"/>
                <w:noProof/>
                <w:position w:val="-12"/>
                <w:lang w:eastAsia="zh-CN"/>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14:paraId="6DDE7913" w14:textId="77777777" w:rsidR="00700C7D" w:rsidRDefault="00D7517F">
            <w:pPr>
              <w:ind w:left="1135" w:hanging="284"/>
              <w:jc w:val="both"/>
              <w:rPr>
                <w:rFonts w:eastAsia="等线"/>
              </w:rPr>
            </w:pPr>
            <w:r>
              <w:rPr>
                <w:rFonts w:eastAsia="等线"/>
              </w:rPr>
              <w:t>-</w:t>
            </w:r>
            <w:r>
              <w:rPr>
                <w:rFonts w:eastAsia="等线"/>
              </w:rPr>
              <w:tab/>
            </w:r>
            <w:r>
              <w:rPr>
                <w:rFonts w:eastAsia="等线"/>
                <w:noProof/>
                <w:position w:val="-24"/>
                <w:lang w:eastAsia="zh-CN"/>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noProof/>
                <w:position w:val="-10"/>
                <w:lang w:eastAsia="zh-CN"/>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noProof/>
                <w:position w:val="-10"/>
                <w:lang w:eastAsia="zh-CN"/>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noProof/>
                <w:position w:val="-10"/>
                <w:lang w:eastAsia="zh-CN"/>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zh-CN"/>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noProof/>
                <w:position w:val="-10"/>
                <w:lang w:eastAsia="zh-CN"/>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zh-CN"/>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noProof/>
                <w:position w:val="-6"/>
                <w:lang w:eastAsia="zh-CN"/>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noProof/>
                <w:position w:val="-6"/>
                <w:lang w:eastAsia="zh-CN"/>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noProof/>
                <w:position w:val="-10"/>
                <w:lang w:eastAsia="zh-CN"/>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noProof/>
                <w:position w:val="-10"/>
                <w:lang w:eastAsia="zh-CN"/>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zh-CN"/>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noProof/>
                <w:position w:val="-10"/>
                <w:lang w:eastAsia="zh-CN"/>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zh-CN"/>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等线"/>
              </w:rPr>
            </w:pPr>
            <w:r>
              <w:rPr>
                <w:rFonts w:eastAsia="等线"/>
              </w:rPr>
              <w:t>-</w:t>
            </w:r>
            <w:r>
              <w:rPr>
                <w:rFonts w:eastAsia="等线"/>
              </w:rPr>
              <w:tab/>
              <w:t xml:space="preserve">If a PUSCH transmission is scheduled by a DCI format 0_0 or DCI format 0_1, </w:t>
            </w:r>
            <w:r>
              <w:rPr>
                <w:rFonts w:eastAsia="等线"/>
                <w:noProof/>
                <w:position w:val="-10"/>
                <w:lang w:eastAsia="zh-CN"/>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noProof/>
                <w:position w:val="-6"/>
                <w:lang w:eastAsia="zh-CN"/>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等线"/>
              </w:rPr>
              <w:t>-</w:t>
            </w:r>
            <w:r>
              <w:rPr>
                <w:rFonts w:eastAsia="等线"/>
              </w:rPr>
              <w:tab/>
              <w:t xml:space="preserve">If a PUSCH transmission is configured by </w:t>
            </w:r>
            <w:proofErr w:type="spellStart"/>
            <w:r>
              <w:rPr>
                <w:rFonts w:eastAsia="等线"/>
                <w:i/>
                <w:iCs/>
              </w:rPr>
              <w:t>ConfiguredGrantConfig</w:t>
            </w:r>
            <w:proofErr w:type="spellEnd"/>
            <w:r>
              <w:rPr>
                <w:rFonts w:eastAsia="等线"/>
              </w:rPr>
              <w:t xml:space="preserve">, </w:t>
            </w:r>
            <w:r>
              <w:rPr>
                <w:rFonts w:eastAsia="等线"/>
                <w:noProof/>
                <w:position w:val="-10"/>
                <w:lang w:eastAsia="zh-CN"/>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noProof/>
                <w:position w:val="-12"/>
                <w:lang w:eastAsia="zh-CN"/>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noProof/>
                <w:position w:val="-12"/>
                <w:lang w:eastAsia="zh-CN"/>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35" w:author="韩波" w:date="2022-04-20T14:12:00Z">
              <w:r>
                <w:rPr>
                  <w:rFonts w:eastAsia="等线" w:hint="eastAsia"/>
                  <w:lang w:eastAsia="zh-CN"/>
                </w:rPr>
                <w:t xml:space="preserve"> </w:t>
              </w:r>
            </w:ins>
            <m:oMath>
              <m:r>
                <w:rPr>
                  <w:rFonts w:ascii="Cambria Math" w:eastAsiaTheme="minorEastAsia" w:hAnsi="Cambria Math"/>
                  <w:kern w:val="2"/>
                  <w:lang w:eastAsia="zh-CN"/>
                </w:rPr>
                <m:t>k2</m:t>
              </m:r>
              <m:sSup>
                <m:sSupPr>
                  <m:ctrlPr>
                    <w:ins w:id="36" w:author="韩波" w:date="2022-04-20T14:13:00Z">
                      <w:rPr>
                        <w:rFonts w:ascii="Cambria Math" w:eastAsia="MS Mincho" w:hAnsi="Cambria Math"/>
                        <w:i/>
                        <w:color w:val="FF0000"/>
                        <w:kern w:val="2"/>
                      </w:rPr>
                    </w:ins>
                  </m:ctrlPr>
                </m:sSupPr>
                <m:e>
                  <m:r>
                    <w:ins w:id="37" w:author="韩波" w:date="2022-04-20T14:13:00Z">
                      <w:rPr>
                        <w:rFonts w:ascii="Cambria Math" w:eastAsia="MS Mincho" w:hAnsi="Cambria Math"/>
                        <w:color w:val="FF0000"/>
                        <w:kern w:val="2"/>
                      </w:rPr>
                      <m:t>+2</m:t>
                    </w:ins>
                  </m:r>
                </m:e>
                <m:sup>
                  <m:r>
                    <w:ins w:id="38" w:author="韩波" w:date="2022-04-20T14:13:00Z">
                      <w:rPr>
                        <w:rFonts w:ascii="Cambria Math" w:eastAsia="MS Mincho" w:hAnsi="Cambria Math"/>
                        <w:color w:val="FF0000"/>
                        <w:kern w:val="2"/>
                      </w:rPr>
                      <m:t>μ</m:t>
                    </w:ins>
                  </m:r>
                </m:sup>
              </m:sSup>
              <m:r>
                <w:ins w:id="39" w:author="韩波" w:date="2022-04-20T14:13:00Z">
                  <w:rPr>
                    <w:rFonts w:ascii="Cambria Math" w:eastAsia="MS Mincho" w:hAnsi="Cambria Math"/>
                    <w:color w:val="FF0000"/>
                    <w:kern w:val="2"/>
                  </w:rPr>
                  <m:t>∙</m:t>
                </w:ins>
              </m:r>
              <m:sSub>
                <m:sSubPr>
                  <m:ctrlPr>
                    <w:ins w:id="40" w:author="韩波" w:date="2022-04-20T14:12:00Z">
                      <w:rPr>
                        <w:rFonts w:ascii="Cambria Math" w:eastAsia="MS Mincho" w:hAnsi="Cambria Math"/>
                        <w:i/>
                        <w:color w:val="FF0000"/>
                        <w:kern w:val="2"/>
                      </w:rPr>
                    </w:ins>
                  </m:ctrlPr>
                </m:sSubPr>
                <m:e>
                  <m:r>
                    <w:ins w:id="41" w:author="韩波" w:date="2022-04-20T14:12:00Z">
                      <w:rPr>
                        <w:rFonts w:ascii="Cambria Math" w:eastAsia="MS Mincho" w:hAnsi="Cambria Math"/>
                        <w:color w:val="FF0000"/>
                        <w:kern w:val="2"/>
                      </w:rPr>
                      <m:t>K</m:t>
                    </w:ins>
                  </m:r>
                </m:e>
                <m:sub>
                  <m:r>
                    <w:ins w:id="42" w:author="韩波" w:date="2022-04-20T14:12:00Z">
                      <m:rPr>
                        <m:sty m:val="p"/>
                      </m:rPr>
                      <w:rPr>
                        <w:rFonts w:ascii="Cambria Math" w:eastAsia="MS Mincho" w:hAnsi="Cambria Math"/>
                        <w:color w:val="FF0000"/>
                        <w:kern w:val="2"/>
                      </w:rPr>
                      <m:t>offset</m:t>
                    </w:ins>
                  </m:r>
                </m:sub>
              </m:sSub>
            </m:oMath>
            <w:r>
              <w:rPr>
                <w:rFonts w:eastAsia="等线"/>
                <w:color w:val="FF0000"/>
              </w:rPr>
              <w:t xml:space="preserve"> </w:t>
            </w:r>
            <w:ins w:id="43" w:author="韩波" w:date="2022-04-20T14:13:00Z">
              <w:r>
                <w:rPr>
                  <w:rFonts w:eastAsia="等线" w:hint="eastAsia"/>
                  <w:lang w:eastAsia="zh-CN"/>
                </w:rPr>
                <w:t xml:space="preserve">, where </w:t>
              </w:r>
            </w:ins>
            <w:r>
              <w:rPr>
                <w:rFonts w:eastAsia="等线"/>
                <w:i/>
              </w:rPr>
              <w:t>k2</w:t>
            </w:r>
            <w:r>
              <w:rPr>
                <w:rFonts w:eastAsia="等线"/>
              </w:rPr>
              <w:t xml:space="preserve"> </w:t>
            </w:r>
            <w:ins w:id="44" w:author="韩波" w:date="2022-04-20T14:47:00Z">
              <w:r>
                <w:rPr>
                  <w:rFonts w:eastAsia="等线" w:hint="eastAsia"/>
                  <w:lang w:eastAsia="zh-CN"/>
                </w:rPr>
                <w:t>is provided by</w:t>
              </w:r>
            </w:ins>
            <w:del w:id="45"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等线"/>
              </w:rPr>
              <w:t xml:space="preserve">for active UL BWP </w:t>
            </w:r>
            <w:r>
              <w:rPr>
                <w:rFonts w:eastAsia="等线"/>
                <w:iCs/>
                <w:noProof/>
                <w:position w:val="-6"/>
                <w:lang w:eastAsia="zh-CN"/>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46" w:author="韩波" w:date="2022-04-20T14:14:00Z">
              <w:r>
                <w:rPr>
                  <w:rFonts w:eastAsia="等线" w:hint="eastAsia"/>
                  <w:lang w:eastAsia="zh-CN"/>
                </w:rPr>
                <w:t>,</w:t>
              </w:r>
            </w:ins>
            <w:ins w:id="47" w:author="韩波" w:date="2022-04-20T14:20:00Z">
              <w:r>
                <w:rPr>
                  <w:rFonts w:eastAsia="等线" w:hint="eastAsia"/>
                  <w:lang w:eastAsia="zh-CN"/>
                </w:rPr>
                <w:t xml:space="preserve"> </w:t>
              </w:r>
              <w:r>
                <w:rPr>
                  <w:color w:val="FF0000"/>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color w:val="FF0000"/>
                  <w:kern w:val="2"/>
                </w:rPr>
                <w:t>,</w:t>
              </w:r>
              <w:r>
                <w:rPr>
                  <w:color w:val="FF0000"/>
                </w:rPr>
                <w:t xml:space="preserve"> where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oMath>
              <w:r>
                <w:rPr>
                  <w:color w:val="FF0000"/>
                  <w:kern w:val="2"/>
                </w:rPr>
                <w:t xml:space="preserve"> </w:t>
              </w:r>
              <w:r>
                <w:rPr>
                  <w:color w:val="FF0000"/>
                </w:rPr>
                <w:t>is</w:t>
              </w:r>
              <w:r>
                <w:rPr>
                  <w:color w:val="FF0000"/>
                  <w:kern w:val="2"/>
                </w:rPr>
                <w:t xml:space="preserve"> </w:t>
              </w:r>
              <w:r>
                <w:rPr>
                  <w:color w:val="FF0000"/>
                </w:rPr>
                <w:t>provided by</w:t>
              </w:r>
            </w:ins>
            <w:ins w:id="48"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49" w:author="韩波" w:date="2022-04-20T14:27:00Z">
              <w:r>
                <w:rPr>
                  <w:rFonts w:hint="eastAsia"/>
                  <w:color w:val="FF0000"/>
                  <w:lang w:eastAsia="zh-CN"/>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50" w:author="韩波" w:date="2022-04-20T14:27:00Z">
              <w:r>
                <w:rPr>
                  <w:rFonts w:hint="eastAsia"/>
                  <w:color w:val="FF0000"/>
                  <w:lang w:eastAsia="zh-CN"/>
                </w:rPr>
                <w:t>;</w:t>
              </w:r>
            </w:ins>
            <w:ins w:id="51" w:author="韩波" w:date="2022-04-20T14:28:00Z">
              <w:r>
                <w:rPr>
                  <w:rFonts w:hint="eastAsia"/>
                  <w:color w:val="FF0000"/>
                  <w:lang w:eastAsia="zh-CN"/>
                </w:rPr>
                <w:t xml:space="preserve"> otherwise,</w:t>
              </w:r>
            </w:ins>
            <w:ins w:id="52" w:author="韩波" w:date="2022-04-20T14:29:00Z">
              <w:r>
                <w:rPr>
                  <w:rFonts w:hint="eastAsia"/>
                  <w:color w:val="FF0000"/>
                  <w:lang w:eastAsia="zh-CN"/>
                </w:rPr>
                <w:t xml:space="preserve"> if not respectively provided, </w:t>
              </w:r>
            </w:ins>
            <m:oMath>
              <m:sSub>
                <m:sSubPr>
                  <m:ctrlPr>
                    <w:ins w:id="53" w:author="韩波" w:date="2022-04-20T14:20:00Z">
                      <w:rPr>
                        <w:rFonts w:ascii="Cambria Math" w:eastAsia="MS Mincho" w:hAnsi="Cambria Math"/>
                        <w:i/>
                        <w:color w:val="FF0000"/>
                        <w:kern w:val="2"/>
                      </w:rPr>
                    </w:ins>
                  </m:ctrlPr>
                </m:sSubPr>
                <m:e>
                  <m:r>
                    <w:ins w:id="54" w:author="韩波" w:date="2022-04-20T14:20:00Z">
                      <w:rPr>
                        <w:rFonts w:ascii="Cambria Math" w:eastAsia="MS Mincho" w:hAnsi="Cambria Math"/>
                        <w:color w:val="FF0000"/>
                        <w:kern w:val="2"/>
                      </w:rPr>
                      <m:t>K</m:t>
                    </w:ins>
                  </m:r>
                </m:e>
                <m:sub>
                  <m:r>
                    <w:ins w:id="55" w:author="韩波" w:date="2022-04-20T14:20:00Z">
                      <m:rPr>
                        <m:sty m:val="p"/>
                      </m:rPr>
                      <w:rPr>
                        <w:rFonts w:ascii="Cambria Math" w:eastAsia="MS Mincho" w:hAnsi="Cambria Math"/>
                        <w:color w:val="FF0000"/>
                        <w:kern w:val="2"/>
                      </w:rPr>
                      <m:t>cell,offset</m:t>
                    </w:ins>
                  </m:r>
                </m:sub>
              </m:sSub>
              <m:r>
                <w:ins w:id="56" w:author="韩波" w:date="2022-04-20T14:33:00Z">
                  <w:rPr>
                    <w:rFonts w:ascii="Cambria Math" w:eastAsiaTheme="minorEastAsia" w:hAnsi="Cambria Math" w:hint="eastAsia"/>
                    <w:color w:val="FF0000"/>
                    <w:kern w:val="2"/>
                    <w:lang w:eastAsia="zh-CN"/>
                  </w:rPr>
                  <m:t>=0</m:t>
                </w:ins>
              </m:r>
            </m:oMath>
            <w:ins w:id="57" w:author="韩波" w:date="2022-04-20T14:33:00Z">
              <w:r>
                <w:rPr>
                  <w:rFonts w:hint="eastAsia"/>
                  <w:color w:val="FF0000"/>
                  <w:kern w:val="2"/>
                  <w:lang w:eastAsia="zh-CN"/>
                </w:rPr>
                <w:t xml:space="preserve"> or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r>
                  <w:rPr>
                    <w:rFonts w:ascii="Cambria Math" w:eastAsia="MS Mincho" w:hAnsi="Cambria Math"/>
                    <w:color w:val="FF0000"/>
                    <w:kern w:val="2"/>
                  </w:rPr>
                  <m:t>=0</m:t>
                </m:r>
              </m:oMath>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58" w:name="OLE_LINK12"/>
            <w:bookmarkStart w:id="59" w:name="OLE_LINK11"/>
            <w:r>
              <w:rPr>
                <w:color w:val="FF0000"/>
                <w:lang w:eastAsia="zh-CN"/>
              </w:rPr>
              <w:t>*** Unchanged text is omitted ***</w:t>
            </w:r>
            <w:bookmarkEnd w:id="58"/>
            <w:bookmarkEnd w:id="59"/>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aff9"/>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D7517F">
            <w:pPr>
              <w:ind w:left="851" w:hanging="284"/>
              <w:jc w:val="both"/>
              <w:rPr>
                <w:rFonts w:eastAsia="等线"/>
              </w:rPr>
            </w:pPr>
            <w:r>
              <w:rPr>
                <w:rFonts w:eastAsia="等线"/>
                <w:position w:val="-24"/>
                <w:szCs w:val="22"/>
                <w:lang w:val="zh-CN"/>
              </w:rPr>
              <w:object w:dxaOrig="3883" w:dyaOrig="587" w14:anchorId="53D72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05pt;height:29.55pt" o:ole="">
                  <v:imagedata r:id="rId43" o:title=""/>
                </v:shape>
                <o:OLEObject Type="Embed" ProgID="Equation.3" ShapeID="_x0000_i1025" DrawAspect="Content" ObjectID="_1713787938" r:id="rId44"/>
              </w:object>
            </w:r>
            <w:r>
              <w:rPr>
                <w:rFonts w:eastAsia="等线"/>
              </w:rPr>
              <w:t xml:space="preserve"> is the current PUCCH power control adjustment state </w:t>
            </w:r>
            <w:r>
              <w:rPr>
                <w:rFonts w:eastAsia="等线"/>
                <w:position w:val="-6"/>
                <w:szCs w:val="22"/>
                <w:lang w:val="zh-CN"/>
              </w:rPr>
              <w:object w:dxaOrig="164" w:dyaOrig="287" w14:anchorId="00CD3697">
                <v:shape id="_x0000_i1026" type="#_x0000_t75" style="width:8.1pt;height:14.8pt" o:ole="">
                  <v:imagedata r:id="rId45" o:title=""/>
                </v:shape>
                <o:OLEObject Type="Embed" ProgID="Equation.3" ShapeID="_x0000_i1026" DrawAspect="Content" ObjectID="_1713787939" r:id="rId46"/>
              </w:object>
            </w:r>
            <w:r>
              <w:rPr>
                <w:rFonts w:eastAsia="等线"/>
              </w:rPr>
              <w:t xml:space="preserve"> for active UL BWP </w:t>
            </w:r>
            <w:r>
              <w:rPr>
                <w:rFonts w:eastAsia="等线"/>
                <w:iCs/>
                <w:position w:val="-6"/>
                <w:szCs w:val="22"/>
                <w:lang w:val="zh-CN"/>
              </w:rPr>
              <w:object w:dxaOrig="164" w:dyaOrig="287" w14:anchorId="5BB3F3AE">
                <v:shape id="_x0000_i1027" type="#_x0000_t75" style="width:8.1pt;height:14.8pt" o:ole="">
                  <v:imagedata r:id="rId47" o:title=""/>
                </v:shape>
                <o:OLEObject Type="Embed" ProgID="Equation.3" ShapeID="_x0000_i1027" DrawAspect="Content" ObjectID="_1713787940" r:id="rId48"/>
              </w:object>
            </w:r>
            <w:r>
              <w:rPr>
                <w:rFonts w:eastAsia="等线"/>
                <w:iCs/>
              </w:rPr>
              <w:t xml:space="preserve"> </w:t>
            </w:r>
            <w:r>
              <w:rPr>
                <w:rFonts w:eastAsia="等线"/>
              </w:rPr>
              <w:t xml:space="preserve">of carrier </w:t>
            </w:r>
            <w:r>
              <w:rPr>
                <w:rFonts w:eastAsia="等线"/>
                <w:iCs/>
                <w:position w:val="-10"/>
                <w:szCs w:val="22"/>
                <w:lang w:val="zh-CN"/>
              </w:rPr>
              <w:object w:dxaOrig="164" w:dyaOrig="287" w14:anchorId="2198363A">
                <v:shape id="_x0000_i1028" type="#_x0000_t75" style="width:8.1pt;height:14.8pt" o:ole="">
                  <v:imagedata r:id="rId49" o:title=""/>
                </v:shape>
                <o:OLEObject Type="Embed" ProgID="Equation.3" ShapeID="_x0000_i1028" DrawAspect="Content" ObjectID="_1713787941" r:id="rId50"/>
              </w:object>
            </w:r>
            <w:r>
              <w:rPr>
                <w:rFonts w:eastAsia="等线"/>
                <w:iCs/>
              </w:rPr>
              <w:t xml:space="preserve"> of</w:t>
            </w:r>
            <w:r>
              <w:rPr>
                <w:rFonts w:eastAsia="等线"/>
              </w:rPr>
              <w:t xml:space="preserve"> serving cell </w:t>
            </w:r>
            <w:r>
              <w:rPr>
                <w:rFonts w:eastAsia="等线"/>
                <w:iCs/>
                <w:position w:val="-6"/>
                <w:szCs w:val="22"/>
                <w:lang w:val="zh-CN"/>
              </w:rPr>
              <w:object w:dxaOrig="164" w:dyaOrig="287" w14:anchorId="6765101B">
                <v:shape id="_x0000_i1029" type="#_x0000_t75" style="width:8.1pt;height:14.8pt" o:ole="">
                  <v:imagedata r:id="rId51" o:title=""/>
                </v:shape>
                <o:OLEObject Type="Embed" ProgID="Equation.3" ShapeID="_x0000_i1029" DrawAspect="Content" ObjectID="_1713787942" r:id="rId52"/>
              </w:object>
            </w:r>
            <w:r>
              <w:rPr>
                <w:rFonts w:eastAsia="等线"/>
              </w:rPr>
              <w:t xml:space="preserve"> and PUCCH transmission occasion </w:t>
            </w:r>
            <w:r>
              <w:rPr>
                <w:rFonts w:eastAsia="等线"/>
                <w:position w:val="-6"/>
                <w:szCs w:val="22"/>
                <w:lang w:val="zh-CN"/>
              </w:rPr>
              <w:object w:dxaOrig="164" w:dyaOrig="287" w14:anchorId="2B27CF20">
                <v:shape id="_x0000_i1030" type="#_x0000_t75" style="width:8.1pt;height:14.8pt" o:ole="">
                  <v:imagedata r:id="rId53" o:title=""/>
                </v:shape>
                <o:OLEObject Type="Embed" ProgID="Equation.3" ShapeID="_x0000_i1030" DrawAspect="Content" ObjectID="_1713787943" r:id="rId54"/>
              </w:object>
            </w:r>
            <w:r>
              <w:rPr>
                <w:rFonts w:eastAsia="等线"/>
              </w:rPr>
              <w:t xml:space="preserve">, where </w:t>
            </w:r>
          </w:p>
          <w:p w14:paraId="04A3E857" w14:textId="77777777" w:rsidR="00700C7D" w:rsidRDefault="00D7517F">
            <w:pPr>
              <w:ind w:left="1135" w:hanging="284"/>
              <w:jc w:val="both"/>
              <w:rPr>
                <w:rFonts w:eastAsia="等线"/>
              </w:rPr>
            </w:pPr>
            <w:r>
              <w:rPr>
                <w:rFonts w:eastAsia="等线"/>
              </w:rPr>
              <w:t>-</w:t>
            </w:r>
            <w:r>
              <w:rPr>
                <w:rFonts w:eastAsia="等线"/>
              </w:rPr>
              <w:tab/>
              <w:t xml:space="preserve">The </w:t>
            </w:r>
            <w:r>
              <w:rPr>
                <w:rFonts w:eastAsia="等线"/>
                <w:position w:val="-12"/>
                <w:szCs w:val="22"/>
                <w:lang w:val="en-GB"/>
              </w:rPr>
              <w:object w:dxaOrig="1003" w:dyaOrig="287" w14:anchorId="3141C702">
                <v:shape id="_x0000_i1031" type="#_x0000_t75" style="width:50.05pt;height:14.8pt" o:ole="">
                  <v:imagedata r:id="rId55" o:title=""/>
                </v:shape>
                <o:OLEObject Type="Embed" ProgID="Equation.3" ShapeID="_x0000_i1031" DrawAspect="Content" ObjectID="_1713787944" r:id="rId56"/>
              </w:object>
            </w:r>
            <w:r>
              <w:rPr>
                <w:rFonts w:eastAsia="等线"/>
                <w:lang w:val="en-GB"/>
              </w:rPr>
              <w:t xml:space="preserve"> values are given in Table 7.1.2-1</w:t>
            </w:r>
          </w:p>
          <w:p w14:paraId="1F14F86C" w14:textId="77777777" w:rsidR="00700C7D" w:rsidRDefault="00D7517F">
            <w:pPr>
              <w:ind w:left="1135" w:hanging="284"/>
              <w:jc w:val="both"/>
              <w:rPr>
                <w:rFonts w:eastAsia="等线"/>
                <w:lang w:val="en-GB"/>
              </w:rPr>
            </w:pPr>
            <w:r>
              <w:rPr>
                <w:rFonts w:eastAsia="等线"/>
              </w:rPr>
              <w:t>-</w:t>
            </w:r>
            <w:r>
              <w:rPr>
                <w:rFonts w:eastAsia="等线"/>
              </w:rPr>
              <w:tab/>
            </w:r>
            <w:r>
              <w:rPr>
                <w:rFonts w:eastAsia="等线"/>
                <w:position w:val="-24"/>
                <w:szCs w:val="22"/>
                <w:lang w:val="en-GB"/>
              </w:rPr>
              <w:object w:dxaOrig="1727" w:dyaOrig="587" w14:anchorId="437C5D09">
                <v:shape id="_x0000_i1032" type="#_x0000_t75" style="width:86.8pt;height:29.55pt" o:ole="">
                  <v:imagedata r:id="rId57" o:title=""/>
                </v:shape>
                <o:OLEObject Type="Embed" ProgID="Equation.3" ShapeID="_x0000_i1032" DrawAspect="Content" ObjectID="_1713787945" r:id="rId58"/>
              </w:object>
            </w:r>
            <w:r>
              <w:rPr>
                <w:rFonts w:eastAsia="等线"/>
                <w:lang w:val="en-GB"/>
              </w:rPr>
              <w:t xml:space="preserve"> is a sum of TPC command values in a set </w:t>
            </w:r>
            <w:r>
              <w:rPr>
                <w:rFonts w:eastAsia="等线"/>
                <w:position w:val="-10"/>
                <w:szCs w:val="22"/>
                <w:lang w:val="en-GB"/>
              </w:rPr>
              <w:object w:dxaOrig="287" w:dyaOrig="287" w14:anchorId="1509FCC9">
                <v:shape id="_x0000_i1033" type="#_x0000_t75" style="width:14.8pt;height:14.8pt" o:ole="">
                  <v:imagedata r:id="rId59" o:title=""/>
                </v:shape>
                <o:OLEObject Type="Embed" ProgID="Equation.3" ShapeID="_x0000_i1033" DrawAspect="Content" ObjectID="_1713787946" r:id="rId60"/>
              </w:object>
            </w:r>
            <w:r>
              <w:rPr>
                <w:rFonts w:eastAsia="等线"/>
                <w:lang w:val="en-GB"/>
              </w:rPr>
              <w:t xml:space="preserve"> of TPC command values with cardinality </w:t>
            </w:r>
            <w:r>
              <w:rPr>
                <w:rFonts w:eastAsia="等线"/>
                <w:position w:val="-10"/>
                <w:szCs w:val="22"/>
                <w:lang w:val="en-GB"/>
              </w:rPr>
              <w:object w:dxaOrig="437" w:dyaOrig="287" w14:anchorId="3B336EAE">
                <v:shape id="_x0000_i1034" type="#_x0000_t75" style="width:21.95pt;height:14.8pt" o:ole="">
                  <v:imagedata r:id="rId61" o:title=""/>
                </v:shape>
                <o:OLEObject Type="Embed" ProgID="Equation.3" ShapeID="_x0000_i1034" DrawAspect="Content" ObjectID="_1713787947" r:id="rId62"/>
              </w:object>
            </w:r>
            <w:r>
              <w:rPr>
                <w:rFonts w:eastAsia="等线"/>
                <w:lang w:val="en-GB"/>
              </w:rPr>
              <w:t xml:space="preserve"> that the UE receives between </w:t>
            </w:r>
            <w:r>
              <w:rPr>
                <w:rFonts w:eastAsia="等线"/>
                <w:position w:val="-10"/>
                <w:szCs w:val="22"/>
                <w:lang w:val="en-GB"/>
              </w:rPr>
              <w:object w:dxaOrig="1440" w:dyaOrig="287" w14:anchorId="3F29E3E0">
                <v:shape id="_x0000_i1035" type="#_x0000_t75" style="width:1in;height:14.8pt" o:ole="">
                  <v:imagedata r:id="rId63" o:title=""/>
                </v:shape>
                <o:OLEObject Type="Embed" ProgID="Equation.3" ShapeID="_x0000_i1035" DrawAspect="Content" ObjectID="_1713787948" r:id="rId64"/>
              </w:object>
            </w:r>
            <w:r>
              <w:rPr>
                <w:rFonts w:eastAsia="等线"/>
                <w:lang w:val="en-GB"/>
              </w:rPr>
              <w:t xml:space="preserve"> symbols before PUCCH transmission occasion </w:t>
            </w:r>
            <w:r>
              <w:rPr>
                <w:rFonts w:eastAsia="等线"/>
                <w:position w:val="-10"/>
                <w:szCs w:val="22"/>
                <w:lang w:val="en-GB"/>
              </w:rPr>
              <w:object w:dxaOrig="437" w:dyaOrig="287" w14:anchorId="4517D9F9">
                <v:shape id="_x0000_i1036" type="#_x0000_t75" style="width:21.95pt;height:14.8pt" o:ole="">
                  <v:imagedata r:id="rId65" o:title=""/>
                </v:shape>
                <o:OLEObject Type="Embed" ProgID="Equation.3" ShapeID="_x0000_i1036" DrawAspect="Content" ObjectID="_1713787949" r:id="rId66"/>
              </w:object>
            </w:r>
            <w:r>
              <w:rPr>
                <w:rFonts w:eastAsia="等线"/>
                <w:lang w:val="en-GB"/>
              </w:rPr>
              <w:t xml:space="preserve"> and </w:t>
            </w:r>
            <w:r>
              <w:rPr>
                <w:rFonts w:eastAsia="等线"/>
                <w:position w:val="-10"/>
                <w:szCs w:val="22"/>
                <w:lang w:val="en-GB"/>
              </w:rPr>
              <w:object w:dxaOrig="887" w:dyaOrig="287" w14:anchorId="3F11F7E1">
                <v:shape id="_x0000_i1037" type="#_x0000_t75" style="width:43.85pt;height:14.8pt" o:ole="">
                  <v:imagedata r:id="rId67" o:title=""/>
                </v:shape>
                <o:OLEObject Type="Embed" ProgID="Equation.3" ShapeID="_x0000_i1037" DrawAspect="Content" ObjectID="_1713787950" r:id="rId68"/>
              </w:object>
            </w:r>
            <w:r>
              <w:rPr>
                <w:rFonts w:eastAsia="等线"/>
                <w:lang w:val="en-GB"/>
              </w:rPr>
              <w:t xml:space="preserve"> symbols before PUCCH transmission occasion </w:t>
            </w:r>
            <w:r>
              <w:rPr>
                <w:rFonts w:eastAsia="等线"/>
                <w:position w:val="-6"/>
                <w:szCs w:val="22"/>
                <w:lang w:val="en-GB"/>
              </w:rPr>
              <w:object w:dxaOrig="164" w:dyaOrig="287" w14:anchorId="2F5F4516">
                <v:shape id="_x0000_i1038" type="#_x0000_t75" style="width:8.1pt;height:14.8pt" o:ole="">
                  <v:imagedata r:id="rId69" o:title=""/>
                </v:shape>
                <o:OLEObject Type="Embed" ProgID="Equation.3" ShapeID="_x0000_i1038" DrawAspect="Content" ObjectID="_1713787951" r:id="rId70"/>
              </w:object>
            </w:r>
            <w:r>
              <w:rPr>
                <w:rFonts w:eastAsia="等线"/>
                <w:lang w:val="en-GB"/>
              </w:rPr>
              <w:t xml:space="preserve"> on active </w:t>
            </w:r>
            <w:r>
              <w:rPr>
                <w:rFonts w:eastAsia="等线"/>
              </w:rPr>
              <w:t xml:space="preserve">UL BWP </w:t>
            </w:r>
            <w:r>
              <w:rPr>
                <w:rFonts w:eastAsia="等线"/>
                <w:iCs/>
                <w:position w:val="-6"/>
                <w:szCs w:val="22"/>
                <w:lang w:val="en-GB"/>
              </w:rPr>
              <w:object w:dxaOrig="164" w:dyaOrig="287" w14:anchorId="74EA285E">
                <v:shape id="_x0000_i1039" type="#_x0000_t75" style="width:8.1pt;height:14.8pt" o:ole="">
                  <v:imagedata r:id="rId47" o:title=""/>
                </v:shape>
                <o:OLEObject Type="Embed" ProgID="Equation.3" ShapeID="_x0000_i1039" DrawAspect="Content" ObjectID="_1713787952" r:id="rId71"/>
              </w:object>
            </w:r>
            <w:r>
              <w:rPr>
                <w:rFonts w:eastAsia="等线"/>
                <w:iCs/>
              </w:rPr>
              <w:t xml:space="preserve"> </w:t>
            </w:r>
            <w:r>
              <w:rPr>
                <w:rFonts w:eastAsia="等线"/>
              </w:rPr>
              <w:t xml:space="preserve">of carrier </w:t>
            </w:r>
            <w:r>
              <w:rPr>
                <w:rFonts w:eastAsia="等线"/>
                <w:iCs/>
                <w:position w:val="-10"/>
                <w:szCs w:val="22"/>
                <w:lang w:val="en-GB"/>
              </w:rPr>
              <w:object w:dxaOrig="164" w:dyaOrig="287" w14:anchorId="561B9402">
                <v:shape id="_x0000_i1040" type="#_x0000_t75" style="width:8.1pt;height:14.8pt" o:ole="">
                  <v:imagedata r:id="rId49" o:title=""/>
                </v:shape>
                <o:OLEObject Type="Embed" ProgID="Equation.3" ShapeID="_x0000_i1040" DrawAspect="Content" ObjectID="_1713787953" r:id="rId72"/>
              </w:object>
            </w:r>
            <w:r>
              <w:rPr>
                <w:rFonts w:eastAsia="等线"/>
                <w:iCs/>
              </w:rPr>
              <w:t xml:space="preserve"> of</w:t>
            </w:r>
            <w:r>
              <w:rPr>
                <w:rFonts w:eastAsia="等线"/>
                <w:lang w:val="en-GB"/>
              </w:rPr>
              <w:t xml:space="preserve"> serving cell </w:t>
            </w:r>
            <w:r>
              <w:rPr>
                <w:rFonts w:eastAsia="等线"/>
                <w:iCs/>
                <w:position w:val="-6"/>
                <w:szCs w:val="22"/>
                <w:lang w:val="en-GB"/>
              </w:rPr>
              <w:object w:dxaOrig="164" w:dyaOrig="287" w14:anchorId="7B0A0649">
                <v:shape id="_x0000_i1041" type="#_x0000_t75" style="width:8.1pt;height:14.8pt" o:ole="">
                  <v:imagedata r:id="rId51" o:title=""/>
                </v:shape>
                <o:OLEObject Type="Embed" ProgID="Equation.3" ShapeID="_x0000_i1041" DrawAspect="Content" ObjectID="_1713787954" r:id="rId73"/>
              </w:object>
            </w:r>
            <w:r>
              <w:rPr>
                <w:rFonts w:eastAsia="等线"/>
                <w:lang w:val="en-GB"/>
              </w:rPr>
              <w:t xml:space="preserve"> for PUCCH power control adjustment state, where </w:t>
            </w:r>
            <w:r>
              <w:rPr>
                <w:rFonts w:eastAsia="等线"/>
                <w:position w:val="-10"/>
                <w:szCs w:val="22"/>
                <w:lang w:val="en-GB"/>
              </w:rPr>
              <w:object w:dxaOrig="437" w:dyaOrig="287" w14:anchorId="4AA01E7F">
                <v:shape id="_x0000_i1042" type="#_x0000_t75" style="width:21.95pt;height:14.8pt" o:ole="">
                  <v:imagedata r:id="rId74" o:title=""/>
                </v:shape>
                <o:OLEObject Type="Embed" ProgID="Equation.3" ShapeID="_x0000_i1042" DrawAspect="Content" ObjectID="_1713787955" r:id="rId75"/>
              </w:object>
            </w:r>
            <w:r>
              <w:rPr>
                <w:rFonts w:eastAsia="等线"/>
                <w:lang w:val="en-GB"/>
              </w:rPr>
              <w:t xml:space="preserve"> is the smallest integer for which </w:t>
            </w:r>
            <w:r>
              <w:rPr>
                <w:rFonts w:eastAsia="等线"/>
                <w:position w:val="-10"/>
                <w:szCs w:val="22"/>
                <w:lang w:val="en-GB"/>
              </w:rPr>
              <w:object w:dxaOrig="1153" w:dyaOrig="287" w14:anchorId="7BBED143">
                <v:shape id="_x0000_i1043" type="#_x0000_t75" style="width:57.2pt;height:14.8pt" o:ole="">
                  <v:imagedata r:id="rId76" o:title=""/>
                </v:shape>
                <o:OLEObject Type="Embed" ProgID="Equation.3" ShapeID="_x0000_i1043" DrawAspect="Content" ObjectID="_1713787956" r:id="rId77"/>
              </w:object>
            </w:r>
            <w:r>
              <w:rPr>
                <w:rFonts w:eastAsia="等线"/>
                <w:lang w:val="en-GB"/>
              </w:rPr>
              <w:t xml:space="preserve"> symbols before PUCCH transmission occasion </w:t>
            </w:r>
            <w:r>
              <w:rPr>
                <w:rFonts w:eastAsia="等线"/>
                <w:position w:val="-10"/>
                <w:szCs w:val="22"/>
                <w:lang w:val="en-GB"/>
              </w:rPr>
              <w:object w:dxaOrig="437" w:dyaOrig="287" w14:anchorId="626F0374">
                <v:shape id="_x0000_i1044" type="#_x0000_t75" style="width:21.95pt;height:14.8pt" o:ole="">
                  <v:imagedata r:id="rId65" o:title=""/>
                </v:shape>
                <o:OLEObject Type="Embed" ProgID="Equation.3" ShapeID="_x0000_i1044" DrawAspect="Content" ObjectID="_1713787957" r:id="rId78"/>
              </w:object>
            </w:r>
            <w:r>
              <w:rPr>
                <w:rFonts w:eastAsia="等线"/>
                <w:lang w:val="en-GB"/>
              </w:rPr>
              <w:t xml:space="preserve"> is earlier than </w:t>
            </w:r>
            <w:r>
              <w:rPr>
                <w:rFonts w:eastAsia="等线"/>
                <w:position w:val="-10"/>
                <w:szCs w:val="22"/>
                <w:lang w:val="en-GB"/>
              </w:rPr>
              <w:object w:dxaOrig="887" w:dyaOrig="287" w14:anchorId="57E46CC1">
                <v:shape id="_x0000_i1045" type="#_x0000_t75" style="width:43.85pt;height:14.8pt" o:ole="">
                  <v:imagedata r:id="rId79" o:title=""/>
                </v:shape>
                <o:OLEObject Type="Embed" ProgID="Equation.3" ShapeID="_x0000_i1045" DrawAspect="Content" ObjectID="_1713787958" r:id="rId80"/>
              </w:object>
            </w:r>
            <w:r>
              <w:rPr>
                <w:rFonts w:eastAsia="等线"/>
                <w:lang w:val="en-GB"/>
              </w:rPr>
              <w:t xml:space="preserve"> symbols before PUCCH transmission occasion </w:t>
            </w:r>
            <w:r>
              <w:rPr>
                <w:rFonts w:eastAsia="等线"/>
                <w:position w:val="-6"/>
                <w:szCs w:val="22"/>
                <w:lang w:val="en-GB"/>
              </w:rPr>
              <w:object w:dxaOrig="164" w:dyaOrig="287" w14:anchorId="712D0C5D">
                <v:shape id="_x0000_i1046" type="#_x0000_t75" style="width:8.1pt;height:14.8pt" o:ole="">
                  <v:imagedata r:id="rId69" o:title=""/>
                </v:shape>
                <o:OLEObject Type="Embed" ProgID="Equation.3" ShapeID="_x0000_i1046" DrawAspect="Content" ObjectID="_1713787959" r:id="rId81"/>
              </w:object>
            </w:r>
          </w:p>
          <w:p w14:paraId="028AFE29" w14:textId="77777777" w:rsidR="00700C7D" w:rsidRDefault="00D7517F">
            <w:pPr>
              <w:ind w:left="1135" w:hanging="284"/>
              <w:jc w:val="both"/>
              <w:rPr>
                <w:rFonts w:eastAsia="等线"/>
              </w:rPr>
            </w:pPr>
            <w:r>
              <w:rPr>
                <w:rFonts w:eastAsia="等线"/>
                <w:lang w:val="en-GB"/>
              </w:rPr>
              <w:lastRenderedPageBreak/>
              <w:t>-</w:t>
            </w:r>
            <w:r>
              <w:rPr>
                <w:rFonts w:eastAsia="等线"/>
                <w:lang w:val="en-GB"/>
              </w:rPr>
              <w:tab/>
              <w:t xml:space="preserve">If the PUCCH transmission is in response to a detection by the UE of a DCI format 1_0 or DCI format 1_1, </w:t>
            </w:r>
            <w:r>
              <w:rPr>
                <w:rFonts w:eastAsia="等线"/>
                <w:position w:val="-10"/>
                <w:szCs w:val="22"/>
                <w:lang w:val="en-GB"/>
              </w:rPr>
              <w:object w:dxaOrig="887" w:dyaOrig="287" w14:anchorId="68404D56">
                <v:shape id="_x0000_i1047" type="#_x0000_t75" style="width:43.85pt;height:14.8pt" o:ole="">
                  <v:imagedata r:id="rId82" o:title=""/>
                </v:shape>
                <o:OLEObject Type="Embed" ProgID="Equation.3" ShapeID="_x0000_i1047" DrawAspect="Content" ObjectID="_1713787960" r:id="rId83"/>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w:dxaOrig="164" w:dyaOrig="287" w14:anchorId="05E3B855">
                <v:shape id="_x0000_i1048" type="#_x0000_t75" style="width:8.1pt;height:14.8pt" o:ole="">
                  <v:imagedata r:id="rId47" o:title=""/>
                </v:shape>
                <o:OLEObject Type="Embed" ProgID="Equation.3" ShapeID="_x0000_i1048" DrawAspect="Content" ObjectID="_1713787961" r:id="rId84"/>
              </w:object>
            </w:r>
            <w:r>
              <w:rPr>
                <w:rFonts w:eastAsia="等线"/>
                <w:iCs/>
              </w:rPr>
              <w:t xml:space="preserve"> </w:t>
            </w:r>
            <w:r>
              <w:rPr>
                <w:rFonts w:eastAsia="等线"/>
              </w:rPr>
              <w:t xml:space="preserve">of carrier </w:t>
            </w:r>
            <w:r>
              <w:rPr>
                <w:rFonts w:eastAsia="等线"/>
                <w:iCs/>
                <w:position w:val="-10"/>
                <w:szCs w:val="22"/>
                <w:lang w:val="en-GB"/>
              </w:rPr>
              <w:object w:dxaOrig="164" w:dyaOrig="287" w14:anchorId="0C23516D">
                <v:shape id="_x0000_i1049" type="#_x0000_t75" style="width:8.1pt;height:14.8pt" o:ole="">
                  <v:imagedata r:id="rId49" o:title=""/>
                </v:shape>
                <o:OLEObject Type="Embed" ProgID="Equation.3" ShapeID="_x0000_i1049" DrawAspect="Content" ObjectID="_1713787962" r:id="rId85"/>
              </w:object>
            </w:r>
            <w:r>
              <w:rPr>
                <w:rFonts w:eastAsia="等线"/>
                <w:iCs/>
              </w:rPr>
              <w:t xml:space="preserve"> of</w:t>
            </w:r>
            <w:r>
              <w:rPr>
                <w:rFonts w:eastAsia="等线"/>
                <w:lang w:val="en-GB"/>
              </w:rPr>
              <w:t xml:space="preserve"> serving cell </w:t>
            </w:r>
            <w:r>
              <w:rPr>
                <w:rFonts w:eastAsia="等线"/>
                <w:iCs/>
                <w:position w:val="-6"/>
                <w:szCs w:val="22"/>
                <w:lang w:val="en-GB"/>
              </w:rPr>
              <w:object w:dxaOrig="164" w:dyaOrig="287" w14:anchorId="41F76D15">
                <v:shape id="_x0000_i1050" type="#_x0000_t75" style="width:8.1pt;height:14.8pt" o:ole="">
                  <v:imagedata r:id="rId51" o:title=""/>
                </v:shape>
                <o:OLEObject Type="Embed" ProgID="Equation.3" ShapeID="_x0000_i1050" DrawAspect="Content" ObjectID="_1713787963" r:id="rId86"/>
              </w:object>
            </w:r>
            <w:r>
              <w:rPr>
                <w:rFonts w:eastAsia="等线"/>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等线"/>
                <w:lang w:val="en-GB"/>
              </w:rPr>
              <w:t>-</w:t>
            </w:r>
            <w:r>
              <w:rPr>
                <w:rFonts w:eastAsia="等线"/>
                <w:lang w:val="en-GB"/>
              </w:rPr>
              <w:tab/>
              <w:t xml:space="preserve">If the PUCCH transmission is not in response to a detection by the UE of a DCI format 1_0 or DCI format 1_1, </w:t>
            </w:r>
            <w:r>
              <w:rPr>
                <w:rFonts w:eastAsia="等线"/>
                <w:position w:val="-10"/>
                <w:lang w:val="en-GB"/>
              </w:rPr>
              <w:object w:dxaOrig="887" w:dyaOrig="287" w14:anchorId="4C209818">
                <v:shape id="_x0000_i1051" type="#_x0000_t75" style="width:43.85pt;height:14.8pt" o:ole="">
                  <v:imagedata r:id="rId87" o:title=""/>
                </v:shape>
                <o:OLEObject Type="Embed" ProgID="Equation.3" ShapeID="_x0000_i1051" DrawAspect="Content" ObjectID="_1713787964" r:id="rId88"/>
              </w:object>
            </w:r>
            <w:r>
              <w:rPr>
                <w:rFonts w:eastAsia="等线"/>
                <w:lang w:val="en-GB"/>
              </w:rPr>
              <w:t xml:space="preserve"> is a number of </w:t>
            </w:r>
            <w:r>
              <w:rPr>
                <w:rFonts w:eastAsia="等线"/>
                <w:position w:val="-12"/>
                <w:lang w:val="en-GB"/>
              </w:rPr>
              <w:object w:dxaOrig="887" w:dyaOrig="287" w14:anchorId="1977A5EA">
                <v:shape id="_x0000_i1052" type="#_x0000_t75" style="width:43.85pt;height:14.8pt" o:ole="">
                  <v:imagedata r:id="rId89" o:title=""/>
                </v:shape>
                <o:OLEObject Type="Embed" ProgID="Equation.3" ShapeID="_x0000_i1052" DrawAspect="Content" ObjectID="_1713787965" r:id="rId90"/>
              </w:object>
            </w:r>
            <w:r>
              <w:rPr>
                <w:rFonts w:eastAsia="等线"/>
                <w:lang w:val="en-GB"/>
              </w:rPr>
              <w:t xml:space="preserve"> symbols equal to the product of a number of symbols per slot, </w:t>
            </w:r>
            <w:r>
              <w:rPr>
                <w:rFonts w:eastAsia="等线"/>
                <w:position w:val="-12"/>
                <w:lang w:val="en-GB"/>
              </w:rPr>
              <w:object w:dxaOrig="437" w:dyaOrig="437" w14:anchorId="1E24C9A4">
                <v:shape id="_x0000_i1053" type="#_x0000_t75" style="width:21.95pt;height:21.95pt" o:ole="">
                  <v:imagedata r:id="rId91" o:title=""/>
                </v:shape>
                <o:OLEObject Type="Embed" ProgID="Equation.3" ShapeID="_x0000_i1053" DrawAspect="Content" ObjectID="_1713787966" r:id="rId92"/>
              </w:object>
            </w:r>
            <w:r>
              <w:rPr>
                <w:rFonts w:eastAsia="等线"/>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等线"/>
                <w:lang w:val="en-GB"/>
              </w:rPr>
              <w:t xml:space="preserve"> </w:t>
            </w:r>
            <w:r>
              <w:rPr>
                <w:rFonts w:eastAsia="等线" w:hint="eastAsia"/>
                <w:lang w:val="en-GB" w:eastAsia="zh-CN"/>
              </w:rPr>
              <w:t>, where</w:t>
            </w:r>
            <w:r>
              <w:rPr>
                <w:rFonts w:eastAsia="等线"/>
                <w:i/>
                <w:lang w:val="en-GB"/>
              </w:rPr>
              <w:t xml:space="preserve"> k2</w:t>
            </w:r>
            <w:r>
              <w:rPr>
                <w:rFonts w:eastAsia="等线"/>
                <w:lang w:val="en-GB"/>
              </w:rPr>
              <w:t xml:space="preserve"> </w:t>
            </w:r>
            <w:r>
              <w:rPr>
                <w:rFonts w:eastAsia="等线" w:hint="eastAsia"/>
                <w:lang w:val="en-GB" w:eastAsia="zh-CN"/>
              </w:rPr>
              <w:t>is provided by</w:t>
            </w:r>
            <w:r>
              <w:rPr>
                <w:rFonts w:eastAsia="等线"/>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w:dxaOrig="164" w:dyaOrig="287" w14:anchorId="045864EF">
                <v:shape id="_x0000_i1054" type="#_x0000_t75" style="width:8.1pt;height:14.8pt" o:ole="">
                  <v:imagedata r:id="rId47" o:title=""/>
                </v:shape>
                <o:OLEObject Type="Embed" ProgID="Equation.3" ShapeID="_x0000_i1054" DrawAspect="Content" ObjectID="_1713787967" r:id="rId93"/>
              </w:object>
            </w:r>
            <w:r>
              <w:rPr>
                <w:rFonts w:eastAsia="等线"/>
                <w:iCs/>
              </w:rPr>
              <w:t xml:space="preserve"> </w:t>
            </w:r>
            <w:r>
              <w:rPr>
                <w:rFonts w:eastAsia="等线"/>
              </w:rPr>
              <w:t xml:space="preserve">of carrier </w:t>
            </w:r>
            <w:r>
              <w:rPr>
                <w:rFonts w:eastAsia="等线"/>
                <w:iCs/>
                <w:position w:val="-10"/>
                <w:lang w:val="en-GB"/>
              </w:rPr>
              <w:object w:dxaOrig="164" w:dyaOrig="287" w14:anchorId="4E24DBD2">
                <v:shape id="_x0000_i1055" type="#_x0000_t75" style="width:8.1pt;height:14.8pt" o:ole="">
                  <v:imagedata r:id="rId49" o:title=""/>
                </v:shape>
                <o:OLEObject Type="Embed" ProgID="Equation.3" ShapeID="_x0000_i1055" DrawAspect="Content" ObjectID="_1713787968" r:id="rId94"/>
              </w:object>
            </w:r>
            <w:r>
              <w:rPr>
                <w:rFonts w:eastAsia="等线"/>
                <w:iCs/>
              </w:rPr>
              <w:t xml:space="preserve"> of</w:t>
            </w:r>
            <w:r>
              <w:rPr>
                <w:rFonts w:eastAsia="等线"/>
                <w:lang w:val="en-GB"/>
              </w:rPr>
              <w:t xml:space="preserve"> serving cell </w:t>
            </w:r>
            <w:r>
              <w:rPr>
                <w:rFonts w:eastAsia="等线"/>
                <w:iCs/>
                <w:position w:val="-6"/>
                <w:lang w:val="en-GB"/>
              </w:rPr>
              <w:object w:dxaOrig="164" w:dyaOrig="287" w14:anchorId="7711ED90">
                <v:shape id="_x0000_i1056" type="#_x0000_t75" style="width:8.1pt;height:14.8pt" o:ole="">
                  <v:imagedata r:id="rId51" o:title=""/>
                </v:shape>
                <o:OLEObject Type="Embed" ProgID="Equation.3" ShapeID="_x0000_i1056" DrawAspect="Content" ObjectID="_1713787969" r:id="rId95"/>
              </w:object>
            </w:r>
            <w:r>
              <w:rPr>
                <w:rFonts w:eastAsia="等线" w:hint="eastAsia"/>
                <w:iCs/>
                <w:position w:val="-6"/>
                <w:lang w:val="en-GB" w:eastAsia="zh-CN"/>
              </w:rPr>
              <w:t>,</w:t>
            </w:r>
            <w:r>
              <w:rPr>
                <w:rFonts w:eastAsia="等线"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等线"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宋体"/>
                <w:bCs/>
                <w:szCs w:val="22"/>
                <w:lang w:eastAsia="zh-CN"/>
              </w:rPr>
            </w:pPr>
            <w:r>
              <w:rPr>
                <w:rFonts w:eastAsia="宋体"/>
                <w:bCs/>
                <w:szCs w:val="22"/>
                <w:lang w:eastAsia="zh-CN"/>
              </w:rPr>
              <w:t>Apple</w:t>
            </w:r>
          </w:p>
        </w:tc>
        <w:tc>
          <w:tcPr>
            <w:tcW w:w="4068" w:type="pct"/>
          </w:tcPr>
          <w:p w14:paraId="58B53F29"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r>
              <w:rPr>
                <w:rFonts w:eastAsiaTheme="minorEastAsia"/>
                <w:bCs/>
                <w:lang w:eastAsia="zh-CN"/>
              </w:rPr>
              <w:t>MediaTek</w:t>
            </w:r>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等线"/>
                <w:lang w:val="en-GB"/>
              </w:rPr>
              <w:t xml:space="preserve"> of </w:t>
            </w:r>
            <w:r>
              <w:rPr>
                <w:rFonts w:eastAsia="等线"/>
                <w:position w:val="-12"/>
                <w:lang w:val="en-GB"/>
              </w:rPr>
              <w:object w:dxaOrig="887" w:dyaOrig="287" w14:anchorId="05D3AB32">
                <v:shape id="_x0000_i1057" type="#_x0000_t75" style="width:43.85pt;height:14.8pt" o:ole="">
                  <v:imagedata r:id="rId89" o:title=""/>
                </v:shape>
                <o:OLEObject Type="Embed" ProgID="Equation.3" ShapeID="_x0000_i1057" DrawAspect="Content" ObjectID="_1713787970" r:id="rId96"/>
              </w:object>
            </w:r>
            <w:r>
              <w:rPr>
                <w:rFonts w:eastAsia="等线"/>
                <w:lang w:val="en-GB"/>
              </w:rPr>
              <w:t xml:space="preserve"> symbols” does not depend on </w:t>
            </w:r>
            <w:proofErr w:type="spellStart"/>
            <w:r>
              <w:rPr>
                <w:rFonts w:eastAsia="等线"/>
                <w:lang w:val="en-GB"/>
              </w:rPr>
              <w:t>Koffset</w:t>
            </w:r>
            <w:proofErr w:type="spellEnd"/>
          </w:p>
        </w:tc>
      </w:tr>
      <w:tr w:rsidR="00700C7D" w14:paraId="7F1E5487" w14:textId="77777777">
        <w:tc>
          <w:tcPr>
            <w:tcW w:w="932" w:type="pct"/>
          </w:tcPr>
          <w:p w14:paraId="68A84965" w14:textId="77777777" w:rsidR="00700C7D" w:rsidRDefault="00D7517F">
            <w:pPr>
              <w:jc w:val="both"/>
              <w:rPr>
                <w:rFonts w:eastAsia="宋体"/>
                <w:bCs/>
                <w:szCs w:val="22"/>
                <w:lang w:eastAsia="zh-CN"/>
              </w:rPr>
            </w:pPr>
            <w:r>
              <w:rPr>
                <w:rFonts w:eastAsia="宋体"/>
                <w:bCs/>
                <w:szCs w:val="22"/>
                <w:lang w:eastAsia="zh-CN"/>
              </w:rPr>
              <w:t>Panasonic</w:t>
            </w:r>
          </w:p>
        </w:tc>
        <w:tc>
          <w:tcPr>
            <w:tcW w:w="4068" w:type="pct"/>
          </w:tcPr>
          <w:p w14:paraId="1B14917E"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宋体"/>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宋体"/>
                <w:bCs/>
                <w:szCs w:val="22"/>
                <w:lang w:eastAsia="zh-CN"/>
              </w:rPr>
            </w:pPr>
            <w:r>
              <w:rPr>
                <w:rFonts w:eastAsia="宋体"/>
                <w:bCs/>
                <w:szCs w:val="22"/>
                <w:lang w:eastAsia="zh-CN"/>
              </w:rPr>
              <w:t xml:space="preserve">The TP is not needed. Same opinion as MediaTek. This is for the latest time where the UE can apply a TPC command – </w:t>
            </w:r>
            <w:proofErr w:type="spellStart"/>
            <w:r>
              <w:rPr>
                <w:rFonts w:eastAsia="宋体"/>
                <w:bCs/>
                <w:szCs w:val="22"/>
                <w:lang w:eastAsia="zh-CN"/>
              </w:rPr>
              <w:t>Koffset</w:t>
            </w:r>
            <w:proofErr w:type="spellEnd"/>
            <w:r>
              <w:rPr>
                <w:rFonts w:eastAsia="宋体"/>
                <w:bCs/>
                <w:szCs w:val="22"/>
                <w:lang w:eastAsia="zh-CN"/>
              </w:rPr>
              <w:t xml:space="preserve">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宋体"/>
                <w:bCs/>
                <w:szCs w:val="22"/>
                <w:lang w:eastAsia="zh-CN"/>
              </w:rPr>
            </w:pPr>
            <w:r>
              <w:rPr>
                <w:rFonts w:eastAsia="宋体"/>
                <w:bCs/>
                <w:szCs w:val="22"/>
                <w:lang w:eastAsia="zh-CN"/>
              </w:rPr>
              <w:t xml:space="preserve">Agree with the proposal. In addition, similar changes are needed for </w:t>
            </w:r>
            <w:r w:rsidR="007E1865">
              <w:rPr>
                <w:rFonts w:eastAsia="宋体"/>
                <w:bCs/>
                <w:szCs w:val="22"/>
                <w:lang w:eastAsia="zh-CN"/>
              </w:rPr>
              <w:t xml:space="preserve">periodic and semi-persistent </w:t>
            </w:r>
            <w:r>
              <w:rPr>
                <w:rFonts w:eastAsia="宋体"/>
                <w:bCs/>
                <w:szCs w:val="22"/>
                <w:lang w:eastAsia="zh-CN"/>
              </w:rPr>
              <w:t>SRS</w:t>
            </w:r>
            <w:r w:rsidR="007E1865">
              <w:rPr>
                <w:rFonts w:eastAsia="宋体"/>
                <w:bCs/>
                <w:szCs w:val="22"/>
                <w:lang w:eastAsia="zh-CN"/>
              </w:rPr>
              <w:t>.</w:t>
            </w:r>
          </w:p>
        </w:tc>
      </w:tr>
      <w:tr w:rsidR="00126798" w14:paraId="6D45DBB1" w14:textId="77777777">
        <w:tc>
          <w:tcPr>
            <w:tcW w:w="932" w:type="pct"/>
          </w:tcPr>
          <w:p w14:paraId="378B5E14" w14:textId="6429CF2B"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8A501E0" w14:textId="32FD880D" w:rsidR="00126798" w:rsidRDefault="00126798" w:rsidP="00126798">
            <w:pPr>
              <w:jc w:val="both"/>
              <w:rPr>
                <w:rFonts w:eastAsia="宋体"/>
                <w:bCs/>
                <w:szCs w:val="22"/>
                <w:lang w:eastAsia="zh-CN"/>
              </w:rPr>
            </w:pPr>
            <w:r>
              <w:rPr>
                <w:rFonts w:eastAsia="宋体"/>
                <w:bCs/>
                <w:szCs w:val="22"/>
                <w:lang w:eastAsia="zh-CN"/>
              </w:rPr>
              <w:t>We support</w:t>
            </w:r>
          </w:p>
        </w:tc>
      </w:tr>
      <w:tr w:rsidR="00526E3B" w14:paraId="434404CF" w14:textId="77777777" w:rsidTr="00526E3B">
        <w:tc>
          <w:tcPr>
            <w:tcW w:w="932" w:type="pct"/>
          </w:tcPr>
          <w:p w14:paraId="1788F867" w14:textId="77777777" w:rsidR="00526E3B" w:rsidRDefault="00526E3B" w:rsidP="007A2776">
            <w:pPr>
              <w:jc w:val="both"/>
              <w:rPr>
                <w:rFonts w:eastAsia="宋体"/>
                <w:bCs/>
                <w:szCs w:val="22"/>
                <w:lang w:eastAsia="zh-CN"/>
              </w:rPr>
            </w:pPr>
            <w:r>
              <w:rPr>
                <w:rFonts w:eastAsia="宋体"/>
                <w:bCs/>
                <w:szCs w:val="22"/>
                <w:lang w:eastAsia="zh-CN"/>
              </w:rPr>
              <w:t>LG</w:t>
            </w:r>
          </w:p>
        </w:tc>
        <w:tc>
          <w:tcPr>
            <w:tcW w:w="4068" w:type="pct"/>
          </w:tcPr>
          <w:p w14:paraId="7CAE3C16" w14:textId="77777777" w:rsidR="00526E3B" w:rsidRDefault="00526E3B" w:rsidP="007A2776">
            <w:pPr>
              <w:pStyle w:val="affb"/>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bl>
    <w:p w14:paraId="3926ABF6" w14:textId="77777777" w:rsidR="00700C7D" w:rsidRDefault="00700C7D">
      <w:pPr>
        <w:jc w:val="both"/>
        <w:rPr>
          <w:lang w:val="en-GB"/>
        </w:rPr>
      </w:pPr>
    </w:p>
    <w:p w14:paraId="1B9FE160" w14:textId="77777777" w:rsidR="00700C7D" w:rsidRDefault="00D7517F">
      <w:pPr>
        <w:pStyle w:val="1"/>
      </w:pPr>
      <w:r>
        <w:rPr>
          <w:lang w:val="en-US"/>
        </w:rPr>
        <w:t xml:space="preserve">[ACTIVE] </w:t>
      </w:r>
      <w:r>
        <w:t>TP#3 for 3GPP TS 38.214 to clarify MAC-CE Activation/Deactivation</w:t>
      </w:r>
    </w:p>
    <w:p w14:paraId="5F95CDA8" w14:textId="77777777" w:rsidR="00700C7D" w:rsidRDefault="00D7517F">
      <w:pPr>
        <w:pStyle w:val="2"/>
        <w:jc w:val="both"/>
      </w:pPr>
      <w:r>
        <w:rPr>
          <w:rFonts w:hint="eastAsia"/>
        </w:rPr>
        <w:t>Companies</w:t>
      </w:r>
      <w:r>
        <w:t>’ contributions summary</w:t>
      </w:r>
    </w:p>
    <w:tbl>
      <w:tblPr>
        <w:tblStyle w:val="aff9"/>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14:paraId="3BCC0AA3" w14:textId="77777777" w:rsidR="00700C7D" w:rsidRDefault="00D7517F">
      <w:pPr>
        <w:pStyle w:val="2"/>
        <w:jc w:val="both"/>
      </w:pPr>
      <w:bookmarkStart w:id="60" w:name="_Ref102915566"/>
      <w:r>
        <w:t>Initial proposal and companies views’ collection for 1st round</w:t>
      </w:r>
      <w:bookmarkEnd w:id="60"/>
    </w:p>
    <w:p w14:paraId="1DC0DFB1" w14:textId="77777777" w:rsidR="00700C7D" w:rsidRDefault="00D7517F">
      <w:pPr>
        <w:jc w:val="both"/>
        <w:rPr>
          <w:rFonts w:eastAsia="宋体"/>
          <w:iCs/>
          <w:lang w:eastAsia="zh-CN"/>
        </w:rPr>
      </w:pPr>
      <w:r>
        <w:rPr>
          <w:rFonts w:eastAsia="宋体"/>
          <w:iCs/>
          <w:lang w:eastAsia="zh-CN"/>
        </w:rPr>
        <w:t>The following TP on TCI states activation is related to the Issue#7-Clarification on MAC-CE Activation/Deactivation.</w:t>
      </w:r>
    </w:p>
    <w:p w14:paraId="0B523FED" w14:textId="77777777" w:rsidR="00700C7D" w:rsidRDefault="00700C7D">
      <w:pPr>
        <w:jc w:val="both"/>
        <w:rPr>
          <w:rFonts w:eastAsia="宋体"/>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aff9"/>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a7"/>
              <w:spacing w:before="200" w:after="200"/>
              <w:jc w:val="center"/>
              <w:rPr>
                <w:color w:val="0070C0"/>
                <w:sz w:val="24"/>
                <w:lang w:eastAsia="zh-CN"/>
              </w:rPr>
            </w:pPr>
            <w:r>
              <w:rPr>
                <w:color w:val="0070C0"/>
                <w:sz w:val="24"/>
              </w:rPr>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FC132" w14:textId="77777777" w:rsidR="00700C7D" w:rsidRDefault="00D7517F">
            <w:pPr>
              <w:spacing w:after="120"/>
              <w:jc w:val="center"/>
              <w:rPr>
                <w:rFonts w:eastAsia="宋体"/>
                <w:sz w:val="24"/>
              </w:rPr>
            </w:pPr>
            <w:r>
              <w:rPr>
                <w:color w:val="0070C0"/>
              </w:rPr>
              <w:t>&lt;Unchanged parts are omitted&gt;</w:t>
            </w:r>
          </w:p>
          <w:p w14:paraId="74537E5E" w14:textId="77777777" w:rsidR="00700C7D" w:rsidRDefault="00D7517F">
            <w:pPr>
              <w:jc w:val="both"/>
              <w:rPr>
                <w:rFonts w:eastAsia="宋体"/>
                <w:lang w:eastAsia="zh-CN"/>
              </w:rPr>
            </w:pPr>
            <w:r>
              <w:rPr>
                <w:rFonts w:eastAsia="宋体"/>
                <w:color w:val="000000"/>
                <w:lang w:eastAsia="zh-CN"/>
              </w:rPr>
              <w:t xml:space="preserve">When the </w:t>
            </w:r>
            <w:r>
              <w:rPr>
                <w:rFonts w:eastAsia="宋体" w:hint="eastAsia"/>
                <w:lang w:eastAsia="zh-CN"/>
              </w:rPr>
              <w:t>UE would transmit a PUCCH with</w:t>
            </w:r>
            <w:r>
              <w:rPr>
                <w:rFonts w:eastAsia="宋体"/>
                <w:color w:val="000000"/>
                <w:lang w:eastAsia="zh-CN"/>
              </w:rPr>
              <w:t xml:space="preserve"> HARQ-ACK </w:t>
            </w:r>
            <w:r>
              <w:rPr>
                <w:rFonts w:eastAsia="宋体" w:hint="eastAsia"/>
                <w:lang w:eastAsia="zh-CN"/>
              </w:rPr>
              <w:t xml:space="preserve">information in </w:t>
            </w:r>
            <w:r>
              <w:rPr>
                <w:rFonts w:eastAsia="宋体"/>
                <w:color w:val="FF0000"/>
                <w:lang w:eastAsia="zh-CN"/>
              </w:rPr>
              <w:t xml:space="preserve">uplink </w:t>
            </w:r>
            <w:r>
              <w:rPr>
                <w:rFonts w:eastAsia="宋体" w:hint="eastAsia"/>
                <w:lang w:eastAsia="zh-CN"/>
              </w:rPr>
              <w:t xml:space="preserve">slot </w:t>
            </w:r>
            <w:r>
              <w:rPr>
                <w:rFonts w:eastAsia="宋体" w:hint="eastAsia"/>
                <w:i/>
                <w:lang w:eastAsia="zh-CN"/>
              </w:rPr>
              <w:t>n</w:t>
            </w:r>
            <w:r>
              <w:rPr>
                <w:rFonts w:eastAsia="宋体"/>
                <w:color w:val="000000"/>
                <w:lang w:eastAsia="zh-CN"/>
              </w:rPr>
              <w:t xml:space="preserve"> corresponding to the PDSCH carrying the activation command, the indicated mapping between TCI states and codepoints of the DCI field </w:t>
            </w:r>
            <w:r>
              <w:rPr>
                <w:rFonts w:eastAsia="宋体"/>
                <w:i/>
                <w:iCs/>
                <w:color w:val="000000"/>
                <w:lang w:eastAsia="zh-CN"/>
              </w:rPr>
              <w:t>'Transmission Configuration Indication'</w:t>
            </w:r>
            <w:r>
              <w:rPr>
                <w:rFonts w:eastAsia="宋体"/>
                <w:color w:val="000000"/>
                <w:lang w:eastAsia="zh-CN"/>
              </w:rPr>
              <w:t xml:space="preserve"> should be applied starting from the 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eastAsia="宋体" w:hAnsi="Cambria Math"/>
                </w:rPr>
                <m:t xml:space="preserve"> </m:t>
              </m:r>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w:t>
            </w:r>
            <w:r>
              <w:rPr>
                <w:rFonts w:eastAsia="宋体"/>
                <w:lang w:val="en-GB"/>
              </w:rPr>
              <w:t xml:space="preserve">where </w:t>
            </w:r>
            <w:r>
              <w:rPr>
                <w:rFonts w:ascii="Symbol" w:eastAsia="宋体" w:hAnsi="Symbol"/>
                <w:i/>
                <w:lang w:val="en-GB"/>
              </w:rPr>
              <w:t></w:t>
            </w:r>
            <w:r>
              <w:rPr>
                <w:rFonts w:eastAsia="宋体"/>
                <w:lang w:val="en-GB"/>
              </w:rPr>
              <w:t xml:space="preserve"> is the SCS configuration for the PUCCH </w:t>
            </w:r>
            <w:r>
              <w:rPr>
                <w:rFonts w:eastAsia="宋体"/>
              </w:rPr>
              <w:t>and</w:t>
            </w:r>
            <w:r>
              <w:rPr>
                <w:rFonts w:eastAsia="MS Mincho"/>
                <w:lang w:eastAsia="ja-JP"/>
              </w:rPr>
              <w:t xml:space="preserve"> </w:t>
            </w:r>
            <m:oMath>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r>
                <w:rPr>
                  <w:rFonts w:ascii="Cambria Math" w:eastAsia="宋体"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宋体"/>
                <w:lang w:eastAsia="zh-CN"/>
              </w:rPr>
              <w:t xml:space="preserve"> with a value of 0 for frequency range 1,</w:t>
            </w:r>
            <w:r>
              <w:rPr>
                <w:rFonts w:eastAsia="宋体"/>
              </w:rPr>
              <w:t xml:space="preserve"> and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oMath>
            <w:r>
              <w:rPr>
                <w:rFonts w:eastAsia="宋体"/>
              </w:rPr>
              <w:t xml:space="preserve"> is provided by </w:t>
            </w:r>
            <w:r>
              <w:rPr>
                <w:rFonts w:eastAsia="宋体"/>
                <w:i/>
                <w:iCs/>
              </w:rPr>
              <w:t>K-Mac</w:t>
            </w:r>
            <w:r>
              <w:rPr>
                <w:rFonts w:eastAsia="宋体"/>
              </w:rPr>
              <w:t xml:space="preserve"> or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r>
                <w:rPr>
                  <w:rFonts w:ascii="Cambria Math" w:eastAsia="宋体" w:hAnsi="Cambria Math"/>
                </w:rPr>
                <m:t>=0</m:t>
              </m:r>
            </m:oMath>
            <w:r>
              <w:rPr>
                <w:rFonts w:eastAsia="宋体"/>
              </w:rPr>
              <w:t xml:space="preserve"> if </w:t>
            </w:r>
            <w:r>
              <w:rPr>
                <w:rFonts w:eastAsia="宋体"/>
                <w:i/>
                <w:iCs/>
              </w:rPr>
              <w:t>K-Mac</w:t>
            </w:r>
            <w:r>
              <w:rPr>
                <w:rFonts w:eastAsia="宋体"/>
              </w:rPr>
              <w:t xml:space="preserve"> is not provided. </w:t>
            </w:r>
            <w:r>
              <w:rPr>
                <w:rFonts w:eastAsia="宋体"/>
                <w:lang w:val="en-GB"/>
              </w:rPr>
              <w:t xml:space="preserve">If </w:t>
            </w:r>
            <w:proofErr w:type="spellStart"/>
            <w:r>
              <w:rPr>
                <w:rFonts w:eastAsia="宋体"/>
                <w:i/>
                <w:lang w:val="en-GB"/>
              </w:rPr>
              <w:t>tci-PresentInDCI</w:t>
            </w:r>
            <w:proofErr w:type="spellEnd"/>
            <w:r>
              <w:rPr>
                <w:rFonts w:eastAsia="宋体"/>
                <w:i/>
                <w:lang w:val="en-GB"/>
              </w:rPr>
              <w:t xml:space="preserve"> </w:t>
            </w:r>
            <w:r>
              <w:rPr>
                <w:rFonts w:eastAsia="宋体"/>
                <w:lang w:val="en-GB"/>
              </w:rPr>
              <w:t xml:space="preserve">is set to 'enabled' or </w:t>
            </w:r>
            <w:r>
              <w:rPr>
                <w:rFonts w:eastAsia="宋体"/>
                <w:i/>
                <w:lang w:val="en-GB"/>
              </w:rPr>
              <w:t xml:space="preserve">tci-PresentDCI-1-2 </w:t>
            </w:r>
            <w:r>
              <w:rPr>
                <w:rFonts w:eastAsia="宋体"/>
                <w:lang w:val="en-GB"/>
              </w:rPr>
              <w:t>is configured for the CORESET scheduling the PDSCH</w:t>
            </w:r>
            <w:r>
              <w:rPr>
                <w:rFonts w:eastAsia="宋体"/>
                <w:color w:val="000000"/>
                <w:lang w:val="en-GB" w:eastAsia="zh-CN"/>
              </w:rPr>
              <w:t xml:space="preserve">, and </w:t>
            </w:r>
            <w:r>
              <w:rPr>
                <w:rFonts w:eastAsia="宋体"/>
                <w:color w:val="000000"/>
                <w:lang w:val="en-GB"/>
              </w:rPr>
              <w:t xml:space="preserve">the time offset between the reception of the DL DCI and the corresponding PDSCH </w:t>
            </w:r>
            <w:r>
              <w:rPr>
                <w:rFonts w:eastAsia="宋体" w:hint="eastAsia"/>
                <w:color w:val="000000"/>
                <w:lang w:val="en-GB" w:eastAsia="zh-CN"/>
              </w:rPr>
              <w:t>is</w:t>
            </w:r>
            <w:r>
              <w:rPr>
                <w:rFonts w:eastAsia="宋体"/>
                <w:color w:val="FF0000"/>
                <w:lang w:val="en-GB" w:eastAsia="zh-CN"/>
              </w:rPr>
              <w:t xml:space="preserve"> </w:t>
            </w:r>
            <w:r>
              <w:rPr>
                <w:rFonts w:eastAsia="宋体"/>
                <w:color w:val="000000"/>
                <w:lang w:val="en-GB" w:eastAsia="zh-CN"/>
              </w:rPr>
              <w:t xml:space="preserve">equal to or greater than </w:t>
            </w:r>
            <w:proofErr w:type="spellStart"/>
            <w:r>
              <w:rPr>
                <w:rFonts w:eastAsia="宋体"/>
                <w:i/>
                <w:color w:val="000000"/>
                <w:lang w:val="en-GB"/>
              </w:rPr>
              <w:t>timeDurationForQCL</w:t>
            </w:r>
            <w:proofErr w:type="spellEnd"/>
            <w:r>
              <w:rPr>
                <w:rFonts w:eastAsia="宋体"/>
                <w:i/>
                <w:color w:val="000000"/>
                <w:lang w:val="en-GB"/>
              </w:rPr>
              <w:t xml:space="preserve"> </w:t>
            </w:r>
            <w:r>
              <w:rPr>
                <w:rFonts w:eastAsia="宋体" w:hint="eastAsia"/>
                <w:color w:val="000000"/>
                <w:lang w:val="en-GB" w:eastAsia="zh-CN"/>
              </w:rPr>
              <w:t>if</w:t>
            </w:r>
            <w:r>
              <w:rPr>
                <w:rFonts w:eastAsia="宋体"/>
                <w:color w:val="000000"/>
                <w:lang w:val="en-GB" w:eastAsia="zh-CN"/>
              </w:rPr>
              <w:t xml:space="preserve"> applicable</w:t>
            </w:r>
            <w:r>
              <w:rPr>
                <w:rFonts w:eastAsia="宋体"/>
                <w:color w:val="000000"/>
                <w:lang w:val="en-GB"/>
              </w:rPr>
              <w:t>,</w:t>
            </w:r>
            <w:r>
              <w:rPr>
                <w:rFonts w:eastAsia="宋体"/>
                <w:lang w:val="en-GB"/>
              </w:rPr>
              <w:t xml:space="preserve"> a</w:t>
            </w:r>
            <w:r>
              <w:rPr>
                <w:rFonts w:eastAsia="宋体"/>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宋体"/>
                <w:i/>
                <w:color w:val="000000"/>
                <w:lang w:val="en-GB"/>
              </w:rPr>
              <w:t>qcl</w:t>
            </w:r>
            <w:proofErr w:type="spellEnd"/>
            <w:r>
              <w:rPr>
                <w:rFonts w:eastAsia="宋体"/>
                <w:i/>
                <w:color w:val="000000"/>
                <w:lang w:val="en-GB"/>
              </w:rPr>
              <w:t>-Type</w:t>
            </w:r>
            <w:r>
              <w:rPr>
                <w:rFonts w:eastAsia="宋体"/>
                <w:color w:val="000000"/>
                <w:lang w:val="en-GB"/>
              </w:rPr>
              <w:t xml:space="preserve"> set to '</w:t>
            </w:r>
            <w:proofErr w:type="spellStart"/>
            <w:r>
              <w:rPr>
                <w:rFonts w:eastAsia="宋体"/>
                <w:color w:val="000000"/>
                <w:lang w:val="en-GB"/>
              </w:rPr>
              <w:t>typeA</w:t>
            </w:r>
            <w:proofErr w:type="spellEnd"/>
            <w:r>
              <w:rPr>
                <w:rFonts w:eastAsia="宋体"/>
                <w:color w:val="000000"/>
                <w:lang w:val="en-GB"/>
              </w:rPr>
              <w:t xml:space="preserve">', and when applicable, also with respect to </w:t>
            </w:r>
            <w:proofErr w:type="spellStart"/>
            <w:r>
              <w:rPr>
                <w:rFonts w:eastAsia="宋体"/>
                <w:i/>
                <w:color w:val="000000"/>
                <w:lang w:val="en-GB"/>
              </w:rPr>
              <w:t>qcl</w:t>
            </w:r>
            <w:proofErr w:type="spellEnd"/>
            <w:r>
              <w:rPr>
                <w:rFonts w:eastAsia="宋体"/>
                <w:i/>
                <w:color w:val="000000"/>
                <w:lang w:val="en-GB"/>
              </w:rPr>
              <w:t>-Type</w:t>
            </w:r>
            <w:r>
              <w:rPr>
                <w:rFonts w:eastAsia="宋体"/>
                <w:color w:val="000000"/>
                <w:lang w:val="en-GB"/>
              </w:rPr>
              <w:t xml:space="preserve"> set to '</w:t>
            </w:r>
            <w:proofErr w:type="spellStart"/>
            <w:r>
              <w:rPr>
                <w:rFonts w:eastAsia="宋体"/>
                <w:color w:val="000000"/>
                <w:lang w:val="en-GB"/>
              </w:rPr>
              <w:t>typeD</w:t>
            </w:r>
            <w:proofErr w:type="spellEnd"/>
            <w:r>
              <w:rPr>
                <w:rFonts w:eastAsia="宋体"/>
                <w:color w:val="000000"/>
                <w:lang w:val="en-GB"/>
              </w:rPr>
              <w:t>'.</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450A6843" w14:textId="77777777" w:rsidTr="00526E3B">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rsidTr="00526E3B">
        <w:tc>
          <w:tcPr>
            <w:tcW w:w="931" w:type="pct"/>
          </w:tcPr>
          <w:p w14:paraId="3B4EB58C" w14:textId="77777777" w:rsidR="00700C7D" w:rsidRDefault="00D7517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5978237"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think current spec is clear enough. As the A/N is anyway transmitted in a uplink slot, and PDSCH is anyway received in a downlink. </w:t>
            </w:r>
          </w:p>
        </w:tc>
      </w:tr>
      <w:tr w:rsidR="00700C7D" w14:paraId="176F0C0C" w14:textId="77777777" w:rsidTr="00526E3B">
        <w:tc>
          <w:tcPr>
            <w:tcW w:w="931" w:type="pct"/>
          </w:tcPr>
          <w:p w14:paraId="2367B1D9"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5C1E8B60"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宋体"/>
                <w:bCs/>
                <w:szCs w:val="22"/>
                <w:lang w:eastAsia="zh-CN"/>
              </w:rPr>
              <w:t xml:space="preserve">By default, PUCCH is transmitted in uplink slot, and the TCI state is updated in downlink slot. Also, the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seems to be in uplink slot. </w:t>
            </w:r>
          </w:p>
        </w:tc>
      </w:tr>
      <w:tr w:rsidR="00700C7D" w14:paraId="22908E91" w14:textId="77777777" w:rsidTr="00526E3B">
        <w:tc>
          <w:tcPr>
            <w:tcW w:w="931" w:type="pct"/>
          </w:tcPr>
          <w:p w14:paraId="1A2DEE92" w14:textId="77777777" w:rsidR="00700C7D" w:rsidRDefault="00D7517F">
            <w:pPr>
              <w:jc w:val="both"/>
              <w:rPr>
                <w:rFonts w:eastAsia="宋体"/>
                <w:bCs/>
                <w:szCs w:val="22"/>
                <w:lang w:eastAsia="zh-CN"/>
              </w:rPr>
            </w:pPr>
            <w:r>
              <w:rPr>
                <w:rFonts w:eastAsia="宋体" w:hint="eastAsia"/>
                <w:bCs/>
                <w:szCs w:val="22"/>
                <w:lang w:eastAsia="zh-CN"/>
              </w:rPr>
              <w:t>ZTE</w:t>
            </w:r>
          </w:p>
        </w:tc>
        <w:tc>
          <w:tcPr>
            <w:tcW w:w="4069" w:type="pct"/>
          </w:tcPr>
          <w:p w14:paraId="6F261214"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We think the update is not necessary. W.r.t the </w:t>
            </w:r>
            <w:r>
              <w:rPr>
                <w:rFonts w:eastAsia="宋体"/>
                <w:bCs/>
                <w:szCs w:val="22"/>
                <w:lang w:eastAsia="zh-CN"/>
              </w:rPr>
              <w:t>“</w:t>
            </w:r>
            <w:r>
              <w:rPr>
                <w:rFonts w:eastAsia="宋体" w:hint="eastAsia"/>
                <w:bCs/>
                <w:color w:val="FF0000"/>
                <w:szCs w:val="22"/>
                <w:lang w:eastAsia="zh-CN"/>
              </w:rPr>
              <w:t xml:space="preserve">uplink </w:t>
            </w:r>
            <w:r>
              <w:rPr>
                <w:rFonts w:eastAsia="宋体" w:hint="eastAsia"/>
                <w:bCs/>
                <w:szCs w:val="22"/>
                <w:lang w:eastAsia="zh-CN"/>
              </w:rPr>
              <w:t>slot n</w:t>
            </w:r>
            <w:r>
              <w:rPr>
                <w:rFonts w:eastAsia="宋体"/>
                <w:bCs/>
                <w:szCs w:val="22"/>
                <w:lang w:eastAsia="zh-CN"/>
              </w:rPr>
              <w:t>”</w:t>
            </w:r>
            <w:r>
              <w:rPr>
                <w:rFonts w:eastAsia="宋体" w:hint="eastAsia"/>
                <w:bCs/>
                <w:szCs w:val="22"/>
                <w:lang w:eastAsia="zh-CN"/>
              </w:rPr>
              <w:t xml:space="preserve">, it can be implicitly known as </w:t>
            </w:r>
            <w:r>
              <w:rPr>
                <w:rFonts w:eastAsia="宋体"/>
                <w:bCs/>
                <w:szCs w:val="22"/>
                <w:lang w:eastAsia="zh-CN"/>
              </w:rPr>
              <w:t>“</w:t>
            </w:r>
            <w:r>
              <w:rPr>
                <w:rFonts w:eastAsia="宋体" w:hint="eastAsia"/>
                <w:bCs/>
                <w:szCs w:val="22"/>
                <w:lang w:eastAsia="zh-CN"/>
              </w:rPr>
              <w:t>uplink</w:t>
            </w:r>
            <w:r>
              <w:rPr>
                <w:rFonts w:eastAsia="宋体"/>
                <w:bCs/>
                <w:szCs w:val="22"/>
                <w:lang w:eastAsia="zh-CN"/>
              </w:rPr>
              <w:t>”</w:t>
            </w:r>
            <w:r>
              <w:rPr>
                <w:rFonts w:eastAsia="宋体" w:hint="eastAsia"/>
                <w:bCs/>
                <w:szCs w:val="22"/>
                <w:lang w:eastAsia="zh-CN"/>
              </w:rPr>
              <w:t xml:space="preserve"> by observing that PUCCH is transmitted. W.r.t </w:t>
            </w:r>
            <w:r>
              <w:rPr>
                <w:rFonts w:eastAsia="宋体"/>
                <w:bCs/>
                <w:szCs w:val="22"/>
                <w:lang w:eastAsia="zh-CN"/>
              </w:rPr>
              <w:t>“</w:t>
            </w:r>
            <w:r>
              <w:rPr>
                <w:rFonts w:eastAsia="宋体"/>
                <w:color w:val="000000"/>
                <w:lang w:eastAsia="zh-CN"/>
              </w:rPr>
              <w:t xml:space="preserve">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eastAsia="宋体" w:hAnsi="Cambria Math"/>
                </w:rPr>
                <m:t xml:space="preserve"> </m:t>
              </m:r>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bCs/>
                <w:szCs w:val="22"/>
                <w:lang w:eastAsia="zh-CN"/>
              </w:rPr>
              <w:t>”</w:t>
            </w:r>
            <w:r>
              <w:rPr>
                <w:rFonts w:eastAsia="宋体" w:hint="eastAsia"/>
                <w:bCs/>
                <w:szCs w:val="22"/>
                <w:lang w:eastAsia="zh-CN"/>
              </w:rPr>
              <w:t>, downlink can be implicitly known since it is DL configuration. But if majority view is to further clarify it, we are also fine.</w:t>
            </w:r>
          </w:p>
        </w:tc>
      </w:tr>
      <w:tr w:rsidR="00700C7D" w14:paraId="2AD962A0" w14:textId="77777777" w:rsidTr="00526E3B">
        <w:tc>
          <w:tcPr>
            <w:tcW w:w="931" w:type="pct"/>
          </w:tcPr>
          <w:p w14:paraId="1EBA098C"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620D1487"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We agree with this clarification.</w:t>
            </w:r>
          </w:p>
        </w:tc>
      </w:tr>
      <w:tr w:rsidR="00700C7D" w14:paraId="00E34274" w14:textId="77777777" w:rsidTr="00526E3B">
        <w:tc>
          <w:tcPr>
            <w:tcW w:w="931" w:type="pct"/>
          </w:tcPr>
          <w:p w14:paraId="70A956F5" w14:textId="77777777" w:rsidR="00700C7D" w:rsidRDefault="00D7517F">
            <w:pPr>
              <w:jc w:val="both"/>
              <w:rPr>
                <w:rFonts w:eastAsia="宋体"/>
                <w:bCs/>
                <w:szCs w:val="22"/>
                <w:lang w:eastAsia="zh-CN"/>
              </w:rPr>
            </w:pPr>
            <w:r>
              <w:rPr>
                <w:rFonts w:eastAsia="宋体" w:hint="eastAsia"/>
                <w:bCs/>
                <w:szCs w:val="22"/>
                <w:lang w:eastAsia="zh-CN"/>
              </w:rPr>
              <w:t>CATT</w:t>
            </w:r>
          </w:p>
        </w:tc>
        <w:tc>
          <w:tcPr>
            <w:tcW w:w="4069" w:type="pct"/>
          </w:tcPr>
          <w:p w14:paraId="2B79F61B"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It seems unnecessary. </w:t>
            </w:r>
          </w:p>
        </w:tc>
      </w:tr>
      <w:tr w:rsidR="00700C7D" w14:paraId="3C84461A" w14:textId="77777777" w:rsidTr="00526E3B">
        <w:tc>
          <w:tcPr>
            <w:tcW w:w="931" w:type="pct"/>
          </w:tcPr>
          <w:p w14:paraId="29790B0C" w14:textId="77777777" w:rsidR="00700C7D" w:rsidRDefault="00D7517F">
            <w:pPr>
              <w:jc w:val="both"/>
              <w:rPr>
                <w:rFonts w:eastAsia="宋体"/>
                <w:bCs/>
                <w:szCs w:val="22"/>
                <w:lang w:eastAsia="zh-CN"/>
              </w:rPr>
            </w:pPr>
            <w:r>
              <w:rPr>
                <w:rFonts w:cs="Arial"/>
                <w:bCs/>
              </w:rPr>
              <w:t>Nokia, Nokia Shanghai Bell</w:t>
            </w:r>
          </w:p>
        </w:tc>
        <w:tc>
          <w:tcPr>
            <w:tcW w:w="4069" w:type="pct"/>
          </w:tcPr>
          <w:p w14:paraId="23A999F6"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Agree with Lenovo – this does not seem justified.</w:t>
            </w:r>
          </w:p>
        </w:tc>
      </w:tr>
      <w:tr w:rsidR="00700C7D" w14:paraId="5F31080B" w14:textId="77777777" w:rsidTr="00526E3B">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The TP is not needed for the reason explained by Lenovo.</w:t>
            </w:r>
          </w:p>
        </w:tc>
      </w:tr>
      <w:tr w:rsidR="00700C7D" w14:paraId="3A67C898" w14:textId="77777777" w:rsidTr="00526E3B">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The clarification can avoid double interpretation of the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hAnsi="Cambria Math"/>
              </w:rPr>
              <w:t xml:space="preserve">. This is important for the engineers to understand the specification. </w:t>
            </w:r>
          </w:p>
        </w:tc>
      </w:tr>
      <w:tr w:rsidR="00D7517F" w14:paraId="7981CF4E" w14:textId="77777777" w:rsidTr="00526E3B">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The TP is not needed. If we do this, many places in the existing spec need to be changed.</w:t>
            </w:r>
          </w:p>
        </w:tc>
      </w:tr>
      <w:tr w:rsidR="00126798" w14:paraId="583E2445" w14:textId="77777777" w:rsidTr="00526E3B">
        <w:tc>
          <w:tcPr>
            <w:tcW w:w="931" w:type="pct"/>
          </w:tcPr>
          <w:p w14:paraId="4956FDDC" w14:textId="007FCE40" w:rsidR="00126798" w:rsidRDefault="00126798" w:rsidP="0012679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2955B644" w14:textId="42181BDB" w:rsidR="00126798" w:rsidRDefault="00126798" w:rsidP="00126798">
            <w:pPr>
              <w:pStyle w:val="affb"/>
              <w:adjustRightInd w:val="0"/>
              <w:snapToGrid w:val="0"/>
              <w:spacing w:after="120"/>
              <w:ind w:left="0"/>
              <w:jc w:val="both"/>
              <w:rPr>
                <w:rFonts w:eastAsia="宋体"/>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547829" w14:paraId="475C02D4" w14:textId="77777777" w:rsidTr="00526E3B">
        <w:tc>
          <w:tcPr>
            <w:tcW w:w="931" w:type="pct"/>
          </w:tcPr>
          <w:p w14:paraId="7B0C6E9F" w14:textId="09A884D9" w:rsidR="00547829" w:rsidRDefault="00547829" w:rsidP="00126798">
            <w:pPr>
              <w:jc w:val="both"/>
              <w:rPr>
                <w:rFonts w:eastAsia="MS Mincho" w:cs="Arial"/>
                <w:bCs/>
                <w:lang w:eastAsia="ja-JP"/>
              </w:rPr>
            </w:pPr>
            <w:r>
              <w:rPr>
                <w:rFonts w:eastAsia="MS Mincho" w:cs="Arial" w:hint="eastAsia"/>
                <w:bCs/>
                <w:lang w:eastAsia="ja-JP"/>
              </w:rPr>
              <w:t>Huawei</w:t>
            </w:r>
            <w:r>
              <w:rPr>
                <w:rFonts w:eastAsia="MS Mincho" w:cs="Arial"/>
                <w:bCs/>
                <w:lang w:eastAsia="ja-JP"/>
              </w:rPr>
              <w:t xml:space="preserve">, </w:t>
            </w:r>
            <w:proofErr w:type="spellStart"/>
            <w:r>
              <w:rPr>
                <w:rFonts w:eastAsia="MS Mincho" w:cs="Arial"/>
                <w:bCs/>
                <w:lang w:eastAsia="ja-JP"/>
              </w:rPr>
              <w:t>HiSilicon</w:t>
            </w:r>
            <w:proofErr w:type="spellEnd"/>
          </w:p>
        </w:tc>
        <w:tc>
          <w:tcPr>
            <w:tcW w:w="4069" w:type="pct"/>
          </w:tcPr>
          <w:p w14:paraId="26FCB297" w14:textId="2782CABB" w:rsidR="00547829" w:rsidRPr="00547829" w:rsidRDefault="00547829" w:rsidP="00126798">
            <w:pPr>
              <w:pStyle w:val="affb"/>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526E3B" w14:paraId="5E816FF9" w14:textId="77777777" w:rsidTr="00526E3B">
        <w:tc>
          <w:tcPr>
            <w:tcW w:w="931" w:type="pct"/>
          </w:tcPr>
          <w:p w14:paraId="20C674A7" w14:textId="77777777" w:rsidR="00526E3B" w:rsidRDefault="00526E3B" w:rsidP="007A2776">
            <w:pPr>
              <w:jc w:val="both"/>
              <w:rPr>
                <w:rFonts w:eastAsia="宋体"/>
                <w:bCs/>
                <w:szCs w:val="22"/>
                <w:lang w:eastAsia="zh-CN"/>
              </w:rPr>
            </w:pPr>
            <w:r>
              <w:rPr>
                <w:rFonts w:eastAsia="宋体"/>
                <w:bCs/>
                <w:szCs w:val="22"/>
                <w:lang w:eastAsia="zh-CN"/>
              </w:rPr>
              <w:t>LG</w:t>
            </w:r>
          </w:p>
        </w:tc>
        <w:tc>
          <w:tcPr>
            <w:tcW w:w="4069" w:type="pct"/>
          </w:tcPr>
          <w:p w14:paraId="7875E93B" w14:textId="77777777" w:rsidR="00526E3B" w:rsidRDefault="00526E3B" w:rsidP="007A2776">
            <w:pPr>
              <w:pStyle w:val="affb"/>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bl>
    <w:p w14:paraId="3A873CD9" w14:textId="77777777" w:rsidR="00700C7D" w:rsidRDefault="00700C7D">
      <w:pPr>
        <w:jc w:val="both"/>
      </w:pPr>
    </w:p>
    <w:p w14:paraId="71362234" w14:textId="77777777" w:rsidR="00700C7D" w:rsidRDefault="00700C7D">
      <w:pPr>
        <w:jc w:val="both"/>
      </w:pPr>
    </w:p>
    <w:p w14:paraId="44CB08C5" w14:textId="77777777" w:rsidR="00700C7D" w:rsidRDefault="00700C7D">
      <w:pPr>
        <w:jc w:val="both"/>
        <w:rPr>
          <w:sz w:val="22"/>
        </w:rPr>
      </w:pPr>
    </w:p>
    <w:p w14:paraId="3C1C4C5A" w14:textId="77777777" w:rsidR="00700C7D" w:rsidRDefault="00700C7D">
      <w:pPr>
        <w:jc w:val="both"/>
        <w:rPr>
          <w:lang w:val="en-GB"/>
        </w:rPr>
      </w:pPr>
    </w:p>
    <w:p w14:paraId="24A9E9EB" w14:textId="77777777" w:rsidR="00700C7D" w:rsidRDefault="00D7517F">
      <w:pPr>
        <w:pStyle w:val="1"/>
        <w:jc w:val="both"/>
      </w:pPr>
      <w:bookmarkStart w:id="61" w:name="_Toc102489800"/>
      <w:r>
        <w:t>Conclusion</w:t>
      </w:r>
      <w:bookmarkEnd w:id="61"/>
    </w:p>
    <w:p w14:paraId="257FB251" w14:textId="77777777" w:rsidR="00700C7D" w:rsidRDefault="00D7517F">
      <w:pPr>
        <w:jc w:val="both"/>
      </w:pPr>
      <w:r>
        <w:t>TBC</w:t>
      </w:r>
    </w:p>
    <w:bookmarkStart w:id="62"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1"/>
            <w:numPr>
              <w:ilvl w:val="0"/>
              <w:numId w:val="0"/>
            </w:numPr>
            <w:jc w:val="both"/>
          </w:pPr>
          <w:r>
            <w:t>References</w:t>
          </w:r>
          <w:bookmarkEnd w:id="62"/>
        </w:p>
        <w:p w14:paraId="2A9CF8F6" w14:textId="77777777" w:rsidR="00700C7D" w:rsidRDefault="00D7517F">
          <w:pPr>
            <w:pStyle w:val="affb"/>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6307B01C" w14:textId="77777777" w:rsidR="00700C7D" w:rsidRDefault="00D7517F">
          <w:pPr>
            <w:pStyle w:val="affb"/>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affb"/>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3855B5DD" w14:textId="77777777" w:rsidR="00700C7D" w:rsidRDefault="00D7517F">
          <w:pPr>
            <w:pStyle w:val="affb"/>
            <w:numPr>
              <w:ilvl w:val="0"/>
              <w:numId w:val="29"/>
            </w:numPr>
            <w:spacing w:after="160" w:line="259" w:lineRule="auto"/>
            <w:contextualSpacing/>
            <w:jc w:val="both"/>
          </w:pPr>
          <w:r>
            <w:t>R1-2203306</w:t>
          </w:r>
          <w:r>
            <w:tab/>
            <w:t>Maintenance on Solutions for NR to support non-terrestrial networks (NTN)</w:t>
          </w:r>
          <w:r>
            <w:tab/>
            <w:t>Spreadtrum Communications</w:t>
          </w:r>
        </w:p>
        <w:p w14:paraId="4B2EAB7D" w14:textId="77777777" w:rsidR="00700C7D" w:rsidRDefault="00D7517F">
          <w:pPr>
            <w:pStyle w:val="affb"/>
            <w:numPr>
              <w:ilvl w:val="0"/>
              <w:numId w:val="29"/>
            </w:numPr>
            <w:spacing w:after="160" w:line="259" w:lineRule="auto"/>
            <w:contextualSpacing/>
            <w:jc w:val="both"/>
          </w:pPr>
          <w:r>
            <w:t>R1-2203385</w:t>
          </w:r>
          <w:r>
            <w:tab/>
            <w:t>Maintenance on Solutions for NR to support NTN</w:t>
          </w:r>
          <w:r>
            <w:tab/>
            <w:t>MediaTek Inc.</w:t>
          </w:r>
        </w:p>
        <w:p w14:paraId="5875A9D5" w14:textId="77777777" w:rsidR="00700C7D" w:rsidRDefault="00D7517F">
          <w:pPr>
            <w:pStyle w:val="affb"/>
            <w:numPr>
              <w:ilvl w:val="0"/>
              <w:numId w:val="29"/>
            </w:numPr>
            <w:spacing w:after="160" w:line="259" w:lineRule="auto"/>
            <w:contextualSpacing/>
            <w:jc w:val="both"/>
          </w:pPr>
          <w:r>
            <w:t>R1-2203721</w:t>
          </w:r>
          <w:r>
            <w:tab/>
            <w:t>Discussion on ambiguity of common TA calculation</w:t>
          </w:r>
          <w:r>
            <w:tab/>
            <w:t>Sony</w:t>
          </w:r>
        </w:p>
        <w:p w14:paraId="35013EE6" w14:textId="77777777" w:rsidR="00700C7D" w:rsidRDefault="00D7517F">
          <w:pPr>
            <w:pStyle w:val="affb"/>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affb"/>
            <w:numPr>
              <w:ilvl w:val="0"/>
              <w:numId w:val="29"/>
            </w:numPr>
            <w:spacing w:after="160" w:line="259" w:lineRule="auto"/>
            <w:contextualSpacing/>
            <w:jc w:val="both"/>
          </w:pPr>
          <w:r>
            <w:t>R1-2203770</w:t>
          </w:r>
          <w:r>
            <w:tab/>
            <w:t>Discussion on maintenance issues in NR-NTN</w:t>
          </w:r>
          <w:r>
            <w:tab/>
          </w:r>
          <w:proofErr w:type="spellStart"/>
          <w:r>
            <w:t>xiaomi</w:t>
          </w:r>
          <w:proofErr w:type="spellEnd"/>
        </w:p>
        <w:p w14:paraId="4B9C34AA" w14:textId="77777777" w:rsidR="00700C7D" w:rsidRDefault="00D7517F">
          <w:pPr>
            <w:pStyle w:val="affb"/>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29D46A8" w14:textId="77777777" w:rsidR="00700C7D" w:rsidRDefault="00D7517F">
          <w:pPr>
            <w:pStyle w:val="affb"/>
            <w:numPr>
              <w:ilvl w:val="0"/>
              <w:numId w:val="29"/>
            </w:numPr>
            <w:spacing w:after="160" w:line="259" w:lineRule="auto"/>
            <w:contextualSpacing/>
            <w:jc w:val="both"/>
          </w:pPr>
          <w:r>
            <w:t>R1-2203935</w:t>
          </w:r>
          <w:r>
            <w:tab/>
            <w:t>Discussion on the remaining issues in R17 NR NTN</w:t>
          </w:r>
          <w:r>
            <w:tab/>
            <w:t>NEC</w:t>
          </w:r>
        </w:p>
        <w:p w14:paraId="26AC8043" w14:textId="77777777" w:rsidR="00700C7D" w:rsidRDefault="00D7517F">
          <w:pPr>
            <w:pStyle w:val="affb"/>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affb"/>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affb"/>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affb"/>
            <w:numPr>
              <w:ilvl w:val="0"/>
              <w:numId w:val="29"/>
            </w:numPr>
            <w:spacing w:after="160" w:line="259" w:lineRule="auto"/>
            <w:contextualSpacing/>
            <w:jc w:val="both"/>
          </w:pPr>
          <w:r>
            <w:t>R1-2204519</w:t>
          </w:r>
          <w:r>
            <w:tab/>
            <w:t>Remaining issues on UL time and frequency synchronization enhancements in NTN</w:t>
          </w:r>
          <w:r>
            <w:tab/>
            <w:t>LG Electronics</w:t>
          </w:r>
        </w:p>
        <w:p w14:paraId="790551D7" w14:textId="77777777" w:rsidR="00700C7D" w:rsidRDefault="00D7517F">
          <w:pPr>
            <w:pStyle w:val="affb"/>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affb"/>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affb"/>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75FB00C0" w14:textId="77777777" w:rsidR="00700C7D" w:rsidRDefault="00D7517F">
          <w:pPr>
            <w:pStyle w:val="affb"/>
            <w:numPr>
              <w:ilvl w:val="0"/>
              <w:numId w:val="29"/>
            </w:numPr>
            <w:spacing w:after="160" w:line="259" w:lineRule="auto"/>
            <w:contextualSpacing/>
            <w:jc w:val="both"/>
          </w:pPr>
          <w:r>
            <w:t>R1-2204984</w:t>
          </w:r>
          <w:r>
            <w:tab/>
            <w:t>Maintenance  on NR NTN</w:t>
          </w:r>
          <w:r>
            <w:tab/>
            <w:t>Qualcomm Incorporated</w:t>
          </w:r>
        </w:p>
        <w:p w14:paraId="3958B1B9" w14:textId="77777777" w:rsidR="00700C7D" w:rsidRDefault="00D7517F">
          <w:pPr>
            <w:pStyle w:val="affb"/>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affb"/>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0D784ED9" w14:textId="77777777" w:rsidR="00700C7D" w:rsidRDefault="00D7517F">
          <w:pPr>
            <w:pStyle w:val="affb"/>
            <w:numPr>
              <w:ilvl w:val="0"/>
              <w:numId w:val="29"/>
            </w:numPr>
            <w:jc w:val="both"/>
          </w:pPr>
          <w:r>
            <w:t>FL Summary #4: Maintenance on UL time and frequency synchronization for NR NTN, Moderator (Thales), March 2022</w:t>
          </w:r>
        </w:p>
      </w:sdtContent>
    </w:sdt>
    <w:p w14:paraId="5B758C82" w14:textId="77777777" w:rsidR="00700C7D" w:rsidRDefault="00D7517F">
      <w:pPr>
        <w:pStyle w:val="1"/>
        <w:jc w:val="both"/>
        <w:rPr>
          <w:lang w:val="en-US"/>
        </w:rPr>
      </w:pPr>
      <w:r>
        <w:rPr>
          <w:lang w:val="en-US"/>
        </w:rPr>
        <w:t xml:space="preserve"> </w:t>
      </w:r>
      <w:bookmarkStart w:id="63" w:name="_Toc102489802"/>
      <w:r>
        <w:rPr>
          <w:lang w:val="en-US"/>
        </w:rPr>
        <w:t>Appendix I: RAN1 agreements on UL time and frequency synchronization for NR NTN</w:t>
      </w:r>
      <w:bookmarkEnd w:id="63"/>
    </w:p>
    <w:p w14:paraId="479C417A" w14:textId="77777777" w:rsidR="00700C7D" w:rsidRDefault="00D7517F">
      <w:pPr>
        <w:jc w:val="both"/>
      </w:pPr>
      <w:r>
        <w:t>TSG-RAN1 Agreements can be found in [20, R1-2202910]</w:t>
      </w:r>
    </w:p>
    <w:p w14:paraId="5088AE86" w14:textId="77777777" w:rsidR="00700C7D" w:rsidRDefault="00D7517F">
      <w:pPr>
        <w:pStyle w:val="1"/>
        <w:jc w:val="both"/>
        <w:rPr>
          <w:lang w:val="en-US"/>
        </w:rPr>
      </w:pPr>
      <w:bookmarkStart w:id="64" w:name="_Toc102489803"/>
      <w:r>
        <w:rPr>
          <w:lang w:val="en-US"/>
        </w:rPr>
        <w:t>Appendix II: Summary of proposals</w:t>
      </w:r>
      <w:bookmarkEnd w:id="64"/>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8E6B93">
            <w:pPr>
              <w:spacing w:after="0"/>
              <w:jc w:val="both"/>
              <w:rPr>
                <w:rFonts w:eastAsia="Times New Roman"/>
                <w:b/>
                <w:bCs/>
                <w:color w:val="0000FF"/>
                <w:u w:val="single"/>
              </w:rPr>
            </w:pPr>
            <w:hyperlink r:id="rId97" w:history="1">
              <w:r w:rsidR="00D7517F">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宋体"/>
                <w:lang w:eastAsia="zh-CN"/>
              </w:rPr>
            </w:pPr>
            <w:r>
              <w:rPr>
                <w:rFonts w:eastAsiaTheme="minorEastAsia"/>
                <w:b/>
                <w:lang w:eastAsia="zh-CN"/>
              </w:rPr>
              <w:t xml:space="preserve">Observation 1: </w:t>
            </w:r>
            <w:r>
              <w:rPr>
                <w:rFonts w:eastAsiaTheme="minorEastAsia"/>
                <w:lang w:eastAsia="zh-CN"/>
              </w:rPr>
              <w:t xml:space="preserve">Introducing a </w:t>
            </w:r>
            <w:r>
              <w:rPr>
                <w:rFonts w:eastAsia="宋体"/>
                <w:lang w:eastAsia="zh-CN"/>
              </w:rPr>
              <w:t>negative N</w:t>
            </w:r>
            <w:r>
              <w:rPr>
                <w:rFonts w:eastAsia="宋体"/>
                <w:vertAlign w:val="subscript"/>
                <w:lang w:eastAsia="zh-CN"/>
              </w:rPr>
              <w:t>TA</w:t>
            </w:r>
            <w:r>
              <w:rPr>
                <w:rFonts w:eastAsia="宋体"/>
                <w:lang w:eastAsia="zh-CN"/>
              </w:rPr>
              <w:t xml:space="preserve"> may avoid the early arrival of PRACH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宋体"/>
                <w:lang w:eastAsia="zh-CN"/>
              </w:rPr>
            </w:pPr>
            <w:r>
              <w:rPr>
                <w:rFonts w:eastAsiaTheme="minorEastAsia"/>
                <w:b/>
                <w:lang w:eastAsia="zh-CN"/>
              </w:rPr>
              <w:t>Observation 2:</w:t>
            </w:r>
            <w:r>
              <w:rPr>
                <w:rFonts w:eastAsiaTheme="minorEastAsia"/>
                <w:b/>
                <w:bCs/>
                <w:lang w:eastAsia="zh-CN"/>
              </w:rPr>
              <w:t xml:space="preserve"> </w:t>
            </w:r>
            <w:r>
              <w:rPr>
                <w:rFonts w:eastAsia="宋体"/>
                <w:lang w:eastAsia="zh-CN"/>
              </w:rPr>
              <w:t>The requirement of GNSS accuracy and serving-satellite position estimation error may anyway need to be tighter in FR2 than FR1 due to the shorter CP length.</w:t>
            </w:r>
          </w:p>
          <w:p w14:paraId="02FE6E4B" w14:textId="77777777" w:rsidR="00700C7D" w:rsidRDefault="00700C7D">
            <w:pPr>
              <w:spacing w:after="0"/>
              <w:jc w:val="both"/>
              <w:rPr>
                <w:rFonts w:eastAsia="宋体"/>
                <w:lang w:eastAsia="zh-CN"/>
              </w:rPr>
            </w:pPr>
          </w:p>
          <w:p w14:paraId="75D9EAD7" w14:textId="77777777" w:rsidR="00700C7D" w:rsidRDefault="00D7517F">
            <w:pPr>
              <w:spacing w:after="0"/>
              <w:jc w:val="both"/>
              <w:rPr>
                <w:rFonts w:eastAsia="宋体"/>
                <w:lang w:eastAsia="zh-CN"/>
              </w:rPr>
            </w:pPr>
            <w:r>
              <w:rPr>
                <w:rFonts w:eastAsiaTheme="minorEastAsia"/>
                <w:b/>
                <w:lang w:eastAsia="zh-CN"/>
              </w:rPr>
              <w:t>Proposal 1:</w:t>
            </w:r>
            <w:r>
              <w:rPr>
                <w:rFonts w:eastAsiaTheme="minorEastAsia"/>
                <w:b/>
                <w:bCs/>
                <w:lang w:eastAsia="zh-CN"/>
              </w:rPr>
              <w:t xml:space="preserve"> </w:t>
            </w:r>
            <w:r>
              <w:rPr>
                <w:rFonts w:eastAsia="宋体"/>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6F01F8A9" w14:textId="77777777" w:rsidR="00700C7D" w:rsidRDefault="00D7517F">
            <w:pPr>
              <w:pStyle w:val="affb"/>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8E6B93">
            <w:pPr>
              <w:spacing w:after="0"/>
              <w:jc w:val="both"/>
              <w:rPr>
                <w:rFonts w:eastAsia="Times New Roman"/>
                <w:b/>
                <w:bCs/>
                <w:color w:val="0000FF"/>
                <w:u w:val="single"/>
              </w:rPr>
            </w:pPr>
            <w:hyperlink r:id="rId98" w:history="1">
              <w:r w:rsidR="00D7517F">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宋体"/>
                <w:lang w:eastAsia="zh-CN"/>
              </w:rPr>
            </w:pPr>
            <w:r>
              <w:rPr>
                <w:rFonts w:eastAsia="宋体"/>
                <w:b/>
                <w:lang w:eastAsia="zh-CN"/>
              </w:rPr>
              <w:t xml:space="preserve">Proposal 1: </w:t>
            </w:r>
            <w:r>
              <w:rPr>
                <w:rFonts w:eastAsia="宋体"/>
                <w:lang w:eastAsia="zh-CN"/>
              </w:rPr>
              <w:t xml:space="preserve">The epoch time </w:t>
            </w:r>
            <w:proofErr w:type="spellStart"/>
            <w:r>
              <w:rPr>
                <w:rFonts w:eastAsia="宋体"/>
                <w:lang w:eastAsia="zh-CN"/>
              </w:rPr>
              <w:t>t</w:t>
            </w:r>
            <w:r>
              <w:rPr>
                <w:rFonts w:eastAsia="宋体"/>
                <w:vertAlign w:val="subscript"/>
                <w:lang w:eastAsia="zh-CN"/>
              </w:rPr>
              <w:t>epoch</w:t>
            </w:r>
            <w:proofErr w:type="spellEnd"/>
            <w:r>
              <w:rPr>
                <w:rFonts w:eastAsia="宋体"/>
                <w:lang w:eastAsia="zh-CN"/>
              </w:rPr>
              <w:t xml:space="preserve"> should be set as the start of validity time period. The UL synchronization is thought kept only in the time period </w:t>
            </w:r>
            <m:oMath>
              <m:r>
                <m:rPr>
                  <m:sty m:val="p"/>
                </m:rPr>
                <w:rPr>
                  <w:rFonts w:ascii="Cambria Math" w:eastAsia="宋体" w:hAnsi="Cambria Math"/>
                  <w:lang w:eastAsia="zh-CN"/>
                </w:rPr>
                <m:t>0≤t-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epoch</m:t>
                  </m:r>
                </m:sub>
              </m:sSub>
              <m:r>
                <m:rPr>
                  <m:sty m:val="p"/>
                </m:rPr>
                <w:rPr>
                  <w:rFonts w:ascii="Cambria Math" w:eastAsia="宋体" w:hAnsi="Cambria Math"/>
                  <w:lang w:eastAsia="zh-CN"/>
                </w:rPr>
                <m:t>&lt;</m:t>
              </m:r>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where </w:t>
            </w:r>
            <m:oMath>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is the validity duration length.</w:t>
            </w:r>
          </w:p>
          <w:p w14:paraId="048EDA63" w14:textId="77777777" w:rsidR="00700C7D" w:rsidRDefault="00D7517F">
            <w:pPr>
              <w:numPr>
                <w:ilvl w:val="3"/>
                <w:numId w:val="0"/>
              </w:numPr>
              <w:spacing w:after="0"/>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宋体"/>
                <w:lang w:eastAsia="zh-CN"/>
              </w:rPr>
            </w:pPr>
            <w:r>
              <w:rPr>
                <w:rFonts w:eastAsia="宋体"/>
                <w:b/>
                <w:lang w:eastAsia="zh-CN"/>
              </w:rPr>
              <w:t xml:space="preserve">Proposal 4: </w:t>
            </w:r>
            <w:r>
              <w:rPr>
                <w:rFonts w:eastAsia="宋体"/>
                <w:lang w:eastAsia="zh-CN"/>
              </w:rPr>
              <w:t>Negative TACommonDriftVariation values should be supported to handle the figure 8 motion in GEO.</w:t>
            </w:r>
          </w:p>
          <w:p w14:paraId="730D18E6" w14:textId="77777777" w:rsidR="00700C7D" w:rsidRDefault="00D7517F">
            <w:pPr>
              <w:numPr>
                <w:ilvl w:val="7"/>
                <w:numId w:val="0"/>
              </w:numPr>
              <w:spacing w:after="0"/>
              <w:jc w:val="both"/>
              <w:rPr>
                <w:rFonts w:eastAsia="宋体"/>
                <w:lang w:eastAsia="zh-CN"/>
              </w:rPr>
            </w:pPr>
            <w:r>
              <w:rPr>
                <w:rFonts w:eastAsia="宋体"/>
                <w:b/>
                <w:lang w:eastAsia="zh-CN"/>
              </w:rPr>
              <w:t xml:space="preserve">Proposal 5: </w:t>
            </w:r>
            <w:r>
              <w:rPr>
                <w:rFonts w:eastAsia="宋体"/>
                <w:iCs/>
                <w:lang w:eastAsia="zh-CN"/>
              </w:rPr>
              <w:t xml:space="preserve">If indicated explicitly by a SFN and subframe number, the Epoch time </w:t>
            </w:r>
            <w:proofErr w:type="spellStart"/>
            <w:r>
              <w:rPr>
                <w:rFonts w:eastAsia="宋体"/>
                <w:iCs/>
                <w:lang w:eastAsia="zh-CN"/>
              </w:rPr>
              <w:t>t_epoch</w:t>
            </w:r>
            <w:proofErr w:type="spellEnd"/>
            <w:r>
              <w:rPr>
                <w:rFonts w:eastAsia="宋体"/>
                <w:iCs/>
                <w:lang w:eastAsia="zh-CN"/>
              </w:rPr>
              <w:t xml:space="preserve">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8E6B93">
            <w:pPr>
              <w:spacing w:after="0"/>
              <w:jc w:val="both"/>
              <w:rPr>
                <w:rFonts w:eastAsia="Times New Roman"/>
                <w:b/>
                <w:bCs/>
                <w:color w:val="0000FF"/>
                <w:u w:val="single"/>
              </w:rPr>
            </w:pPr>
            <w:hyperlink r:id="rId99" w:history="1">
              <w:r w:rsidR="00D7517F">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61E6B3A0" w14:textId="77777777" w:rsidR="00700C7D" w:rsidRDefault="00D7517F">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6A85F509" w14:textId="77777777" w:rsidR="00700C7D" w:rsidRDefault="00D7517F">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30165A66" w14:textId="77777777" w:rsidR="00700C7D" w:rsidRDefault="00D7517F">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6496C5C2" w14:textId="77777777" w:rsidR="00700C7D" w:rsidRDefault="00700C7D">
            <w:pPr>
              <w:snapToGrid w:val="0"/>
              <w:spacing w:after="0"/>
              <w:jc w:val="both"/>
              <w:rPr>
                <w:rFonts w:eastAsia="MS Mincho"/>
                <w:lang w:val="en-GB"/>
              </w:rPr>
            </w:pPr>
          </w:p>
          <w:p w14:paraId="072D80FE" w14:textId="77777777" w:rsidR="00700C7D" w:rsidRDefault="00D7517F">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77BA37C2" w14:textId="77777777" w:rsidR="00700C7D" w:rsidRDefault="00D7517F">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3B565045" w14:textId="77777777" w:rsidR="00700C7D" w:rsidRDefault="00D7517F">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9522DA5" w14:textId="77777777" w:rsidR="00700C7D" w:rsidRDefault="00D7517F">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60AE1730" w14:textId="77777777" w:rsidR="00700C7D" w:rsidRDefault="00D7517F">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11BC7D35" w14:textId="77777777" w:rsidR="00700C7D" w:rsidRDefault="00D7517F">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071C1BE5" w14:textId="77777777" w:rsidR="00700C7D" w:rsidRDefault="00D7517F">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lastRenderedPageBreak/>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07F9108" w14:textId="77777777" w:rsidR="00700C7D" w:rsidRDefault="00D7517F">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8E6B93">
            <w:pPr>
              <w:spacing w:after="0"/>
              <w:jc w:val="both"/>
              <w:rPr>
                <w:rFonts w:eastAsia="Times New Roman"/>
                <w:b/>
                <w:bCs/>
                <w:color w:val="0000FF"/>
                <w:u w:val="single"/>
              </w:rPr>
            </w:pPr>
            <w:hyperlink r:id="rId100" w:history="1">
              <w:r w:rsidR="00D7517F">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Batang"/>
                <w:b/>
                <w:lang w:val="en-GB"/>
              </w:rPr>
            </w:pPr>
            <w:r>
              <w:rPr>
                <w:rFonts w:eastAsia="Batang"/>
                <w:b/>
                <w:highlight w:val="darkYellow"/>
                <w:lang w:val="en-GB"/>
              </w:rPr>
              <w:t>Working assumption:</w:t>
            </w:r>
          </w:p>
          <w:p w14:paraId="16ED49BF" w14:textId="77777777" w:rsidR="00700C7D" w:rsidRDefault="00D7517F">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435C01C4" w14:textId="77777777" w:rsidR="00700C7D" w:rsidRDefault="00D7517F">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BBC9D0C" w14:textId="77777777" w:rsidR="00700C7D" w:rsidRDefault="00700C7D">
            <w:pPr>
              <w:spacing w:after="0"/>
              <w:ind w:left="360"/>
              <w:jc w:val="both"/>
              <w:rPr>
                <w:rFonts w:eastAsia="Batang"/>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8E6B93">
            <w:pPr>
              <w:spacing w:after="0"/>
              <w:jc w:val="both"/>
              <w:rPr>
                <w:rFonts w:eastAsia="Times New Roman"/>
                <w:b/>
                <w:bCs/>
                <w:color w:val="0000FF"/>
                <w:u w:val="single"/>
              </w:rPr>
            </w:pPr>
            <w:hyperlink r:id="rId101" w:history="1">
              <w:r w:rsidR="00D7517F">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MS Gothic"/>
                <w:u w:val="single"/>
                <w:lang w:val="en-GB" w:eastAsia="ja-JP"/>
              </w:rPr>
            </w:pPr>
            <w:r>
              <w:rPr>
                <w:rFonts w:eastAsia="MS Gothic"/>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proofErr w:type="spellStart"/>
            <w:r>
              <w:rPr>
                <w:rFonts w:eastAsia="宋体"/>
                <w:iCs/>
                <w:lang w:val="en-GB" w:eastAsia="zh-CN"/>
              </w:rPr>
              <w:t>TACommonDrif</w:t>
            </w:r>
            <w:proofErr w:type="spellEnd"/>
            <w:r>
              <w:rPr>
                <w:rFonts w:eastAsia="宋体"/>
                <w:iCs/>
                <w:lang w:eastAsia="zh-CN"/>
              </w:rPr>
              <w:t>t - 262143… + 262143 (</w:t>
            </w:r>
            <w:proofErr w:type="spellStart"/>
            <w:r>
              <w:rPr>
                <w:rFonts w:eastAsia="宋体"/>
                <w:iCs/>
                <w:lang w:eastAsia="zh-CN"/>
              </w:rPr>
              <w:t>i.e</w:t>
            </w:r>
            <w:proofErr w:type="spellEnd"/>
            <w:r>
              <w:rPr>
                <w:rFonts w:eastAsia="宋体"/>
                <w:iCs/>
                <w:lang w:eastAsia="zh-CN"/>
              </w:rPr>
              <w:t xml:space="preserve">: 52.42 µs/s  … + 52.42 µs/s ) and new range for </w:t>
            </w:r>
            <w:r>
              <w:rPr>
                <w:rFonts w:eastAsia="宋体"/>
                <w:iCs/>
                <w:lang w:val="en-GB" w:eastAsia="zh-CN"/>
              </w:rPr>
              <w:t xml:space="preserve">TACommonDriftVariation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p w14:paraId="24F8C166" w14:textId="77777777" w:rsidR="00700C7D" w:rsidRDefault="00700C7D">
            <w:pPr>
              <w:spacing w:after="0"/>
              <w:jc w:val="both"/>
              <w:rPr>
                <w:rFonts w:eastAsia="宋体"/>
                <w:b/>
                <w:bCs/>
                <w:iCs/>
                <w:lang w:val="en-GB" w:eastAsia="zh-CN"/>
              </w:rPr>
            </w:pPr>
          </w:p>
          <w:p w14:paraId="76202EA8" w14:textId="77777777" w:rsidR="00700C7D" w:rsidRDefault="00D7517F">
            <w:pPr>
              <w:spacing w:after="0"/>
              <w:jc w:val="both"/>
              <w:rPr>
                <w:rFonts w:eastAsia="宋体"/>
                <w:iCs/>
                <w:lang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4BAAE39C" w14:textId="77777777" w:rsidR="00700C7D" w:rsidRDefault="00D7517F">
            <w:pPr>
              <w:spacing w:after="0"/>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14:paraId="75EAA5D2" w14:textId="77777777" w:rsidR="00700C7D" w:rsidRDefault="00D7517F">
            <w:pPr>
              <w:numPr>
                <w:ilvl w:val="0"/>
                <w:numId w:val="21"/>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14:paraId="45E85470" w14:textId="77777777" w:rsidR="00700C7D" w:rsidRDefault="00D7517F">
            <w:pPr>
              <w:numPr>
                <w:ilvl w:val="0"/>
                <w:numId w:val="21"/>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7CFC1CEF" w14:textId="77777777" w:rsidR="00700C7D" w:rsidRDefault="00D7517F">
            <w:pPr>
              <w:spacing w:after="0"/>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EEEEB44" w14:textId="77777777" w:rsidR="00700C7D" w:rsidRDefault="00D7517F">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5E116699" w14:textId="77777777" w:rsidR="00700C7D" w:rsidRDefault="00D7517F">
            <w:pPr>
              <w:spacing w:after="0"/>
              <w:jc w:val="both"/>
              <w:rPr>
                <w:rFonts w:eastAsia="宋体"/>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5C99E681" w14:textId="77777777" w:rsidR="00700C7D" w:rsidRDefault="00700C7D">
            <w:pPr>
              <w:spacing w:after="0"/>
              <w:jc w:val="both"/>
              <w:rPr>
                <w:rFonts w:eastAsia="MS Gothic"/>
                <w:lang w:val="en-GB" w:eastAsia="ja-JP"/>
              </w:rPr>
            </w:pPr>
          </w:p>
          <w:p w14:paraId="172CC46C" w14:textId="77777777" w:rsidR="00700C7D" w:rsidRDefault="00D7517F">
            <w:pPr>
              <w:spacing w:after="0"/>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w:t>
            </w:r>
            <w:proofErr w:type="spellStart"/>
            <w:r>
              <w:rPr>
                <w:rFonts w:eastAsia="宋体"/>
                <w:iCs/>
                <w:lang w:val="en-GB" w:eastAsia="zh-CN"/>
              </w:rPr>
              <w:t>Centered</w:t>
            </w:r>
            <w:proofErr w:type="spellEnd"/>
            <w:r>
              <w:rPr>
                <w:rFonts w:eastAsia="宋体"/>
                <w:iCs/>
                <w:lang w:val="en-GB" w:eastAsia="zh-CN"/>
              </w:rPr>
              <w:t xml:space="preserve"> Inertial (ECI) Frame</w:t>
            </w:r>
          </w:p>
          <w:p w14:paraId="2B7829BE" w14:textId="77777777" w:rsidR="00700C7D" w:rsidRDefault="00D7517F">
            <w:pPr>
              <w:numPr>
                <w:ilvl w:val="0"/>
                <w:numId w:val="26"/>
              </w:numPr>
              <w:spacing w:after="0"/>
              <w:jc w:val="both"/>
              <w:rPr>
                <w:rFonts w:eastAsia="宋体"/>
                <w:iCs/>
                <w:lang w:val="en-GB" w:eastAsia="zh-CN"/>
              </w:rPr>
            </w:pPr>
            <w:r>
              <w:rPr>
                <w:rFonts w:eastAsia="宋体"/>
                <w:iCs/>
                <w:lang w:val="en-GB" w:eastAsia="zh-CN"/>
              </w:rPr>
              <w:t xml:space="preserve">The ECI and ECEF coincide at Epoch time  (e.g. </w:t>
            </w:r>
            <w:proofErr w:type="spellStart"/>
            <w:r>
              <w:rPr>
                <w:rFonts w:eastAsia="宋体"/>
                <w:iCs/>
                <w:lang w:val="en-GB" w:eastAsia="zh-CN"/>
              </w:rPr>
              <w:t>x,y,z</w:t>
            </w:r>
            <w:proofErr w:type="spellEnd"/>
            <w:r>
              <w:rPr>
                <w:rFonts w:eastAsia="宋体"/>
                <w:iCs/>
                <w:lang w:val="en-GB" w:eastAsia="zh-CN"/>
              </w:rPr>
              <w:t xml:space="preserve"> axis in ECEF are aligned with </w:t>
            </w:r>
            <w:proofErr w:type="spellStart"/>
            <w:r>
              <w:rPr>
                <w:rFonts w:eastAsia="宋体"/>
                <w:iCs/>
                <w:lang w:val="en-GB" w:eastAsia="zh-CN"/>
              </w:rPr>
              <w:t>x,y,z</w:t>
            </w:r>
            <w:proofErr w:type="spellEnd"/>
            <w:r>
              <w:rPr>
                <w:rFonts w:eastAsia="宋体"/>
                <w:iCs/>
                <w:lang w:val="en-GB" w:eastAsia="zh-CN"/>
              </w:rPr>
              <w:t xml:space="preserve"> axis in ECI)</w:t>
            </w:r>
          </w:p>
          <w:p w14:paraId="3BE634F1" w14:textId="77777777" w:rsidR="00700C7D" w:rsidRDefault="00700C7D">
            <w:pPr>
              <w:spacing w:after="0"/>
              <w:jc w:val="both"/>
              <w:rPr>
                <w:rFonts w:eastAsia="MS Gothic"/>
                <w:lang w:val="en-GB" w:eastAsia="ja-JP"/>
              </w:rPr>
            </w:pPr>
          </w:p>
          <w:p w14:paraId="0989D001" w14:textId="77777777" w:rsidR="00700C7D" w:rsidRDefault="00D7517F">
            <w:pPr>
              <w:spacing w:after="0"/>
              <w:jc w:val="both"/>
              <w:rPr>
                <w:rFonts w:eastAsia="MS Gothic"/>
                <w:u w:val="single"/>
                <w:lang w:val="en-GB" w:eastAsia="ja-JP"/>
              </w:rPr>
            </w:pPr>
            <w:r>
              <w:rPr>
                <w:rFonts w:eastAsia="MS Gothic"/>
                <w:u w:val="single"/>
                <w:lang w:val="en-GB" w:eastAsia="ja-JP"/>
              </w:rPr>
              <w:t xml:space="preserve">For Timing relationships: </w:t>
            </w:r>
          </w:p>
          <w:p w14:paraId="06FD70A9" w14:textId="77777777" w:rsidR="00700C7D" w:rsidRDefault="00D7517F">
            <w:pPr>
              <w:spacing w:after="0"/>
              <w:jc w:val="both"/>
              <w:rPr>
                <w:rFonts w:eastAsia="宋体"/>
                <w:iCs/>
                <w:lang w:val="en-GB" w:eastAsia="zh-CN"/>
              </w:rPr>
            </w:pPr>
            <w:r>
              <w:rPr>
                <w:rFonts w:eastAsia="宋体"/>
                <w:b/>
                <w:bCs/>
                <w:iCs/>
                <w:lang w:val="en-GB" w:eastAsia="zh-CN"/>
              </w:rPr>
              <w:t>Proposal 5:</w:t>
            </w:r>
            <w:r>
              <w:rPr>
                <w:rFonts w:eastAsia="宋体"/>
                <w:iCs/>
                <w:lang w:val="en-GB" w:eastAsia="zh-CN"/>
              </w:rPr>
              <w:t xml:space="preserve"> Wait for RAN2's reply to the cell-specific </w:t>
            </w:r>
            <w:proofErr w:type="spellStart"/>
            <w:r>
              <w:rPr>
                <w:rFonts w:eastAsia="宋体"/>
                <w:iCs/>
                <w:lang w:val="en-GB" w:eastAsia="zh-CN"/>
              </w:rPr>
              <w:t>K_offset</w:t>
            </w:r>
            <w:proofErr w:type="spellEnd"/>
            <w:r>
              <w:rPr>
                <w:rFonts w:eastAsia="宋体"/>
                <w:iCs/>
                <w:lang w:val="en-GB" w:eastAsia="zh-CN"/>
              </w:rPr>
              <w:t xml:space="preserve">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8E6B93">
            <w:pPr>
              <w:spacing w:after="0"/>
              <w:jc w:val="both"/>
              <w:rPr>
                <w:rFonts w:eastAsia="Times New Roman"/>
                <w:b/>
                <w:bCs/>
                <w:color w:val="0000FF"/>
                <w:u w:val="single"/>
              </w:rPr>
            </w:pPr>
            <w:hyperlink r:id="rId102" w:history="1">
              <w:r w:rsidR="00D7517F">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1AA1C1D" w14:textId="77777777" w:rsidR="00700C7D" w:rsidRDefault="00D7517F">
            <w:pPr>
              <w:spacing w:after="0"/>
              <w:jc w:val="both"/>
              <w:rPr>
                <w:rFonts w:eastAsia="MS Gothic"/>
                <w:bCs/>
                <w:iCs/>
                <w:lang w:val="en-GB" w:eastAsia="ja-JP"/>
              </w:rPr>
            </w:pPr>
            <w:r>
              <w:rPr>
                <w:rFonts w:eastAsia="MS Gothic"/>
                <w:bCs/>
                <w:color w:val="000000"/>
                <w:lang w:val="en-GB" w:eastAsia="ja-JP"/>
              </w:rPr>
              <w:lastRenderedPageBreak/>
              <w:t>Proposal 2: F</w:t>
            </w:r>
            <w:r>
              <w:rPr>
                <w:rFonts w:eastAsia="MS Gothic"/>
                <w:bCs/>
                <w:lang w:val="en-GB"/>
              </w:rPr>
              <w:t>ollowing the text proposal can be considered for TS38.213 specification</w:t>
            </w:r>
            <w:r>
              <w:rPr>
                <w:rFonts w:eastAsia="MS Gothic"/>
                <w:bCs/>
                <w:iCs/>
                <w:lang w:val="en-GB" w:eastAsia="ja-JP"/>
              </w:rPr>
              <w:t>:</w:t>
            </w:r>
          </w:p>
          <w:tbl>
            <w:tblPr>
              <w:tblStyle w:val="aff9"/>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MS Gothic"/>
                      <w:b/>
                      <w:bCs/>
                      <w:color w:val="000000"/>
                      <w:lang w:val="en-GB" w:eastAsia="ja-JP"/>
                    </w:rPr>
                  </w:pPr>
                </w:p>
                <w:p w14:paraId="175B768A" w14:textId="77777777" w:rsidR="00700C7D" w:rsidRDefault="00D7517F">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2ADF58DC" w14:textId="77777777" w:rsidR="00700C7D" w:rsidRDefault="00D7517F">
                  <w:pPr>
                    <w:keepNext/>
                    <w:numPr>
                      <w:ilvl w:val="0"/>
                      <w:numId w:val="27"/>
                    </w:numPr>
                    <w:spacing w:after="0"/>
                    <w:ind w:left="576" w:hanging="576"/>
                    <w:jc w:val="both"/>
                    <w:outlineLvl w:val="1"/>
                    <w:rPr>
                      <w:rFonts w:eastAsia="MS Gothic"/>
                      <w:color w:val="000000"/>
                      <w:lang w:eastAsia="de-DE"/>
                    </w:rPr>
                  </w:pPr>
                  <w:bookmarkStart w:id="65" w:name="_Toc102489804"/>
                  <w:r>
                    <w:rPr>
                      <w:rFonts w:eastAsia="MS Gothic"/>
                      <w:b/>
                      <w:bCs/>
                      <w:color w:val="000000"/>
                      <w:lang w:eastAsia="de-DE"/>
                    </w:rPr>
                    <w:t>4.2  Transmission timing adjustments</w:t>
                  </w:r>
                  <w:bookmarkEnd w:id="65"/>
                </w:p>
                <w:p w14:paraId="5560C9C3" w14:textId="77777777" w:rsidR="00700C7D" w:rsidRDefault="00D7517F">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D290F82" w14:textId="77777777" w:rsidR="00700C7D" w:rsidRDefault="00D7517F">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B44EDFB" w14:textId="77777777" w:rsidR="00700C7D" w:rsidRDefault="00D7517F">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E6A847D" w14:textId="77777777" w:rsidR="00700C7D" w:rsidRDefault="00D7517F">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27695BC5" w14:textId="77777777" w:rsidR="00700C7D" w:rsidRDefault="00D7517F">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eastAsia="de-DE"/>
                    </w:rPr>
                    <w:t>ul</w:t>
                  </w:r>
                  <w:proofErr w:type="spellEnd"/>
                  <w:r>
                    <w:rPr>
                      <w:rFonts w:eastAsia="MS Gothic"/>
                      <w:lang w:val="en-GB" w:eastAsia="de-DE"/>
                    </w:rPr>
                    <w:t>-</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FF25C6D" w14:textId="77777777" w:rsidR="00700C7D" w:rsidRDefault="00700C7D">
                  <w:pPr>
                    <w:spacing w:after="0"/>
                    <w:jc w:val="both"/>
                    <w:rPr>
                      <w:rFonts w:eastAsia="MS Gothic"/>
                      <w:lang w:val="en-GB" w:eastAsia="de-DE"/>
                    </w:rPr>
                  </w:pPr>
                </w:p>
                <w:p w14:paraId="5FD07C7D" w14:textId="77777777" w:rsidR="00700C7D" w:rsidRDefault="00D7517F">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5C44BEC5" w14:textId="77777777" w:rsidR="00700C7D" w:rsidRDefault="00700C7D">
                  <w:pPr>
                    <w:spacing w:after="0"/>
                    <w:jc w:val="both"/>
                    <w:rPr>
                      <w:rFonts w:eastAsia="MS Gothic"/>
                      <w:color w:val="00B0F0"/>
                      <w:lang w:val="en-GB" w:eastAsia="ko-KR"/>
                    </w:rPr>
                  </w:pPr>
                </w:p>
                <w:p w14:paraId="545772F7" w14:textId="77777777" w:rsidR="00700C7D" w:rsidRDefault="008E6B93">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9E2610C" w14:textId="77777777" w:rsidR="00700C7D" w:rsidRDefault="00700C7D">
                  <w:pPr>
                    <w:spacing w:after="0"/>
                    <w:jc w:val="both"/>
                    <w:rPr>
                      <w:rFonts w:eastAsia="MS Gothic"/>
                      <w:color w:val="FF0000"/>
                      <w:lang w:val="en-GB" w:eastAsia="ko-KR"/>
                    </w:rPr>
                  </w:pPr>
                </w:p>
                <w:p w14:paraId="3CB1D1BE" w14:textId="77777777" w:rsidR="00700C7D" w:rsidRDefault="00D7517F">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0CC82B56" w14:textId="77777777" w:rsidR="00700C7D" w:rsidRDefault="00700C7D">
                  <w:pPr>
                    <w:spacing w:after="0"/>
                    <w:jc w:val="both"/>
                    <w:rPr>
                      <w:rFonts w:eastAsia="MS Gothic"/>
                      <w:iCs/>
                      <w:color w:val="FF0000"/>
                      <w:lang w:val="en-GB" w:eastAsia="ko-KR"/>
                    </w:rPr>
                  </w:pPr>
                </w:p>
                <w:p w14:paraId="76333664"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5BA845B" w14:textId="77777777" w:rsidR="00700C7D" w:rsidRDefault="00700C7D">
                  <w:pPr>
                    <w:spacing w:after="0"/>
                    <w:jc w:val="both"/>
                    <w:rPr>
                      <w:rFonts w:eastAsia="MS Gothic"/>
                      <w:color w:val="FF0000"/>
                      <w:lang w:val="en-GB" w:eastAsia="ko-KR"/>
                    </w:rPr>
                  </w:pPr>
                </w:p>
                <w:p w14:paraId="7F744B6E"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2B7EB9E4" w14:textId="77777777" w:rsidR="00700C7D" w:rsidRDefault="00700C7D">
                  <w:pPr>
                    <w:spacing w:after="0"/>
                    <w:jc w:val="both"/>
                    <w:rPr>
                      <w:rFonts w:eastAsia="Malgun Gothic"/>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Malgun Gothic"/>
                      <w:color w:val="FF0000"/>
                      <w:lang w:val="en-GB" w:eastAsia="ko-KR"/>
                    </w:rPr>
                  </w:pPr>
                </w:p>
                <w:p w14:paraId="11F933C2" w14:textId="77777777" w:rsidR="00700C7D" w:rsidRDefault="00D7517F">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zh-CN"/>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3"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043551F" w14:textId="77777777" w:rsidR="00700C7D" w:rsidRDefault="00700C7D">
                  <w:pPr>
                    <w:spacing w:after="0"/>
                    <w:jc w:val="both"/>
                    <w:rPr>
                      <w:rFonts w:eastAsia="MS Gothic"/>
                      <w:color w:val="000000"/>
                      <w:lang w:val="en-GB" w:eastAsia="de-DE"/>
                    </w:rPr>
                  </w:pPr>
                </w:p>
                <w:p w14:paraId="52255037" w14:textId="77777777" w:rsidR="00700C7D" w:rsidRDefault="00D7517F">
                  <w:pPr>
                    <w:spacing w:after="0"/>
                    <w:jc w:val="both"/>
                    <w:rPr>
                      <w:rFonts w:eastAsia="MS Gothic"/>
                      <w:b/>
                      <w:bCs/>
                      <w:color w:val="000000"/>
                      <w:lang w:val="en-GB" w:eastAsia="ja-JP"/>
                    </w:rPr>
                  </w:pPr>
                  <w:r>
                    <w:rPr>
                      <w:rFonts w:eastAsia="MS Gothic"/>
                      <w:color w:val="FF0000"/>
                      <w:highlight w:val="yellow"/>
                      <w:lang w:val="en-GB" w:eastAsia="de-DE"/>
                    </w:rPr>
                    <w:lastRenderedPageBreak/>
                    <w:t>---------------------------------- End of TP for 3GPP TS 38.213 ---------------------------------</w:t>
                  </w:r>
                </w:p>
              </w:tc>
            </w:tr>
          </w:tbl>
          <w:p w14:paraId="50368277" w14:textId="77777777" w:rsidR="00700C7D" w:rsidRDefault="00700C7D">
            <w:pPr>
              <w:spacing w:after="0"/>
              <w:jc w:val="both"/>
              <w:rPr>
                <w:rFonts w:eastAsia="MS Gothic"/>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8E6B93">
            <w:pPr>
              <w:spacing w:after="0"/>
              <w:jc w:val="both"/>
              <w:rPr>
                <w:rFonts w:eastAsia="Times New Roman"/>
                <w:b/>
                <w:bCs/>
                <w:color w:val="0000FF"/>
                <w:u w:val="single"/>
              </w:rPr>
            </w:pPr>
            <w:hyperlink r:id="rId104" w:history="1">
              <w:r w:rsidR="00D7517F">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affb"/>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affb"/>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431B1CBD" w14:textId="77777777" w:rsidR="00700C7D" w:rsidRDefault="00700C7D">
            <w:pPr>
              <w:pStyle w:val="affb"/>
              <w:spacing w:after="0"/>
              <w:ind w:left="420"/>
              <w:jc w:val="both"/>
              <w:rPr>
                <w:b/>
                <w:lang w:eastAsia="zh-CN"/>
              </w:rPr>
            </w:pPr>
          </w:p>
          <w:p w14:paraId="022A5B20" w14:textId="77777777" w:rsidR="00700C7D" w:rsidRDefault="00D7517F">
            <w:pPr>
              <w:spacing w:after="0"/>
              <w:jc w:val="both"/>
              <w:rPr>
                <w:lang w:eastAsia="zh-CN"/>
              </w:rPr>
            </w:pPr>
            <w:r>
              <w:rPr>
                <w:lang w:eastAsia="zh-CN"/>
              </w:rPr>
              <w:t>Regarding the timing relationship enhancement for NTN, one issue for power control has been identified, we propose one CR for 38.213 to be adopted.</w:t>
            </w:r>
          </w:p>
          <w:p w14:paraId="2DF693A6" w14:textId="77777777" w:rsidR="00700C7D" w:rsidRDefault="00D7517F">
            <w:pPr>
              <w:pStyle w:val="affb"/>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aff9"/>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2"/>
                    <w:numPr>
                      <w:ilvl w:val="0"/>
                      <w:numId w:val="0"/>
                    </w:numPr>
                    <w:spacing w:before="0" w:after="0"/>
                    <w:jc w:val="both"/>
                    <w:rPr>
                      <w:sz w:val="20"/>
                    </w:rPr>
                  </w:pPr>
                  <w:bookmarkStart w:id="66" w:name="_Toc102489805"/>
                  <w:r>
                    <w:rPr>
                      <w:rFonts w:eastAsia="等线"/>
                      <w:sz w:val="20"/>
                      <w:lang w:eastAsia="zh-CN"/>
                    </w:rPr>
                    <w:t xml:space="preserve">7.1.1 </w:t>
                  </w:r>
                  <w:r>
                    <w:rPr>
                      <w:rFonts w:eastAsia="等线"/>
                      <w:sz w:val="20"/>
                    </w:rPr>
                    <w:tab/>
                    <w:t>UE behaviour</w:t>
                  </w:r>
                  <w:bookmarkEnd w:id="66"/>
                </w:p>
                <w:p w14:paraId="42FA05AA" w14:textId="77777777" w:rsidR="00700C7D" w:rsidRDefault="00D7517F">
                  <w:pPr>
                    <w:keepNext/>
                    <w:keepLines/>
                    <w:spacing w:after="0"/>
                    <w:ind w:left="1134" w:hanging="1134"/>
                    <w:jc w:val="both"/>
                    <w:outlineLvl w:val="1"/>
                    <w:rPr>
                      <w:color w:val="FF0000"/>
                      <w:lang w:eastAsia="zh-CN"/>
                    </w:rPr>
                  </w:pPr>
                  <w:bookmarkStart w:id="67" w:name="_Toc102489806"/>
                  <w:r>
                    <w:rPr>
                      <w:color w:val="FF0000"/>
                      <w:lang w:eastAsia="zh-CN"/>
                    </w:rPr>
                    <w:t>*** Unchanged text is omitted ***</w:t>
                  </w:r>
                  <w:bookmarkEnd w:id="67"/>
                </w:p>
                <w:p w14:paraId="0CB82068" w14:textId="77777777" w:rsidR="00700C7D" w:rsidRDefault="00D7517F">
                  <w:pPr>
                    <w:spacing w:after="0"/>
                    <w:ind w:left="851" w:hanging="284"/>
                    <w:jc w:val="both"/>
                    <w:rPr>
                      <w:rFonts w:eastAsia="等线"/>
                    </w:rPr>
                  </w:pPr>
                  <w:r>
                    <w:rPr>
                      <w:rFonts w:eastAsia="等线"/>
                    </w:rPr>
                    <w:t>-</w:t>
                  </w:r>
                  <w:r>
                    <w:rPr>
                      <w:rFonts w:eastAsia="等线"/>
                    </w:rPr>
                    <w:tab/>
                  </w:r>
                  <w:r>
                    <w:rPr>
                      <w:rFonts w:eastAsia="等线"/>
                      <w:noProof/>
                      <w:position w:val="-24"/>
                      <w:lang w:eastAsia="zh-CN"/>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noProof/>
                      <w:position w:val="-6"/>
                      <w:lang w:eastAsia="zh-CN"/>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noProof/>
                      <w:position w:val="-6"/>
                      <w:lang w:eastAsia="zh-CN"/>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noProof/>
                      <w:position w:val="-6"/>
                      <w:lang w:eastAsia="zh-CN"/>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proofErr w:type="spellStart"/>
                  <w:r>
                    <w:rPr>
                      <w:rFonts w:eastAsia="等线"/>
                      <w:i/>
                    </w:rPr>
                    <w:t>tpc</w:t>
                  </w:r>
                  <w:proofErr w:type="spellEnd"/>
                  <w:r>
                    <w:rPr>
                      <w:rFonts w:eastAsia="等线"/>
                      <w:i/>
                    </w:rPr>
                    <w:t>-Accumulation</w:t>
                  </w:r>
                  <w:r>
                    <w:rPr>
                      <w:rFonts w:eastAsia="等线"/>
                    </w:rPr>
                    <w:t xml:space="preserve">, where </w:t>
                  </w:r>
                </w:p>
                <w:p w14:paraId="0EBFDA80" w14:textId="77777777" w:rsidR="00700C7D" w:rsidRDefault="00D7517F">
                  <w:pPr>
                    <w:spacing w:after="0"/>
                    <w:ind w:left="1135" w:hanging="284"/>
                    <w:jc w:val="both"/>
                    <w:rPr>
                      <w:rFonts w:eastAsia="等线"/>
                    </w:rPr>
                  </w:pPr>
                  <w:r>
                    <w:rPr>
                      <w:rFonts w:eastAsia="等线"/>
                    </w:rPr>
                    <w:t>-</w:t>
                  </w:r>
                  <w:r>
                    <w:rPr>
                      <w:rFonts w:eastAsia="等线"/>
                    </w:rPr>
                    <w:tab/>
                    <w:t xml:space="preserve">The </w:t>
                  </w:r>
                  <w:r>
                    <w:rPr>
                      <w:rFonts w:eastAsia="等线"/>
                      <w:noProof/>
                      <w:position w:val="-12"/>
                      <w:lang w:eastAsia="zh-CN"/>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14:paraId="712E141F" w14:textId="77777777" w:rsidR="00700C7D" w:rsidRDefault="00D7517F">
                  <w:pPr>
                    <w:spacing w:after="0"/>
                    <w:ind w:left="1135" w:hanging="284"/>
                    <w:jc w:val="both"/>
                    <w:rPr>
                      <w:rFonts w:eastAsia="等线"/>
                    </w:rPr>
                  </w:pPr>
                  <w:r>
                    <w:rPr>
                      <w:rFonts w:eastAsia="等线"/>
                    </w:rPr>
                    <w:t>-</w:t>
                  </w:r>
                  <w:r>
                    <w:rPr>
                      <w:rFonts w:eastAsia="等线"/>
                    </w:rPr>
                    <w:tab/>
                  </w:r>
                  <w:r>
                    <w:rPr>
                      <w:rFonts w:eastAsia="等线"/>
                      <w:noProof/>
                      <w:position w:val="-24"/>
                      <w:lang w:eastAsia="zh-CN"/>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noProof/>
                      <w:position w:val="-10"/>
                      <w:lang w:eastAsia="zh-CN"/>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noProof/>
                      <w:position w:val="-10"/>
                      <w:lang w:eastAsia="zh-CN"/>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noProof/>
                      <w:position w:val="-10"/>
                      <w:lang w:eastAsia="zh-CN"/>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zh-CN"/>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noProof/>
                      <w:position w:val="-10"/>
                      <w:lang w:eastAsia="zh-CN"/>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zh-CN"/>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noProof/>
                      <w:position w:val="-6"/>
                      <w:lang w:eastAsia="zh-CN"/>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noProof/>
                      <w:position w:val="-6"/>
                      <w:lang w:eastAsia="zh-CN"/>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noProof/>
                      <w:position w:val="-10"/>
                      <w:lang w:eastAsia="zh-CN"/>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noProof/>
                      <w:position w:val="-10"/>
                      <w:lang w:eastAsia="zh-CN"/>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zh-CN"/>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noProof/>
                      <w:position w:val="-10"/>
                      <w:lang w:eastAsia="zh-CN"/>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zh-CN"/>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等线"/>
                    </w:rPr>
                  </w:pPr>
                  <w:r>
                    <w:rPr>
                      <w:rFonts w:eastAsia="等线"/>
                    </w:rPr>
                    <w:t>-</w:t>
                  </w:r>
                  <w:r>
                    <w:rPr>
                      <w:rFonts w:eastAsia="等线"/>
                    </w:rPr>
                    <w:tab/>
                    <w:t xml:space="preserve">If a PUSCH transmission is scheduled by a DCI format 0_0 or DCI format 0_1, </w:t>
                  </w:r>
                  <w:r>
                    <w:rPr>
                      <w:rFonts w:eastAsia="等线"/>
                      <w:noProof/>
                      <w:position w:val="-10"/>
                      <w:lang w:eastAsia="zh-CN"/>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noProof/>
                      <w:position w:val="-6"/>
                      <w:lang w:eastAsia="zh-CN"/>
                    </w:rPr>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等线"/>
                    </w:rPr>
                    <w:t>-</w:t>
                  </w:r>
                  <w:r>
                    <w:rPr>
                      <w:rFonts w:eastAsia="等线"/>
                    </w:rPr>
                    <w:tab/>
                    <w:t xml:space="preserve">If a PUSCH transmission is configured by </w:t>
                  </w:r>
                  <w:proofErr w:type="spellStart"/>
                  <w:r>
                    <w:rPr>
                      <w:rFonts w:eastAsia="等线"/>
                      <w:i/>
                      <w:iCs/>
                    </w:rPr>
                    <w:t>ConfiguredGrantConfig</w:t>
                  </w:r>
                  <w:proofErr w:type="spellEnd"/>
                  <w:r>
                    <w:rPr>
                      <w:rFonts w:eastAsia="等线"/>
                    </w:rPr>
                    <w:t xml:space="preserve">, </w:t>
                  </w:r>
                  <w:r>
                    <w:rPr>
                      <w:rFonts w:eastAsia="等线"/>
                      <w:noProof/>
                      <w:position w:val="-10"/>
                      <w:lang w:eastAsia="zh-CN"/>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noProof/>
                      <w:position w:val="-12"/>
                      <w:lang w:eastAsia="zh-CN"/>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noProof/>
                      <w:position w:val="-12"/>
                      <w:lang w:eastAsia="zh-CN"/>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68" w:author="韩波" w:date="2022-04-20T14:12:00Z">
                    <w:r>
                      <w:rPr>
                        <w:rFonts w:eastAsia="等线"/>
                        <w:lang w:eastAsia="zh-CN"/>
                      </w:rPr>
                      <w:t xml:space="preserve"> </w:t>
                    </w:r>
                  </w:ins>
                  <m:oMath>
                    <m:r>
                      <w:rPr>
                        <w:rFonts w:ascii="Cambria Math" w:eastAsiaTheme="minorEastAsia" w:hAnsi="Cambria Math"/>
                        <w:kern w:val="2"/>
                        <w:lang w:eastAsia="zh-CN"/>
                      </w:rPr>
                      <m:t>k2</m:t>
                    </m:r>
                    <m:sSup>
                      <m:sSupPr>
                        <m:ctrlPr>
                          <w:ins w:id="69" w:author="韩波" w:date="2022-04-20T14:13:00Z">
                            <w:rPr>
                              <w:rFonts w:ascii="Cambria Math" w:eastAsia="MS Mincho" w:hAnsi="Cambria Math"/>
                              <w:i/>
                              <w:kern w:val="2"/>
                            </w:rPr>
                          </w:ins>
                        </m:ctrlPr>
                      </m:sSupPr>
                      <m:e>
                        <m:r>
                          <w:ins w:id="70" w:author="韩波" w:date="2022-04-20T14:13:00Z">
                            <w:rPr>
                              <w:rFonts w:ascii="Cambria Math" w:eastAsia="MS Mincho" w:hAnsi="Cambria Math"/>
                              <w:kern w:val="2"/>
                            </w:rPr>
                            <m:t>+2</m:t>
                          </w:ins>
                        </m:r>
                      </m:e>
                      <m:sup>
                        <m:r>
                          <w:ins w:id="71" w:author="韩波" w:date="2022-04-20T14:13:00Z">
                            <w:rPr>
                              <w:rFonts w:ascii="Cambria Math" w:eastAsia="MS Mincho" w:hAnsi="Cambria Math"/>
                              <w:kern w:val="2"/>
                            </w:rPr>
                            <m:t>μ</m:t>
                          </w:ins>
                        </m:r>
                      </m:sup>
                    </m:sSup>
                    <m:r>
                      <w:ins w:id="72" w:author="韩波" w:date="2022-04-20T14:13:00Z">
                        <w:rPr>
                          <w:rFonts w:ascii="Cambria Math" w:eastAsia="MS Mincho" w:hAnsi="Cambria Math"/>
                          <w:kern w:val="2"/>
                        </w:rPr>
                        <m:t>∙</m:t>
                      </w:ins>
                    </m:r>
                    <m:sSub>
                      <m:sSubPr>
                        <m:ctrlPr>
                          <w:ins w:id="73" w:author="韩波" w:date="2022-04-20T14:12:00Z">
                            <w:rPr>
                              <w:rFonts w:ascii="Cambria Math" w:eastAsia="MS Mincho" w:hAnsi="Cambria Math"/>
                              <w:i/>
                              <w:kern w:val="2"/>
                            </w:rPr>
                          </w:ins>
                        </m:ctrlPr>
                      </m:sSubPr>
                      <m:e>
                        <m:r>
                          <w:ins w:id="74" w:author="韩波" w:date="2022-04-20T14:12:00Z">
                            <w:rPr>
                              <w:rFonts w:ascii="Cambria Math" w:eastAsia="MS Mincho" w:hAnsi="Cambria Math"/>
                              <w:kern w:val="2"/>
                            </w:rPr>
                            <m:t>K</m:t>
                          </w:ins>
                        </m:r>
                      </m:e>
                      <m:sub>
                        <m:r>
                          <w:ins w:id="75" w:author="韩波" w:date="2022-04-20T14:12:00Z">
                            <m:rPr>
                              <m:sty m:val="p"/>
                            </m:rPr>
                            <w:rPr>
                              <w:rFonts w:ascii="Cambria Math" w:eastAsia="MS Mincho" w:hAnsi="Cambria Math"/>
                              <w:kern w:val="2"/>
                            </w:rPr>
                            <m:t>offset</m:t>
                          </w:ins>
                        </m:r>
                      </m:sub>
                    </m:sSub>
                  </m:oMath>
                  <w:r>
                    <w:rPr>
                      <w:rFonts w:eastAsia="等线"/>
                    </w:rPr>
                    <w:t xml:space="preserve"> </w:t>
                  </w:r>
                  <w:ins w:id="76" w:author="韩波" w:date="2022-04-20T14:13:00Z">
                    <w:r>
                      <w:rPr>
                        <w:rFonts w:eastAsia="等线"/>
                        <w:lang w:eastAsia="zh-CN"/>
                      </w:rPr>
                      <w:t xml:space="preserve">, where </w:t>
                    </w:r>
                  </w:ins>
                  <w:r>
                    <w:rPr>
                      <w:rFonts w:eastAsia="等线"/>
                      <w:i/>
                    </w:rPr>
                    <w:t>k2</w:t>
                  </w:r>
                  <w:r>
                    <w:rPr>
                      <w:rFonts w:eastAsia="等线"/>
                    </w:rPr>
                    <w:t xml:space="preserve"> </w:t>
                  </w:r>
                  <w:ins w:id="77" w:author="韩波" w:date="2022-04-20T14:47:00Z">
                    <w:r>
                      <w:rPr>
                        <w:rFonts w:eastAsia="等线"/>
                        <w:lang w:eastAsia="zh-CN"/>
                      </w:rPr>
                      <w:t>is provided by</w:t>
                    </w:r>
                  </w:ins>
                  <w:del w:id="78"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等线"/>
                    </w:rPr>
                    <w:t xml:space="preserve">for active UL BWP </w:t>
                  </w:r>
                  <w:r>
                    <w:rPr>
                      <w:rFonts w:eastAsia="等线"/>
                      <w:iCs/>
                      <w:noProof/>
                      <w:position w:val="-6"/>
                      <w:lang w:eastAsia="zh-CN"/>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79" w:author="韩波" w:date="2022-04-20T14:14:00Z">
                    <w:r>
                      <w:rPr>
                        <w:rFonts w:eastAsia="等线"/>
                        <w:lang w:eastAsia="zh-CN"/>
                      </w:rPr>
                      <w:t>,</w:t>
                    </w:r>
                  </w:ins>
                  <w:ins w:id="80" w:author="韩波" w:date="2022-04-20T14:20:00Z">
                    <w:r>
                      <w:rPr>
                        <w:rFonts w:eastAsia="等线"/>
                        <w:lang w:eastAsia="zh-CN"/>
                      </w:rPr>
                      <w:t xml:space="preserve"> </w:t>
                    </w:r>
                    <w: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provided by</w:t>
                    </w:r>
                  </w:ins>
                  <w:ins w:id="81"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82" w:author="韩波" w:date="2022-04-20T14:27:00Z">
                    <w:r>
                      <w:rPr>
                        <w:lang w:eastAsia="zh-CN"/>
                      </w:rP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83" w:author="韩波" w:date="2022-04-20T14:28:00Z">
                    <w:r>
                      <w:rPr>
                        <w:lang w:eastAsia="zh-CN"/>
                      </w:rPr>
                      <w:t xml:space="preserve"> otherwise,</w:t>
                    </w:r>
                  </w:ins>
                  <w:ins w:id="84" w:author="韩波" w:date="2022-04-20T14:29:00Z">
                    <w:r>
                      <w:rPr>
                        <w:lang w:eastAsia="zh-CN"/>
                      </w:rPr>
                      <w:t xml:space="preserve"> if not respectively provided, </w:t>
                    </w:r>
                  </w:ins>
                  <m:oMath>
                    <m:sSub>
                      <m:sSubPr>
                        <m:ctrlPr>
                          <w:ins w:id="85" w:author="韩波" w:date="2022-04-20T14:20:00Z">
                            <w:rPr>
                              <w:rFonts w:ascii="Cambria Math" w:eastAsia="MS Mincho" w:hAnsi="Cambria Math"/>
                              <w:i/>
                              <w:kern w:val="2"/>
                            </w:rPr>
                          </w:ins>
                        </m:ctrlPr>
                      </m:sSubPr>
                      <m:e>
                        <m:r>
                          <w:ins w:id="86" w:author="韩波" w:date="2022-04-20T14:20:00Z">
                            <w:rPr>
                              <w:rFonts w:ascii="Cambria Math" w:eastAsia="MS Mincho" w:hAnsi="Cambria Math"/>
                              <w:kern w:val="2"/>
                            </w:rPr>
                            <m:t>K</m:t>
                          </w:ins>
                        </m:r>
                      </m:e>
                      <m:sub>
                        <m:r>
                          <w:ins w:id="87" w:author="韩波" w:date="2022-04-20T14:20:00Z">
                            <m:rPr>
                              <m:sty m:val="p"/>
                            </m:rPr>
                            <w:rPr>
                              <w:rFonts w:ascii="Cambria Math" w:eastAsia="MS Mincho" w:hAnsi="Cambria Math"/>
                              <w:kern w:val="2"/>
                            </w:rPr>
                            <m:t>cell,offset</m:t>
                          </w:ins>
                        </m:r>
                      </m:sub>
                    </m:sSub>
                    <m:r>
                      <w:ins w:id="88" w:author="韩波" w:date="2022-04-20T14:33:00Z">
                        <w:rPr>
                          <w:rFonts w:ascii="Cambria Math" w:eastAsiaTheme="minorEastAsia" w:hAnsi="Cambria Math"/>
                          <w:kern w:val="2"/>
                          <w:lang w:eastAsia="zh-CN"/>
                        </w:rPr>
                        <m:t>=0</m:t>
                      </w:ins>
                    </m:r>
                  </m:oMath>
                  <w:ins w:id="89" w:author="韩波" w:date="2022-04-20T14:33:00Z">
                    <w:r>
                      <w:rPr>
                        <w:kern w:val="2"/>
                        <w:lang w:eastAsia="zh-CN"/>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90" w:name="_Toc102489807"/>
                  <w:r>
                    <w:rPr>
                      <w:color w:val="FF0000"/>
                      <w:lang w:eastAsia="zh-CN"/>
                    </w:rPr>
                    <w:t>*** Unchanged text is omitted ***</w:t>
                  </w:r>
                  <w:bookmarkEnd w:id="90"/>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 xml:space="preserve">7.2.1 UE </w:t>
                  </w:r>
                  <w:proofErr w:type="spellStart"/>
                  <w:r>
                    <w:rPr>
                      <w:b/>
                      <w:lang w:eastAsia="zh-CN"/>
                    </w:rPr>
                    <w:t>behaviour</w:t>
                  </w:r>
                  <w:proofErr w:type="spellEnd"/>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D7517F">
                  <w:pPr>
                    <w:spacing w:after="0"/>
                    <w:ind w:left="851" w:hanging="284"/>
                    <w:jc w:val="both"/>
                    <w:rPr>
                      <w:rFonts w:eastAsia="等线"/>
                    </w:rPr>
                  </w:pPr>
                  <w:r>
                    <w:rPr>
                      <w:rFonts w:eastAsia="等线"/>
                      <w:position w:val="-24"/>
                      <w:szCs w:val="22"/>
                      <w:lang w:val="zh-CN"/>
                    </w:rPr>
                    <w:object w:dxaOrig="3883" w:dyaOrig="587" w14:anchorId="1F038FC9">
                      <v:shape id="_x0000_i1058" type="#_x0000_t75" style="width:194.55pt;height:29.55pt" o:ole="">
                        <v:imagedata r:id="rId43" o:title=""/>
                      </v:shape>
                      <o:OLEObject Type="Embed" ProgID="Equation.3" ShapeID="_x0000_i1058" DrawAspect="Content" ObjectID="_1713787971" r:id="rId105"/>
                    </w:object>
                  </w:r>
                  <w:r>
                    <w:rPr>
                      <w:rFonts w:eastAsia="等线"/>
                    </w:rPr>
                    <w:t xml:space="preserve"> is the current PUCCH power control adjustment state </w:t>
                  </w:r>
                  <w:r>
                    <w:rPr>
                      <w:rFonts w:eastAsia="等线"/>
                      <w:position w:val="-6"/>
                      <w:szCs w:val="22"/>
                      <w:lang w:val="zh-CN"/>
                    </w:rPr>
                    <w:object w:dxaOrig="164" w:dyaOrig="287" w14:anchorId="66AFDC92">
                      <v:shape id="_x0000_i1059" type="#_x0000_t75" style="width:8.1pt;height:14.8pt" o:ole="">
                        <v:imagedata r:id="rId45" o:title=""/>
                      </v:shape>
                      <o:OLEObject Type="Embed" ProgID="Equation.3" ShapeID="_x0000_i1059" DrawAspect="Content" ObjectID="_1713787972" r:id="rId106"/>
                    </w:object>
                  </w:r>
                  <w:r>
                    <w:rPr>
                      <w:rFonts w:eastAsia="等线"/>
                    </w:rPr>
                    <w:t xml:space="preserve"> for active UL BWP </w:t>
                  </w:r>
                  <w:r>
                    <w:rPr>
                      <w:rFonts w:eastAsia="等线"/>
                      <w:iCs/>
                      <w:position w:val="-6"/>
                      <w:szCs w:val="22"/>
                      <w:lang w:val="zh-CN"/>
                    </w:rPr>
                    <w:object w:dxaOrig="164" w:dyaOrig="287" w14:anchorId="03ADC2FB">
                      <v:shape id="_x0000_i1060" type="#_x0000_t75" style="width:8.1pt;height:14.8pt" o:ole="">
                        <v:imagedata r:id="rId47" o:title=""/>
                      </v:shape>
                      <o:OLEObject Type="Embed" ProgID="Equation.3" ShapeID="_x0000_i1060" DrawAspect="Content" ObjectID="_1713787973" r:id="rId107"/>
                    </w:object>
                  </w:r>
                  <w:r>
                    <w:rPr>
                      <w:rFonts w:eastAsia="等线"/>
                      <w:iCs/>
                    </w:rPr>
                    <w:t xml:space="preserve"> </w:t>
                  </w:r>
                  <w:r>
                    <w:rPr>
                      <w:rFonts w:eastAsia="等线"/>
                    </w:rPr>
                    <w:t xml:space="preserve">of carrier </w:t>
                  </w:r>
                  <w:r>
                    <w:rPr>
                      <w:rFonts w:eastAsia="等线"/>
                      <w:iCs/>
                      <w:position w:val="-10"/>
                      <w:szCs w:val="22"/>
                      <w:lang w:val="zh-CN"/>
                    </w:rPr>
                    <w:object w:dxaOrig="164" w:dyaOrig="287" w14:anchorId="3C1DC6EA">
                      <v:shape id="_x0000_i1061" type="#_x0000_t75" style="width:8.1pt;height:14.8pt" o:ole="">
                        <v:imagedata r:id="rId49" o:title=""/>
                      </v:shape>
                      <o:OLEObject Type="Embed" ProgID="Equation.3" ShapeID="_x0000_i1061" DrawAspect="Content" ObjectID="_1713787974" r:id="rId108"/>
                    </w:object>
                  </w:r>
                  <w:r>
                    <w:rPr>
                      <w:rFonts w:eastAsia="等线"/>
                      <w:iCs/>
                    </w:rPr>
                    <w:t xml:space="preserve"> of</w:t>
                  </w:r>
                  <w:r>
                    <w:rPr>
                      <w:rFonts w:eastAsia="等线"/>
                    </w:rPr>
                    <w:t xml:space="preserve"> serving cell </w:t>
                  </w:r>
                  <w:r>
                    <w:rPr>
                      <w:rFonts w:eastAsia="等线"/>
                      <w:iCs/>
                      <w:position w:val="-6"/>
                      <w:szCs w:val="22"/>
                      <w:lang w:val="zh-CN"/>
                    </w:rPr>
                    <w:object w:dxaOrig="164" w:dyaOrig="287" w14:anchorId="5D64CD88">
                      <v:shape id="_x0000_i1062" type="#_x0000_t75" style="width:8.1pt;height:14.8pt" o:ole="">
                        <v:imagedata r:id="rId51" o:title=""/>
                      </v:shape>
                      <o:OLEObject Type="Embed" ProgID="Equation.3" ShapeID="_x0000_i1062" DrawAspect="Content" ObjectID="_1713787975" r:id="rId109"/>
                    </w:object>
                  </w:r>
                  <w:r>
                    <w:rPr>
                      <w:rFonts w:eastAsia="等线"/>
                    </w:rPr>
                    <w:t xml:space="preserve"> and PUCCH transmission occasion </w:t>
                  </w:r>
                  <w:r>
                    <w:rPr>
                      <w:rFonts w:eastAsia="等线"/>
                      <w:position w:val="-6"/>
                      <w:szCs w:val="22"/>
                      <w:lang w:val="zh-CN"/>
                    </w:rPr>
                    <w:object w:dxaOrig="164" w:dyaOrig="287" w14:anchorId="7F2DC207">
                      <v:shape id="_x0000_i1063" type="#_x0000_t75" style="width:8.1pt;height:14.8pt" o:ole="">
                        <v:imagedata r:id="rId53" o:title=""/>
                      </v:shape>
                      <o:OLEObject Type="Embed" ProgID="Equation.3" ShapeID="_x0000_i1063" DrawAspect="Content" ObjectID="_1713787976" r:id="rId110"/>
                    </w:object>
                  </w:r>
                  <w:r>
                    <w:rPr>
                      <w:rFonts w:eastAsia="等线"/>
                    </w:rPr>
                    <w:t xml:space="preserve">, where </w:t>
                  </w:r>
                </w:p>
                <w:p w14:paraId="6584103F" w14:textId="77777777" w:rsidR="00700C7D" w:rsidRDefault="00D7517F">
                  <w:pPr>
                    <w:spacing w:after="0"/>
                    <w:ind w:left="1135" w:hanging="284"/>
                    <w:jc w:val="both"/>
                    <w:rPr>
                      <w:rFonts w:eastAsia="等线"/>
                    </w:rPr>
                  </w:pPr>
                  <w:r>
                    <w:rPr>
                      <w:rFonts w:eastAsia="等线"/>
                    </w:rPr>
                    <w:t>-</w:t>
                  </w:r>
                  <w:r>
                    <w:rPr>
                      <w:rFonts w:eastAsia="等线"/>
                    </w:rPr>
                    <w:tab/>
                    <w:t xml:space="preserve">The </w:t>
                  </w:r>
                  <w:r>
                    <w:rPr>
                      <w:rFonts w:eastAsia="等线"/>
                      <w:position w:val="-12"/>
                      <w:szCs w:val="22"/>
                      <w:lang w:val="en-GB"/>
                    </w:rPr>
                    <w:object w:dxaOrig="1003" w:dyaOrig="287" w14:anchorId="19798EC4">
                      <v:shape id="_x0000_i1064" type="#_x0000_t75" style="width:50.55pt;height:14.8pt" o:ole="">
                        <v:imagedata r:id="rId55" o:title=""/>
                      </v:shape>
                      <o:OLEObject Type="Embed" ProgID="Equation.3" ShapeID="_x0000_i1064" DrawAspect="Content" ObjectID="_1713787977" r:id="rId111"/>
                    </w:object>
                  </w:r>
                  <w:r>
                    <w:rPr>
                      <w:rFonts w:eastAsia="等线"/>
                      <w:lang w:val="en-GB"/>
                    </w:rPr>
                    <w:t xml:space="preserve"> values are given in Table 7.1.2-1</w:t>
                  </w:r>
                </w:p>
                <w:p w14:paraId="16701EC6" w14:textId="77777777" w:rsidR="00700C7D" w:rsidRDefault="00D7517F">
                  <w:pPr>
                    <w:spacing w:after="0"/>
                    <w:ind w:left="1135" w:hanging="284"/>
                    <w:jc w:val="both"/>
                    <w:rPr>
                      <w:rFonts w:eastAsia="等线"/>
                      <w:lang w:val="en-GB"/>
                    </w:rPr>
                  </w:pPr>
                  <w:r>
                    <w:rPr>
                      <w:rFonts w:eastAsia="等线"/>
                    </w:rPr>
                    <w:t>-</w:t>
                  </w:r>
                  <w:r>
                    <w:rPr>
                      <w:rFonts w:eastAsia="等线"/>
                    </w:rPr>
                    <w:tab/>
                  </w:r>
                  <w:r>
                    <w:rPr>
                      <w:rFonts w:eastAsia="等线"/>
                      <w:position w:val="-24"/>
                      <w:szCs w:val="22"/>
                      <w:lang w:val="en-GB"/>
                    </w:rPr>
                    <w:object w:dxaOrig="1727" w:dyaOrig="587" w14:anchorId="6766B15E">
                      <v:shape id="_x0000_i1065" type="#_x0000_t75" style="width:86.8pt;height:29.55pt" o:ole="">
                        <v:imagedata r:id="rId57" o:title=""/>
                      </v:shape>
                      <o:OLEObject Type="Embed" ProgID="Equation.3" ShapeID="_x0000_i1065" DrawAspect="Content" ObjectID="_1713787978" r:id="rId112"/>
                    </w:object>
                  </w:r>
                  <w:r>
                    <w:rPr>
                      <w:rFonts w:eastAsia="等线"/>
                      <w:lang w:val="en-GB"/>
                    </w:rPr>
                    <w:t xml:space="preserve"> is a sum of TPC command values in a set </w:t>
                  </w:r>
                  <w:r>
                    <w:rPr>
                      <w:rFonts w:eastAsia="等线"/>
                      <w:position w:val="-10"/>
                      <w:szCs w:val="22"/>
                      <w:lang w:val="en-GB"/>
                    </w:rPr>
                    <w:object w:dxaOrig="287" w:dyaOrig="287" w14:anchorId="69AF5DE1">
                      <v:shape id="_x0000_i1066" type="#_x0000_t75" style="width:14.8pt;height:14.8pt" o:ole="">
                        <v:imagedata r:id="rId59" o:title=""/>
                      </v:shape>
                      <o:OLEObject Type="Embed" ProgID="Equation.3" ShapeID="_x0000_i1066" DrawAspect="Content" ObjectID="_1713787979" r:id="rId113"/>
                    </w:object>
                  </w:r>
                  <w:r>
                    <w:rPr>
                      <w:rFonts w:eastAsia="等线"/>
                      <w:lang w:val="en-GB"/>
                    </w:rPr>
                    <w:t xml:space="preserve"> of TPC command values with cardinality </w:t>
                  </w:r>
                  <w:r>
                    <w:rPr>
                      <w:rFonts w:eastAsia="等线"/>
                      <w:position w:val="-10"/>
                      <w:szCs w:val="22"/>
                      <w:lang w:val="en-GB"/>
                    </w:rPr>
                    <w:object w:dxaOrig="437" w:dyaOrig="287" w14:anchorId="07B16ED0">
                      <v:shape id="_x0000_i1067" type="#_x0000_t75" style="width:21.45pt;height:14.8pt" o:ole="">
                        <v:imagedata r:id="rId61" o:title=""/>
                      </v:shape>
                      <o:OLEObject Type="Embed" ProgID="Equation.3" ShapeID="_x0000_i1067" DrawAspect="Content" ObjectID="_1713787980" r:id="rId114"/>
                    </w:object>
                  </w:r>
                  <w:r>
                    <w:rPr>
                      <w:rFonts w:eastAsia="等线"/>
                      <w:lang w:val="en-GB"/>
                    </w:rPr>
                    <w:t xml:space="preserve"> that the UE receives between </w:t>
                  </w:r>
                  <w:r>
                    <w:rPr>
                      <w:rFonts w:eastAsia="等线"/>
                      <w:position w:val="-10"/>
                      <w:szCs w:val="22"/>
                      <w:lang w:val="en-GB"/>
                    </w:rPr>
                    <w:object w:dxaOrig="1440" w:dyaOrig="287" w14:anchorId="3CF4CE85">
                      <v:shape id="_x0000_i1068" type="#_x0000_t75" style="width:1in;height:14.8pt" o:ole="">
                        <v:imagedata r:id="rId63" o:title=""/>
                      </v:shape>
                      <o:OLEObject Type="Embed" ProgID="Equation.3" ShapeID="_x0000_i1068" DrawAspect="Content" ObjectID="_1713787981" r:id="rId115"/>
                    </w:object>
                  </w:r>
                  <w:r>
                    <w:rPr>
                      <w:rFonts w:eastAsia="等线"/>
                      <w:lang w:val="en-GB"/>
                    </w:rPr>
                    <w:t xml:space="preserve"> symbols before PUCCH transmission occasion </w:t>
                  </w:r>
                  <w:r>
                    <w:rPr>
                      <w:rFonts w:eastAsia="等线"/>
                      <w:position w:val="-10"/>
                      <w:szCs w:val="22"/>
                      <w:lang w:val="en-GB"/>
                    </w:rPr>
                    <w:object w:dxaOrig="437" w:dyaOrig="287" w14:anchorId="16A39D8F">
                      <v:shape id="_x0000_i1069" type="#_x0000_t75" style="width:21.45pt;height:14.8pt" o:ole="">
                        <v:imagedata r:id="rId65" o:title=""/>
                      </v:shape>
                      <o:OLEObject Type="Embed" ProgID="Equation.3" ShapeID="_x0000_i1069" DrawAspect="Content" ObjectID="_1713787982" r:id="rId116"/>
                    </w:object>
                  </w:r>
                  <w:r>
                    <w:rPr>
                      <w:rFonts w:eastAsia="等线"/>
                      <w:lang w:val="en-GB"/>
                    </w:rPr>
                    <w:t xml:space="preserve"> and </w:t>
                  </w:r>
                  <w:r>
                    <w:rPr>
                      <w:rFonts w:eastAsia="等线"/>
                      <w:position w:val="-10"/>
                      <w:szCs w:val="22"/>
                      <w:lang w:val="en-GB"/>
                    </w:rPr>
                    <w:object w:dxaOrig="887" w:dyaOrig="287" w14:anchorId="1DE0373D">
                      <v:shape id="_x0000_i1070" type="#_x0000_t75" style="width:44.8pt;height:14.8pt" o:ole="">
                        <v:imagedata r:id="rId67" o:title=""/>
                      </v:shape>
                      <o:OLEObject Type="Embed" ProgID="Equation.3" ShapeID="_x0000_i1070" DrawAspect="Content" ObjectID="_1713787983" r:id="rId117"/>
                    </w:object>
                  </w:r>
                  <w:r>
                    <w:rPr>
                      <w:rFonts w:eastAsia="等线"/>
                      <w:lang w:val="en-GB"/>
                    </w:rPr>
                    <w:t xml:space="preserve"> symbols before PUCCH transmission occasion </w:t>
                  </w:r>
                  <w:r>
                    <w:rPr>
                      <w:rFonts w:eastAsia="等线"/>
                      <w:position w:val="-6"/>
                      <w:szCs w:val="22"/>
                      <w:lang w:val="en-GB"/>
                    </w:rPr>
                    <w:object w:dxaOrig="164" w:dyaOrig="287" w14:anchorId="3DB3F328">
                      <v:shape id="_x0000_i1071" type="#_x0000_t75" style="width:8.1pt;height:14.8pt" o:ole="">
                        <v:imagedata r:id="rId69" o:title=""/>
                      </v:shape>
                      <o:OLEObject Type="Embed" ProgID="Equation.3" ShapeID="_x0000_i1071" DrawAspect="Content" ObjectID="_1713787984" r:id="rId118"/>
                    </w:object>
                  </w:r>
                  <w:r>
                    <w:rPr>
                      <w:rFonts w:eastAsia="等线"/>
                      <w:lang w:val="en-GB"/>
                    </w:rPr>
                    <w:t xml:space="preserve"> on active </w:t>
                  </w:r>
                  <w:r>
                    <w:rPr>
                      <w:rFonts w:eastAsia="等线"/>
                    </w:rPr>
                    <w:t xml:space="preserve">UL BWP </w:t>
                  </w:r>
                  <w:r>
                    <w:rPr>
                      <w:rFonts w:eastAsia="等线"/>
                      <w:iCs/>
                      <w:position w:val="-6"/>
                      <w:szCs w:val="22"/>
                      <w:lang w:val="en-GB"/>
                    </w:rPr>
                    <w:object w:dxaOrig="164" w:dyaOrig="287" w14:anchorId="3B8410C3">
                      <v:shape id="_x0000_i1072" type="#_x0000_t75" style="width:8.1pt;height:14.8pt" o:ole="">
                        <v:imagedata r:id="rId47" o:title=""/>
                      </v:shape>
                      <o:OLEObject Type="Embed" ProgID="Equation.3" ShapeID="_x0000_i1072" DrawAspect="Content" ObjectID="_1713787985" r:id="rId119"/>
                    </w:object>
                  </w:r>
                  <w:r>
                    <w:rPr>
                      <w:rFonts w:eastAsia="等线"/>
                      <w:iCs/>
                    </w:rPr>
                    <w:t xml:space="preserve"> </w:t>
                  </w:r>
                  <w:r>
                    <w:rPr>
                      <w:rFonts w:eastAsia="等线"/>
                    </w:rPr>
                    <w:t xml:space="preserve">of carrier </w:t>
                  </w:r>
                  <w:r>
                    <w:rPr>
                      <w:rFonts w:eastAsia="等线"/>
                      <w:iCs/>
                      <w:position w:val="-10"/>
                      <w:szCs w:val="22"/>
                      <w:lang w:val="en-GB"/>
                    </w:rPr>
                    <w:object w:dxaOrig="164" w:dyaOrig="287" w14:anchorId="5483CA67">
                      <v:shape id="_x0000_i1073" type="#_x0000_t75" style="width:8.1pt;height:14.8pt" o:ole="">
                        <v:imagedata r:id="rId49" o:title=""/>
                      </v:shape>
                      <o:OLEObject Type="Embed" ProgID="Equation.3" ShapeID="_x0000_i1073" DrawAspect="Content" ObjectID="_1713787986" r:id="rId120"/>
                    </w:object>
                  </w:r>
                  <w:r>
                    <w:rPr>
                      <w:rFonts w:eastAsia="等线"/>
                      <w:iCs/>
                    </w:rPr>
                    <w:t xml:space="preserve"> of</w:t>
                  </w:r>
                  <w:r>
                    <w:rPr>
                      <w:rFonts w:eastAsia="等线"/>
                      <w:lang w:val="en-GB"/>
                    </w:rPr>
                    <w:t xml:space="preserve"> serving cell </w:t>
                  </w:r>
                  <w:r>
                    <w:rPr>
                      <w:rFonts w:eastAsia="等线"/>
                      <w:iCs/>
                      <w:position w:val="-6"/>
                      <w:szCs w:val="22"/>
                      <w:lang w:val="en-GB"/>
                    </w:rPr>
                    <w:object w:dxaOrig="164" w:dyaOrig="287" w14:anchorId="5EF8A8C8">
                      <v:shape id="_x0000_i1074" type="#_x0000_t75" style="width:8.1pt;height:14.8pt" o:ole="">
                        <v:imagedata r:id="rId51" o:title=""/>
                      </v:shape>
                      <o:OLEObject Type="Embed" ProgID="Equation.3" ShapeID="_x0000_i1074" DrawAspect="Content" ObjectID="_1713787987" r:id="rId121"/>
                    </w:object>
                  </w:r>
                  <w:r>
                    <w:rPr>
                      <w:rFonts w:eastAsia="等线"/>
                      <w:lang w:val="en-GB"/>
                    </w:rPr>
                    <w:t xml:space="preserve"> for PUCCH power control adjustment state, where </w:t>
                  </w:r>
                  <w:r>
                    <w:rPr>
                      <w:rFonts w:eastAsia="等线"/>
                      <w:position w:val="-10"/>
                      <w:szCs w:val="22"/>
                      <w:lang w:val="en-GB"/>
                    </w:rPr>
                    <w:object w:dxaOrig="437" w:dyaOrig="287" w14:anchorId="046FF8EC">
                      <v:shape id="_x0000_i1075" type="#_x0000_t75" style="width:21.45pt;height:14.8pt" o:ole="">
                        <v:imagedata r:id="rId74" o:title=""/>
                      </v:shape>
                      <o:OLEObject Type="Embed" ProgID="Equation.3" ShapeID="_x0000_i1075" DrawAspect="Content" ObjectID="_1713787988" r:id="rId122"/>
                    </w:object>
                  </w:r>
                  <w:r>
                    <w:rPr>
                      <w:rFonts w:eastAsia="等线"/>
                      <w:lang w:val="en-GB"/>
                    </w:rPr>
                    <w:t xml:space="preserve"> is the smallest integer for which </w:t>
                  </w:r>
                  <w:r>
                    <w:rPr>
                      <w:rFonts w:eastAsia="等线"/>
                      <w:position w:val="-10"/>
                      <w:szCs w:val="22"/>
                      <w:lang w:val="en-GB"/>
                    </w:rPr>
                    <w:object w:dxaOrig="1153" w:dyaOrig="287" w14:anchorId="56AD174D">
                      <v:shape id="_x0000_i1076" type="#_x0000_t75" style="width:57.2pt;height:14.8pt" o:ole="">
                        <v:imagedata r:id="rId76" o:title=""/>
                      </v:shape>
                      <o:OLEObject Type="Embed" ProgID="Equation.3" ShapeID="_x0000_i1076" DrawAspect="Content" ObjectID="_1713787989" r:id="rId123"/>
                    </w:object>
                  </w:r>
                  <w:r>
                    <w:rPr>
                      <w:rFonts w:eastAsia="等线"/>
                      <w:lang w:val="en-GB"/>
                    </w:rPr>
                    <w:t xml:space="preserve"> symbols before PUCCH transmission occasion </w:t>
                  </w:r>
                  <w:r>
                    <w:rPr>
                      <w:rFonts w:eastAsia="等线"/>
                      <w:position w:val="-10"/>
                      <w:szCs w:val="22"/>
                      <w:lang w:val="en-GB"/>
                    </w:rPr>
                    <w:object w:dxaOrig="437" w:dyaOrig="287" w14:anchorId="4963CD33">
                      <v:shape id="_x0000_i1077" type="#_x0000_t75" style="width:21.45pt;height:14.8pt" o:ole="">
                        <v:imagedata r:id="rId65" o:title=""/>
                      </v:shape>
                      <o:OLEObject Type="Embed" ProgID="Equation.3" ShapeID="_x0000_i1077" DrawAspect="Content" ObjectID="_1713787990" r:id="rId124"/>
                    </w:object>
                  </w:r>
                  <w:r>
                    <w:rPr>
                      <w:rFonts w:eastAsia="等线"/>
                      <w:lang w:val="en-GB"/>
                    </w:rPr>
                    <w:t xml:space="preserve"> is earlier than </w:t>
                  </w:r>
                  <w:r>
                    <w:rPr>
                      <w:rFonts w:eastAsia="等线"/>
                      <w:position w:val="-10"/>
                      <w:szCs w:val="22"/>
                      <w:lang w:val="en-GB"/>
                    </w:rPr>
                    <w:object w:dxaOrig="887" w:dyaOrig="287" w14:anchorId="14C3EA68">
                      <v:shape id="_x0000_i1078" type="#_x0000_t75" style="width:44.8pt;height:14.8pt" o:ole="">
                        <v:imagedata r:id="rId79" o:title=""/>
                      </v:shape>
                      <o:OLEObject Type="Embed" ProgID="Equation.3" ShapeID="_x0000_i1078" DrawAspect="Content" ObjectID="_1713787991" r:id="rId125"/>
                    </w:object>
                  </w:r>
                  <w:r>
                    <w:rPr>
                      <w:rFonts w:eastAsia="等线"/>
                      <w:lang w:val="en-GB"/>
                    </w:rPr>
                    <w:t xml:space="preserve"> symbols before PUCCH transmission occasion </w:t>
                  </w:r>
                  <w:r>
                    <w:rPr>
                      <w:rFonts w:eastAsia="等线"/>
                      <w:position w:val="-6"/>
                      <w:szCs w:val="22"/>
                      <w:lang w:val="en-GB"/>
                    </w:rPr>
                    <w:object w:dxaOrig="164" w:dyaOrig="287" w14:anchorId="3B045932">
                      <v:shape id="_x0000_i1079" type="#_x0000_t75" style="width:8.1pt;height:14.8pt" o:ole="">
                        <v:imagedata r:id="rId69" o:title=""/>
                      </v:shape>
                      <o:OLEObject Type="Embed" ProgID="Equation.3" ShapeID="_x0000_i1079" DrawAspect="Content" ObjectID="_1713787992" r:id="rId126"/>
                    </w:object>
                  </w:r>
                </w:p>
                <w:p w14:paraId="66595C42" w14:textId="77777777" w:rsidR="00700C7D" w:rsidRDefault="00D7517F">
                  <w:pPr>
                    <w:spacing w:after="0"/>
                    <w:ind w:left="1135" w:hanging="284"/>
                    <w:jc w:val="both"/>
                    <w:rPr>
                      <w:rFonts w:eastAsia="等线"/>
                    </w:rPr>
                  </w:pPr>
                  <w:r>
                    <w:rPr>
                      <w:rFonts w:eastAsia="等线"/>
                      <w:lang w:val="en-GB"/>
                    </w:rPr>
                    <w:t>-</w:t>
                  </w:r>
                  <w:r>
                    <w:rPr>
                      <w:rFonts w:eastAsia="等线"/>
                      <w:lang w:val="en-GB"/>
                    </w:rPr>
                    <w:tab/>
                    <w:t xml:space="preserve">If the PUCCH transmission is in response to a detection by the UE of a DCI format 1_0 or DCI format 1_1, </w:t>
                  </w:r>
                  <w:r>
                    <w:rPr>
                      <w:rFonts w:eastAsia="等线"/>
                      <w:position w:val="-10"/>
                      <w:szCs w:val="22"/>
                      <w:lang w:val="en-GB"/>
                    </w:rPr>
                    <w:object w:dxaOrig="887" w:dyaOrig="287" w14:anchorId="30DE9C98">
                      <v:shape id="_x0000_i1080" type="#_x0000_t75" style="width:44.8pt;height:14.8pt" o:ole="">
                        <v:imagedata r:id="rId82" o:title=""/>
                      </v:shape>
                      <o:OLEObject Type="Embed" ProgID="Equation.3" ShapeID="_x0000_i1080" DrawAspect="Content" ObjectID="_1713787993" r:id="rId127"/>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w:dxaOrig="164" w:dyaOrig="287" w14:anchorId="672A4D5B">
                      <v:shape id="_x0000_i1081" type="#_x0000_t75" style="width:8.1pt;height:14.8pt" o:ole="">
                        <v:imagedata r:id="rId47" o:title=""/>
                      </v:shape>
                      <o:OLEObject Type="Embed" ProgID="Equation.3" ShapeID="_x0000_i1081" DrawAspect="Content" ObjectID="_1713787994" r:id="rId128"/>
                    </w:object>
                  </w:r>
                  <w:r>
                    <w:rPr>
                      <w:rFonts w:eastAsia="等线"/>
                      <w:iCs/>
                    </w:rPr>
                    <w:t xml:space="preserve"> </w:t>
                  </w:r>
                  <w:r>
                    <w:rPr>
                      <w:rFonts w:eastAsia="等线"/>
                    </w:rPr>
                    <w:t xml:space="preserve">of carrier </w:t>
                  </w:r>
                  <w:r>
                    <w:rPr>
                      <w:rFonts w:eastAsia="等线"/>
                      <w:iCs/>
                      <w:position w:val="-10"/>
                      <w:szCs w:val="22"/>
                      <w:lang w:val="en-GB"/>
                    </w:rPr>
                    <w:object w:dxaOrig="164" w:dyaOrig="287" w14:anchorId="5CE6899A">
                      <v:shape id="_x0000_i1082" type="#_x0000_t75" style="width:8.1pt;height:14.8pt" o:ole="">
                        <v:imagedata r:id="rId49" o:title=""/>
                      </v:shape>
                      <o:OLEObject Type="Embed" ProgID="Equation.3" ShapeID="_x0000_i1082" DrawAspect="Content" ObjectID="_1713787995" r:id="rId129"/>
                    </w:object>
                  </w:r>
                  <w:r>
                    <w:rPr>
                      <w:rFonts w:eastAsia="等线"/>
                      <w:iCs/>
                    </w:rPr>
                    <w:t xml:space="preserve"> of</w:t>
                  </w:r>
                  <w:r>
                    <w:rPr>
                      <w:rFonts w:eastAsia="等线"/>
                      <w:lang w:val="en-GB"/>
                    </w:rPr>
                    <w:t xml:space="preserve"> serving cell </w:t>
                  </w:r>
                  <w:r>
                    <w:rPr>
                      <w:rFonts w:eastAsia="等线"/>
                      <w:iCs/>
                      <w:position w:val="-6"/>
                      <w:szCs w:val="22"/>
                      <w:lang w:val="en-GB"/>
                    </w:rPr>
                    <w:object w:dxaOrig="164" w:dyaOrig="287" w14:anchorId="1339C838">
                      <v:shape id="_x0000_i1083" type="#_x0000_t75" style="width:8.1pt;height:14.8pt" o:ole="">
                        <v:imagedata r:id="rId51" o:title=""/>
                      </v:shape>
                      <o:OLEObject Type="Embed" ProgID="Equation.3" ShapeID="_x0000_i1083" DrawAspect="Content" ObjectID="_1713787996" r:id="rId130"/>
                    </w:object>
                  </w:r>
                  <w:r>
                    <w:rPr>
                      <w:rFonts w:eastAsia="等线"/>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91" w:author="缪德山" w:date="2022-02-11T18:20:00Z"/>
                      <w:rFonts w:eastAsiaTheme="minorEastAsia"/>
                      <w:lang w:val="en-GB" w:eastAsia="zh-CN"/>
                    </w:rPr>
                  </w:pPr>
                  <w:r>
                    <w:rPr>
                      <w:rFonts w:eastAsia="等线"/>
                      <w:lang w:val="en-GB"/>
                    </w:rPr>
                    <w:t>-</w:t>
                  </w:r>
                  <w:r>
                    <w:rPr>
                      <w:rFonts w:eastAsia="等线"/>
                      <w:lang w:val="en-GB"/>
                    </w:rPr>
                    <w:tab/>
                    <w:t xml:space="preserve">If the PUCCH transmission is not in response to a detection by the UE of a DCI format 1_0 or DCI format 1_1, </w:t>
                  </w:r>
                  <w:r>
                    <w:rPr>
                      <w:rFonts w:eastAsia="等线"/>
                      <w:position w:val="-10"/>
                      <w:lang w:val="en-GB"/>
                    </w:rPr>
                    <w:object w:dxaOrig="887" w:dyaOrig="287" w14:anchorId="2AC2B5B5">
                      <v:shape id="_x0000_i1084" type="#_x0000_t75" style="width:44.8pt;height:14.8pt" o:ole="">
                        <v:imagedata r:id="rId87" o:title=""/>
                      </v:shape>
                      <o:OLEObject Type="Embed" ProgID="Equation.3" ShapeID="_x0000_i1084" DrawAspect="Content" ObjectID="_1713787997" r:id="rId131"/>
                    </w:object>
                  </w:r>
                  <w:r>
                    <w:rPr>
                      <w:rFonts w:eastAsia="等线"/>
                      <w:lang w:val="en-GB"/>
                    </w:rPr>
                    <w:t xml:space="preserve"> is a number of </w:t>
                  </w:r>
                  <w:r>
                    <w:rPr>
                      <w:rFonts w:eastAsia="等线"/>
                      <w:position w:val="-12"/>
                      <w:lang w:val="en-GB"/>
                    </w:rPr>
                    <w:object w:dxaOrig="887" w:dyaOrig="287" w14:anchorId="0AC19E6C">
                      <v:shape id="_x0000_i1085" type="#_x0000_t75" style="width:44.8pt;height:14.8pt" o:ole="">
                        <v:imagedata r:id="rId89" o:title=""/>
                      </v:shape>
                      <o:OLEObject Type="Embed" ProgID="Equation.3" ShapeID="_x0000_i1085" DrawAspect="Content" ObjectID="_1713787998" r:id="rId132"/>
                    </w:object>
                  </w:r>
                  <w:r>
                    <w:rPr>
                      <w:rFonts w:eastAsia="等线"/>
                      <w:lang w:val="en-GB"/>
                    </w:rPr>
                    <w:t xml:space="preserve"> symbols equal to the product of a number of symbols per slot, </w:t>
                  </w:r>
                  <w:r>
                    <w:rPr>
                      <w:rFonts w:eastAsia="等线"/>
                      <w:position w:val="-12"/>
                      <w:lang w:val="en-GB"/>
                    </w:rPr>
                    <w:object w:dxaOrig="437" w:dyaOrig="437" w14:anchorId="40E75B84">
                      <v:shape id="_x0000_i1086" type="#_x0000_t75" style="width:21.45pt;height:21.45pt" o:ole="">
                        <v:imagedata r:id="rId91" o:title=""/>
                      </v:shape>
                      <o:OLEObject Type="Embed" ProgID="Equation.3" ShapeID="_x0000_i1086" DrawAspect="Content" ObjectID="_1713787999" r:id="rId133"/>
                    </w:object>
                  </w:r>
                  <w:r>
                    <w:rPr>
                      <w:rFonts w:eastAsia="等线"/>
                      <w:lang w:val="en-GB"/>
                    </w:rPr>
                    <w:t xml:space="preserve">, and the minimum of the values provided by </w:t>
                  </w:r>
                  <m:oMath>
                    <m:r>
                      <w:rPr>
                        <w:rFonts w:ascii="Cambria Math" w:eastAsia="MS Mincho" w:hAnsi="Cambria Math"/>
                        <w:kern w:val="2"/>
                        <w:lang w:val="en-GB"/>
                      </w:rPr>
                      <m:t>k2</m:t>
                    </m:r>
                    <m:sSup>
                      <m:sSupPr>
                        <m:ctrlPr>
                          <w:ins w:id="92" w:author="韩波" w:date="2022-04-20T14:13:00Z">
                            <w:rPr>
                              <w:rFonts w:ascii="Cambria Math" w:eastAsia="MS Mincho" w:hAnsi="Cambria Math"/>
                              <w:i/>
                              <w:kern w:val="2"/>
                              <w:lang w:val="en-GB"/>
                            </w:rPr>
                          </w:ins>
                        </m:ctrlPr>
                      </m:sSupPr>
                      <m:e>
                        <m:r>
                          <w:ins w:id="93" w:author="韩波" w:date="2022-04-20T14:13:00Z">
                            <w:rPr>
                              <w:rFonts w:ascii="Cambria Math" w:eastAsia="MS Mincho" w:hAnsi="Cambria Math"/>
                              <w:kern w:val="2"/>
                              <w:lang w:val="en-GB"/>
                            </w:rPr>
                            <m:t>+2</m:t>
                          </w:ins>
                        </m:r>
                      </m:e>
                      <m:sup>
                        <m:r>
                          <w:ins w:id="94" w:author="韩波" w:date="2022-04-20T14:13:00Z">
                            <w:rPr>
                              <w:rFonts w:ascii="Cambria Math" w:eastAsia="MS Mincho" w:hAnsi="Cambria Math"/>
                              <w:kern w:val="2"/>
                              <w:lang w:val="en-GB"/>
                            </w:rPr>
                            <m:t>μ</m:t>
                          </w:ins>
                        </m:r>
                      </m:sup>
                    </m:sSup>
                    <m:r>
                      <w:ins w:id="95" w:author="韩波" w:date="2022-04-20T14:13:00Z">
                        <w:rPr>
                          <w:rFonts w:ascii="Cambria Math" w:eastAsia="MS Mincho" w:hAnsi="Cambria Math"/>
                          <w:kern w:val="2"/>
                          <w:lang w:val="en-GB"/>
                        </w:rPr>
                        <m:t>∙</m:t>
                      </w:ins>
                    </m:r>
                    <m:sSub>
                      <m:sSubPr>
                        <m:ctrlPr>
                          <w:ins w:id="96" w:author="韩波" w:date="2022-04-20T14:12:00Z">
                            <w:rPr>
                              <w:rFonts w:ascii="Cambria Math" w:eastAsia="MS Mincho" w:hAnsi="Cambria Math"/>
                              <w:i/>
                              <w:kern w:val="2"/>
                              <w:lang w:val="en-GB"/>
                            </w:rPr>
                          </w:ins>
                        </m:ctrlPr>
                      </m:sSubPr>
                      <m:e>
                        <m:r>
                          <w:ins w:id="97" w:author="韩波" w:date="2022-04-20T14:12:00Z">
                            <w:rPr>
                              <w:rFonts w:ascii="Cambria Math" w:eastAsia="MS Mincho" w:hAnsi="Cambria Math"/>
                              <w:kern w:val="2"/>
                              <w:lang w:val="en-GB"/>
                            </w:rPr>
                            <m:t>K</m:t>
                          </w:ins>
                        </m:r>
                      </m:e>
                      <m:sub>
                        <m:r>
                          <w:ins w:id="98" w:author="韩波" w:date="2022-04-20T14:12:00Z">
                            <m:rPr>
                              <m:sty m:val="p"/>
                            </m:rPr>
                            <w:rPr>
                              <w:rFonts w:ascii="Cambria Math" w:eastAsia="MS Mincho" w:hAnsi="Cambria Math"/>
                              <w:kern w:val="2"/>
                              <w:lang w:val="en-GB"/>
                            </w:rPr>
                            <m:t>offset</m:t>
                          </w:ins>
                        </m:r>
                      </m:sub>
                    </m:sSub>
                  </m:oMath>
                  <w:r>
                    <w:rPr>
                      <w:rFonts w:eastAsia="等线"/>
                      <w:lang w:val="en-GB"/>
                    </w:rPr>
                    <w:t xml:space="preserve"> </w:t>
                  </w:r>
                  <w:ins w:id="99" w:author="韩波" w:date="2022-04-20T14:13:00Z">
                    <w:r>
                      <w:rPr>
                        <w:rFonts w:eastAsia="等线"/>
                        <w:lang w:val="en-GB" w:eastAsia="zh-CN"/>
                      </w:rPr>
                      <w:t>, where</w:t>
                    </w:r>
                  </w:ins>
                  <w:r>
                    <w:rPr>
                      <w:rFonts w:eastAsia="等线"/>
                      <w:i/>
                      <w:lang w:val="en-GB"/>
                    </w:rPr>
                    <w:t xml:space="preserve"> k2</w:t>
                  </w:r>
                  <w:r>
                    <w:rPr>
                      <w:rFonts w:eastAsia="等线"/>
                      <w:lang w:val="en-GB"/>
                    </w:rPr>
                    <w:t xml:space="preserve"> </w:t>
                  </w:r>
                  <w:ins w:id="100" w:author="韩波" w:date="2022-04-20T14:48:00Z">
                    <w:r>
                      <w:rPr>
                        <w:rFonts w:eastAsia="等线"/>
                        <w:lang w:val="en-GB" w:eastAsia="zh-CN"/>
                      </w:rPr>
                      <w:t xml:space="preserve">is provided </w:t>
                    </w:r>
                    <w:proofErr w:type="spellStart"/>
                    <w:r>
                      <w:rPr>
                        <w:rFonts w:eastAsia="等线"/>
                        <w:lang w:val="en-GB" w:eastAsia="zh-CN"/>
                      </w:rPr>
                      <w:t>by</w:t>
                    </w:r>
                  </w:ins>
                  <w:del w:id="101" w:author="韩波" w:date="2022-04-20T14:48:00Z">
                    <w:r>
                      <w:rPr>
                        <w:lang w:val="en-GB"/>
                      </w:rPr>
                      <w:delText xml:space="preserve">in </w:delText>
                    </w:r>
                  </w:del>
                  <w:r>
                    <w:rPr>
                      <w:i/>
                      <w:iCs/>
                      <w:lang w:val="en-GB"/>
                    </w:rPr>
                    <w:t>PUSCH-ConfigCommon</w:t>
                  </w:r>
                  <w:proofErr w:type="spellEnd"/>
                  <w:r>
                    <w:rPr>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w:dxaOrig="164" w:dyaOrig="287" w14:anchorId="06AEBF55">
                      <v:shape id="_x0000_i1087" type="#_x0000_t75" style="width:8.1pt;height:14.8pt" o:ole="">
                        <v:imagedata r:id="rId47" o:title=""/>
                      </v:shape>
                      <o:OLEObject Type="Embed" ProgID="Equation.3" ShapeID="_x0000_i1087" DrawAspect="Content" ObjectID="_1713788000" r:id="rId134"/>
                    </w:object>
                  </w:r>
                  <w:r>
                    <w:rPr>
                      <w:rFonts w:eastAsia="等线"/>
                      <w:iCs/>
                    </w:rPr>
                    <w:t xml:space="preserve"> </w:t>
                  </w:r>
                  <w:r>
                    <w:rPr>
                      <w:rFonts w:eastAsia="等线"/>
                    </w:rPr>
                    <w:t xml:space="preserve">of carrier </w:t>
                  </w:r>
                  <w:r>
                    <w:rPr>
                      <w:rFonts w:eastAsia="等线"/>
                      <w:iCs/>
                      <w:position w:val="-10"/>
                      <w:lang w:val="en-GB"/>
                    </w:rPr>
                    <w:object w:dxaOrig="164" w:dyaOrig="287" w14:anchorId="78EED453">
                      <v:shape id="_x0000_i1088" type="#_x0000_t75" style="width:8.1pt;height:14.8pt" o:ole="">
                        <v:imagedata r:id="rId49" o:title=""/>
                      </v:shape>
                      <o:OLEObject Type="Embed" ProgID="Equation.3" ShapeID="_x0000_i1088" DrawAspect="Content" ObjectID="_1713788001" r:id="rId135"/>
                    </w:object>
                  </w:r>
                  <w:r>
                    <w:rPr>
                      <w:rFonts w:eastAsia="等线"/>
                      <w:iCs/>
                    </w:rPr>
                    <w:t xml:space="preserve"> of</w:t>
                  </w:r>
                  <w:r>
                    <w:rPr>
                      <w:rFonts w:eastAsia="等线"/>
                      <w:lang w:val="en-GB"/>
                    </w:rPr>
                    <w:t xml:space="preserve"> serving cell </w:t>
                  </w:r>
                  <w:r>
                    <w:rPr>
                      <w:rFonts w:eastAsia="等线"/>
                      <w:iCs/>
                      <w:position w:val="-6"/>
                      <w:lang w:val="en-GB"/>
                    </w:rPr>
                    <w:object w:dxaOrig="164" w:dyaOrig="287" w14:anchorId="7D547A0C">
                      <v:shape id="_x0000_i1089" type="#_x0000_t75" style="width:8.1pt;height:14.8pt" o:ole="">
                        <v:imagedata r:id="rId51" o:title=""/>
                      </v:shape>
                      <o:OLEObject Type="Embed" ProgID="Equation.3" ShapeID="_x0000_i1089" DrawAspect="Content" ObjectID="_1713788002" r:id="rId136"/>
                    </w:object>
                  </w:r>
                  <w:r>
                    <w:rPr>
                      <w:rFonts w:eastAsia="等线"/>
                      <w:iCs/>
                      <w:position w:val="-6"/>
                      <w:lang w:val="en-GB" w:eastAsia="zh-CN"/>
                    </w:rPr>
                    <w:t>,</w:t>
                  </w:r>
                  <w:ins w:id="102" w:author="韩波" w:date="2022-04-20T14:14:00Z">
                    <w:r>
                      <w:rPr>
                        <w:rFonts w:eastAsia="等线"/>
                        <w:lang w:val="en-GB" w:eastAsia="zh-CN"/>
                      </w:rPr>
                      <w:t>,</w:t>
                    </w:r>
                  </w:ins>
                  <w:ins w:id="103" w:author="韩波" w:date="2022-04-20T14:20:00Z">
                    <w:r>
                      <w:rPr>
                        <w:rFonts w:eastAsia="等线"/>
                        <w:lang w:val="en-GB" w:eastAsia="zh-CN"/>
                      </w:rPr>
                      <w:t xml:space="preserve"> </w:t>
                    </w:r>
                    <w:r>
                      <w:rPr>
                        <w:lang w:val="en-GB"/>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rPr>
                      <w:t>,</w:t>
                    </w:r>
                    <w:r>
                      <w:rPr>
                        <w:lang w:val="en-GB"/>
                      </w:rPr>
                      <w:t xml:space="preserve"> where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oMath>
                    <w:r>
                      <w:rPr>
                        <w:kern w:val="2"/>
                        <w:lang w:val="en-GB"/>
                      </w:rPr>
                      <w:t xml:space="preserve"> </w:t>
                    </w:r>
                    <w:r>
                      <w:rPr>
                        <w:lang w:val="en-GB"/>
                      </w:rPr>
                      <w:t>is</w:t>
                    </w:r>
                    <w:r>
                      <w:rPr>
                        <w:kern w:val="2"/>
                        <w:lang w:val="en-GB"/>
                      </w:rPr>
                      <w:t xml:space="preserve"> </w:t>
                    </w:r>
                    <w:r>
                      <w:rPr>
                        <w:lang w:val="en-GB"/>
                      </w:rPr>
                      <w:t>provided by</w:t>
                    </w:r>
                  </w:ins>
                  <w:ins w:id="104"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05" w:author="韩波" w:date="2022-04-20T14:27:00Z">
                    <w:r>
                      <w:rPr>
                        <w:lang w:val="en-GB" w:eastAsia="zh-CN"/>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06" w:author="韩波" w:date="2022-04-20T14:28:00Z">
                    <w:r>
                      <w:rPr>
                        <w:lang w:val="en-GB" w:eastAsia="zh-CN"/>
                      </w:rPr>
                      <w:t xml:space="preserve"> otherwise,</w:t>
                    </w:r>
                  </w:ins>
                  <w:ins w:id="107" w:author="韩波" w:date="2022-04-20T14:29:00Z">
                    <w:r>
                      <w:rPr>
                        <w:lang w:val="en-GB" w:eastAsia="zh-CN"/>
                      </w:rPr>
                      <w:t xml:space="preserve"> if not respectively provided, </w:t>
                    </w:r>
                  </w:ins>
                  <m:oMath>
                    <m:sSub>
                      <m:sSubPr>
                        <m:ctrlPr>
                          <w:ins w:id="108" w:author="韩波" w:date="2022-04-20T14:20:00Z">
                            <w:rPr>
                              <w:rFonts w:ascii="Cambria Math" w:eastAsia="MS Mincho" w:hAnsi="Cambria Math"/>
                              <w:i/>
                              <w:kern w:val="2"/>
                              <w:lang w:val="en-GB"/>
                            </w:rPr>
                          </w:ins>
                        </m:ctrlPr>
                      </m:sSubPr>
                      <m:e>
                        <m:r>
                          <w:ins w:id="109" w:author="韩波" w:date="2022-04-20T14:20:00Z">
                            <w:rPr>
                              <w:rFonts w:ascii="Cambria Math" w:eastAsia="MS Mincho" w:hAnsi="Cambria Math"/>
                              <w:kern w:val="2"/>
                              <w:lang w:val="en-GB"/>
                            </w:rPr>
                            <m:t>K</m:t>
                          </w:ins>
                        </m:r>
                      </m:e>
                      <m:sub>
                        <m:r>
                          <w:ins w:id="110" w:author="韩波" w:date="2022-04-20T14:20:00Z">
                            <m:rPr>
                              <m:sty m:val="p"/>
                            </m:rPr>
                            <w:rPr>
                              <w:rFonts w:ascii="Cambria Math" w:eastAsia="MS Mincho" w:hAnsi="Cambria Math"/>
                              <w:kern w:val="2"/>
                              <w:lang w:val="en-GB"/>
                            </w:rPr>
                            <m:t>cell,offset</m:t>
                          </w:ins>
                        </m:r>
                      </m:sub>
                    </m:sSub>
                    <m:r>
                      <w:ins w:id="111" w:author="韩波" w:date="2022-04-20T14:33:00Z">
                        <w:rPr>
                          <w:rFonts w:ascii="Cambria Math" w:eastAsia="等线" w:hAnsi="Cambria Math"/>
                          <w:kern w:val="2"/>
                          <w:lang w:val="en-GB" w:eastAsia="zh-CN"/>
                        </w:rPr>
                        <m:t>=0</m:t>
                      </w:ins>
                    </m:r>
                  </m:oMath>
                  <w:ins w:id="112" w:author="韩波" w:date="2022-04-20T14:33:00Z">
                    <w:r>
                      <w:rPr>
                        <w:kern w:val="2"/>
                        <w:lang w:val="en-GB" w:eastAsia="zh-CN"/>
                      </w:rPr>
                      <w:t xml:space="preserve"> or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r>
                        <w:rPr>
                          <w:rFonts w:ascii="Cambria Math" w:eastAsia="MS Mincho" w:hAnsi="Cambria Math"/>
                          <w:kern w:val="2"/>
                          <w:lang w:val="en-GB"/>
                        </w:rPr>
                        <m:t>=0</m:t>
                      </m:r>
                    </m:oMath>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8E6B93">
            <w:pPr>
              <w:spacing w:after="0"/>
              <w:jc w:val="both"/>
              <w:rPr>
                <w:rFonts w:eastAsia="Times New Roman"/>
                <w:b/>
                <w:bCs/>
                <w:color w:val="0000FF"/>
                <w:u w:val="single"/>
              </w:rPr>
            </w:pPr>
            <w:hyperlink r:id="rId137" w:history="1">
              <w:r w:rsidR="00D7517F">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w:t>
            </w:r>
            <w:proofErr w:type="spellStart"/>
            <w:r>
              <w:rPr>
                <w:rFonts w:eastAsia="宋体"/>
                <w:lang w:val="en-GB" w:eastAsia="zh-CN"/>
              </w:rPr>
              <w:t>t_epoch</w:t>
            </w:r>
            <w:proofErr w:type="spellEnd"/>
            <w:r>
              <w:rPr>
                <w:rFonts w:eastAsia="宋体"/>
                <w:lang w:val="en-GB" w:eastAsia="zh-CN"/>
              </w:rPr>
              <w:t xml:space="preserve"> is always in the future when UE reads the SIB at time t, where t ≤ </w:t>
            </w:r>
            <w:proofErr w:type="spellStart"/>
            <w:r>
              <w:rPr>
                <w:rFonts w:eastAsia="宋体"/>
                <w:lang w:val="en-GB" w:eastAsia="zh-CN"/>
              </w:rPr>
              <w:t>t_epoch</w:t>
            </w:r>
            <w:proofErr w:type="spellEnd"/>
            <w:r>
              <w:rPr>
                <w:rFonts w:eastAsia="宋体"/>
                <w:lang w:val="en-GB" w:eastAsia="zh-CN"/>
              </w:rPr>
              <w:t xml:space="preserve">. </w:t>
            </w:r>
          </w:p>
          <w:p w14:paraId="2C7C3526" w14:textId="77777777" w:rsidR="00700C7D" w:rsidRDefault="00D7517F">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8E6B93">
            <w:pPr>
              <w:spacing w:after="0"/>
              <w:jc w:val="both"/>
              <w:rPr>
                <w:rFonts w:eastAsia="Times New Roman"/>
                <w:b/>
                <w:bCs/>
                <w:color w:val="0000FF"/>
                <w:u w:val="single"/>
              </w:rPr>
            </w:pPr>
            <w:hyperlink r:id="rId138" w:history="1">
              <w:r w:rsidR="00D7517F">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4CD12AA3" w14:textId="77777777" w:rsidR="00700C7D" w:rsidRDefault="00D7517F">
            <w:pPr>
              <w:spacing w:after="0"/>
              <w:jc w:val="both"/>
              <w:rPr>
                <w:bCs/>
              </w:rPr>
            </w:pPr>
            <w:r>
              <w:rPr>
                <w:b/>
                <w:bCs/>
              </w:rPr>
              <w:lastRenderedPageBreak/>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0F5D7ECB" w14:textId="77777777" w:rsidR="00700C7D" w:rsidRDefault="00D7517F">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10D5E17B" w14:textId="77777777" w:rsidR="00700C7D" w:rsidRDefault="00D7517F">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7837D3D8" w14:textId="77777777" w:rsidR="00700C7D" w:rsidRDefault="00D7517F">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3A8293A7" w14:textId="77777777" w:rsidR="00700C7D" w:rsidRDefault="00D7517F">
            <w:pPr>
              <w:spacing w:after="0"/>
              <w:jc w:val="both"/>
              <w:rPr>
                <w:bCs/>
              </w:rPr>
            </w:pPr>
            <w:r>
              <w:rPr>
                <w:b/>
                <w:bCs/>
              </w:rPr>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ac"/>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Frames and subframes</w:t>
            </w:r>
          </w:p>
          <w:p w14:paraId="7CCD2385" w14:textId="77777777" w:rsidR="00700C7D" w:rsidRDefault="00D7517F">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93" w:dyaOrig="287" w14:anchorId="2CDB0EFA">
                <v:shape id="_x0000_i1090" type="#_x0000_t75" style="width:129.2pt;height:14.8pt" o:ole="">
                  <v:imagedata r:id="rId139" o:title=""/>
                </v:shape>
                <o:OLEObject Type="Embed" ProgID="Equation.3" ShapeID="_x0000_i1090" DrawAspect="Content" ObjectID="_1713788003" r:id="rId140"/>
              </w:object>
            </w:r>
            <w:r>
              <w:t xml:space="preserve"> duration, each consisting of ten </w:t>
            </w:r>
            <w:proofErr w:type="spellStart"/>
            <w:r>
              <w:t>subframes</w:t>
            </w:r>
            <w:proofErr w:type="spellEnd"/>
            <w:r>
              <w:t xml:space="preserve"> of </w:t>
            </w:r>
            <w:r>
              <w:rPr>
                <w:position w:val="-10"/>
              </w:rPr>
              <w:object w:dxaOrig="2593" w:dyaOrig="287" w14:anchorId="6ADA66F5">
                <v:shape id="_x0000_i1091" type="#_x0000_t75" style="width:129.2pt;height:14.8pt" o:ole="">
                  <v:imagedata r:id="rId141" o:title=""/>
                </v:shape>
                <o:OLEObject Type="Embed" ProgID="Equation.3" ShapeID="_x0000_i1091" DrawAspect="Content" ObjectID="_1713788004" r:id="rId142"/>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Pr>
                <w:position w:val="-6"/>
              </w:rPr>
              <w:object w:dxaOrig="164" w:dyaOrig="287" w14:anchorId="57ACB28C">
                <v:shape id="_x0000_i1092" type="#_x0000_t75" style="width:8.1pt;height:14.8pt" o:ole="">
                  <v:imagedata r:id="rId143" o:title=""/>
                </v:shape>
                <o:OLEObject Type="Embed" ProgID="Equation.3" ShapeID="_x0000_i1092" DrawAspect="Content" ObjectID="_1713788005" r:id="rId144"/>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D7517F">
            <w:pPr>
              <w:pStyle w:val="TH"/>
              <w:spacing w:before="0" w:after="0"/>
              <w:jc w:val="both"/>
              <w:rPr>
                <w:rFonts w:ascii="Times New Roman" w:hAnsi="Times New Roman"/>
              </w:rPr>
            </w:pPr>
            <w:r>
              <w:rPr>
                <w:rFonts w:ascii="Times New Roman" w:hAnsi="Times New Roman"/>
              </w:rPr>
              <w:object w:dxaOrig="5473" w:dyaOrig="1877" w14:anchorId="174A9448">
                <v:shape id="_x0000_i1093" type="#_x0000_t75" style="width:273.2pt;height:93.95pt" o:ole="">
                  <v:imagedata r:id="rId145" o:title=""/>
                </v:shape>
                <o:OLEObject Type="Embed" ProgID="Visio.Drawing.11" ShapeID="_x0000_i1093" DrawAspect="Content" ObjectID="_1713788006" r:id="rId146"/>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lastRenderedPageBreak/>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7E40B126" w14:textId="77777777" w:rsidR="00700C7D" w:rsidRDefault="00D7517F">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2674673D" w14:textId="77777777" w:rsidR="00700C7D" w:rsidRDefault="00D7517F">
            <w:pPr>
              <w:spacing w:after="0"/>
              <w:jc w:val="both"/>
              <w:rPr>
                <w:bCs/>
              </w:rPr>
            </w:pPr>
            <w:r>
              <w:rPr>
                <w:b/>
                <w:bCs/>
              </w:rPr>
              <w:t>Proposal 9:</w:t>
            </w:r>
            <w:r>
              <w:rPr>
                <w:bCs/>
              </w:rPr>
              <w:t xml:space="preserve"> Upon validity timer expiry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2D84B553" w14:textId="77777777" w:rsidR="00700C7D" w:rsidRDefault="00D7517F">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8E6B93">
            <w:pPr>
              <w:spacing w:after="0"/>
              <w:jc w:val="both"/>
              <w:rPr>
                <w:rFonts w:eastAsia="Times New Roman"/>
                <w:b/>
                <w:bCs/>
                <w:color w:val="0000FF"/>
                <w:u w:val="single"/>
              </w:rPr>
            </w:pPr>
            <w:hyperlink r:id="rId147" w:history="1">
              <w:r w:rsidR="00D7517F">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8E6B93">
            <w:pPr>
              <w:spacing w:after="0"/>
              <w:jc w:val="both"/>
              <w:rPr>
                <w:rFonts w:eastAsia="Times New Roman"/>
                <w:b/>
                <w:bCs/>
                <w:color w:val="0000FF"/>
                <w:u w:val="single"/>
              </w:rPr>
            </w:pPr>
            <w:hyperlink r:id="rId148" w:history="1">
              <w:r w:rsidR="00D7517F">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a7"/>
              <w:numPr>
                <w:ilvl w:val="0"/>
                <w:numId w:val="33"/>
              </w:numPr>
              <w:adjustRightInd w:val="0"/>
              <w:spacing w:after="0"/>
              <w:ind w:left="1304" w:hanging="1304"/>
              <w:jc w:val="both"/>
              <w:rPr>
                <w:rFonts w:eastAsia="宋体"/>
                <w:iCs/>
                <w:lang w:eastAsia="zh-CN"/>
              </w:rPr>
            </w:pPr>
            <w:r>
              <w:rPr>
                <w:rFonts w:eastAsia="宋体"/>
                <w:iCs/>
                <w:lang w:eastAsia="zh-CN"/>
              </w:rPr>
              <w:t xml:space="preserve">Adopt the proposed TP#1 for 38.213 to clarify </w:t>
            </w:r>
            <w:proofErr w:type="spellStart"/>
            <w:r>
              <w:rPr>
                <w:rFonts w:eastAsia="宋体"/>
                <w:iCs/>
                <w:lang w:eastAsia="zh-CN"/>
              </w:rPr>
              <w:t>Koffset</w:t>
            </w:r>
            <w:proofErr w:type="spellEnd"/>
            <w:r>
              <w:rPr>
                <w:rFonts w:eastAsia="宋体"/>
                <w:iCs/>
                <w:lang w:eastAsia="zh-CN"/>
              </w:rPr>
              <w:t xml:space="preserve"> application for TAC.</w:t>
            </w:r>
          </w:p>
          <w:p w14:paraId="13308823" w14:textId="77777777" w:rsidR="00700C7D" w:rsidRDefault="00D7517F">
            <w:pPr>
              <w:pStyle w:val="a7"/>
              <w:numPr>
                <w:ilvl w:val="0"/>
                <w:numId w:val="33"/>
              </w:numPr>
              <w:adjustRightInd w:val="0"/>
              <w:spacing w:after="0"/>
              <w:ind w:left="1304" w:hanging="1304"/>
              <w:jc w:val="both"/>
              <w:rPr>
                <w:rFonts w:eastAsia="宋体"/>
                <w:iCs/>
                <w:lang w:eastAsia="zh-CN"/>
              </w:rPr>
            </w:pPr>
            <w:r>
              <w:rPr>
                <w:rFonts w:eastAsia="宋体"/>
                <w:iCs/>
                <w:lang w:eastAsia="zh-CN"/>
              </w:rPr>
              <w:t>Differentiate downlink/uplink slot for MAC-CE activation/deactivation for downlink configuration.</w:t>
            </w:r>
          </w:p>
          <w:p w14:paraId="47E35BEA" w14:textId="77777777" w:rsidR="00700C7D" w:rsidRDefault="00D7517F">
            <w:pPr>
              <w:pStyle w:val="a7"/>
              <w:numPr>
                <w:ilvl w:val="0"/>
                <w:numId w:val="33"/>
              </w:numPr>
              <w:adjustRightInd w:val="0"/>
              <w:spacing w:after="0"/>
              <w:ind w:left="1304" w:hanging="1304"/>
              <w:jc w:val="both"/>
              <w:rPr>
                <w:rFonts w:eastAsia="宋体"/>
                <w:iCs/>
                <w:lang w:eastAsia="zh-CN"/>
              </w:rPr>
            </w:pPr>
            <w:r>
              <w:rPr>
                <w:rFonts w:eastAsia="宋体"/>
                <w:iCs/>
                <w:lang w:eastAsia="zh-CN"/>
              </w:rPr>
              <w:t>Adopt the proposed TP#3 for 38.213 to clarify C-DAI and T-DAI count for feedback-enabled HARQ processes.</w:t>
            </w:r>
          </w:p>
          <w:p w14:paraId="7849F87F" w14:textId="77777777" w:rsidR="00700C7D" w:rsidRDefault="00D7517F">
            <w:pPr>
              <w:pStyle w:val="a7"/>
              <w:numPr>
                <w:ilvl w:val="0"/>
                <w:numId w:val="33"/>
              </w:numPr>
              <w:adjustRightInd w:val="0"/>
              <w:spacing w:after="0"/>
              <w:ind w:left="1304" w:hanging="1304"/>
              <w:jc w:val="both"/>
              <w:rPr>
                <w:rFonts w:eastAsia="宋体"/>
                <w:iCs/>
                <w:lang w:eastAsia="zh-CN"/>
              </w:rPr>
            </w:pPr>
            <w:r>
              <w:rPr>
                <w:rFonts w:eastAsia="宋体"/>
                <w:iCs/>
                <w:lang w:eastAsia="zh-CN"/>
              </w:rPr>
              <w:t xml:space="preserve">During handover, the target cell’s satellite ephemeris, common TA related parameters and the epoch time indication can be provided by the target </w:t>
            </w:r>
            <w:proofErr w:type="spellStart"/>
            <w:r>
              <w:rPr>
                <w:rFonts w:eastAsia="宋体"/>
                <w:iCs/>
                <w:lang w:eastAsia="zh-CN"/>
              </w:rPr>
              <w:t>gNB</w:t>
            </w:r>
            <w:proofErr w:type="spellEnd"/>
            <w:r>
              <w:rPr>
                <w:rFonts w:eastAsia="宋体"/>
                <w:iCs/>
                <w:lang w:eastAsia="zh-CN"/>
              </w:rPr>
              <w:t xml:space="preserve"> and then transparently forwarded to UE by the source </w:t>
            </w:r>
            <w:proofErr w:type="spellStart"/>
            <w:r>
              <w:rPr>
                <w:rFonts w:eastAsia="宋体"/>
                <w:iCs/>
                <w:lang w:eastAsia="zh-CN"/>
              </w:rPr>
              <w:t>gNB</w:t>
            </w:r>
            <w:proofErr w:type="spellEnd"/>
            <w:r>
              <w:rPr>
                <w:rFonts w:eastAsia="宋体"/>
                <w:iCs/>
                <w:lang w:eastAsia="zh-CN"/>
              </w:rPr>
              <w:t>.</w:t>
            </w:r>
          </w:p>
          <w:p w14:paraId="48CF0DD5" w14:textId="77777777" w:rsidR="00700C7D" w:rsidRDefault="00D7517F">
            <w:pPr>
              <w:pStyle w:val="a7"/>
              <w:numPr>
                <w:ilvl w:val="0"/>
                <w:numId w:val="33"/>
              </w:numPr>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(i.e. SFN and subframe number).</w:t>
            </w:r>
          </w:p>
          <w:p w14:paraId="4A527B38" w14:textId="77777777" w:rsidR="00700C7D" w:rsidRDefault="00D7517F">
            <w:pPr>
              <w:pStyle w:val="a7"/>
              <w:numPr>
                <w:ilvl w:val="0"/>
                <w:numId w:val="33"/>
              </w:numPr>
              <w:adjustRightInd w:val="0"/>
              <w:spacing w:after="0"/>
              <w:ind w:left="1304" w:hanging="1304"/>
              <w:jc w:val="both"/>
              <w:rPr>
                <w:rFonts w:eastAsia="宋体"/>
                <w:iCs/>
                <w:lang w:eastAsia="zh-CN"/>
              </w:rPr>
            </w:pPr>
            <w:r>
              <w:rPr>
                <w:rFonts w:eastAsia="宋体"/>
                <w:iCs/>
                <w:lang w:eastAsia="zh-CN"/>
              </w:rPr>
              <w:t xml:space="preserve">When </w:t>
            </w:r>
            <w:proofErr w:type="spellStart"/>
            <w:r>
              <w:rPr>
                <w:rFonts w:eastAsia="宋体"/>
                <w:iCs/>
                <w:lang w:eastAsia="zh-CN"/>
              </w:rPr>
              <w:t>neighbour</w:t>
            </w:r>
            <w:proofErr w:type="spellEnd"/>
            <w:r>
              <w:rPr>
                <w:rFonts w:eastAsia="宋体"/>
                <w:iCs/>
                <w:lang w:eastAsia="zh-CN"/>
              </w:rPr>
              <w:t xml:space="preserve"> cell’s epoch time is explicitly broadcasted for IDLE mode measurement, UE follows the serving cell’s downlink timing to determine the </w:t>
            </w:r>
            <w:proofErr w:type="spellStart"/>
            <w:r>
              <w:rPr>
                <w:rFonts w:eastAsia="宋体"/>
                <w:iCs/>
                <w:lang w:eastAsia="zh-CN"/>
              </w:rPr>
              <w:t>neighbour</w:t>
            </w:r>
            <w:proofErr w:type="spellEnd"/>
            <w:r>
              <w:rPr>
                <w:rFonts w:eastAsia="宋体"/>
                <w:iCs/>
                <w:lang w:eastAsia="zh-CN"/>
              </w:rPr>
              <w:t xml:space="preserve"> cell’s epoch time (i.e. SFN and subframe number). </w:t>
            </w:r>
          </w:p>
          <w:p w14:paraId="594E0130" w14:textId="77777777" w:rsidR="00700C7D" w:rsidRDefault="00D7517F">
            <w:pPr>
              <w:pStyle w:val="a7"/>
              <w:numPr>
                <w:ilvl w:val="0"/>
                <w:numId w:val="33"/>
              </w:numPr>
              <w:adjustRightInd w:val="0"/>
              <w:spacing w:after="0"/>
              <w:ind w:left="1304" w:hanging="1304"/>
              <w:jc w:val="both"/>
              <w:rPr>
                <w:rFonts w:eastAsia="宋体"/>
                <w:b/>
                <w:iCs/>
                <w:lang w:eastAsia="zh-CN"/>
              </w:rPr>
            </w:pPr>
            <w:r>
              <w:rPr>
                <w:rFonts w:eastAsia="宋体"/>
                <w:iCs/>
                <w:lang w:eastAsia="zh-CN"/>
              </w:rPr>
              <w:t>If indicated explicitly by a SFN and subframe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8E6B93">
            <w:pPr>
              <w:spacing w:after="0"/>
              <w:jc w:val="both"/>
              <w:rPr>
                <w:rFonts w:eastAsia="Times New Roman"/>
                <w:b/>
                <w:bCs/>
                <w:color w:val="0000FF"/>
                <w:u w:val="single"/>
              </w:rPr>
            </w:pPr>
            <w:hyperlink r:id="rId149" w:history="1">
              <w:r w:rsidR="00D7517F">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affb"/>
              <w:numPr>
                <w:ilvl w:val="0"/>
                <w:numId w:val="16"/>
              </w:numPr>
              <w:spacing w:after="0"/>
              <w:jc w:val="both"/>
            </w:pPr>
            <w:r>
              <w:t>UE does not need to re-acquire additional assistance information</w:t>
            </w:r>
          </w:p>
          <w:p w14:paraId="4F202C53" w14:textId="77777777" w:rsidR="00700C7D" w:rsidRDefault="00D7517F">
            <w:pPr>
              <w:pStyle w:val="affb"/>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lastRenderedPageBreak/>
              <w:t>Proposal 4:</w:t>
            </w:r>
            <w:r>
              <w:t xml:space="preserve"> If epoch time is explicitly indicated in the form of SFN and sub-frame, the UE considers the epoch time is in the frame of the indicated SFN value, which is nearest to the frame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aff9"/>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30"/>
                    <w:numPr>
                      <w:ilvl w:val="0"/>
                      <w:numId w:val="0"/>
                    </w:numPr>
                    <w:spacing w:before="0" w:after="0"/>
                    <w:ind w:left="720" w:hanging="720"/>
                    <w:jc w:val="both"/>
                    <w:rPr>
                      <w:sz w:val="20"/>
                    </w:rPr>
                  </w:pPr>
                  <w:bookmarkStart w:id="113" w:name="_Toc102489808"/>
                  <w:r>
                    <w:rPr>
                      <w:sz w:val="20"/>
                    </w:rPr>
                    <w:t>9.1.2</w:t>
                  </w:r>
                  <w:r>
                    <w:rPr>
                      <w:sz w:val="20"/>
                    </w:rPr>
                    <w:tab/>
                    <w:t xml:space="preserve"> Type-1 HARQ-ACK codebook determination</w:t>
                  </w:r>
                  <w:bookmarkEnd w:id="113"/>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sps-Config</w:t>
                  </w:r>
                  <w:proofErr w:type="spellEnd"/>
                  <w:r>
                    <w:rPr>
                      <w:rFonts w:eastAsiaTheme="minorEastAsia"/>
                      <w:lang w:eastAsia="ko-KR"/>
                    </w:rPr>
                    <w:t xml:space="preserve">,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pdsch-config</w:t>
                  </w:r>
                  <w:proofErr w:type="spellEnd"/>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Batang"/>
                    </w:rPr>
                  </w:pPr>
                  <w:r>
                    <w:rPr>
                      <w:rFonts w:eastAsia="Batang"/>
                    </w:rPr>
                    <w:t>HARQ-ACK information for the SPS PDSCH is associated with the PUCCH</w:t>
                  </w:r>
                </w:p>
                <w:p w14:paraId="6574CC97" w14:textId="77777777" w:rsidR="00700C7D" w:rsidRDefault="00D7517F">
                  <w:pPr>
                    <w:pStyle w:val="B5"/>
                    <w:spacing w:after="0"/>
                    <w:ind w:left="1701" w:hanging="1"/>
                    <w:jc w:val="both"/>
                  </w:pPr>
                  <w:r>
                    <w:rPr>
                      <w:rFonts w:eastAsia="Batang"/>
                    </w:rPr>
                    <w:t>}</w:t>
                  </w:r>
                </w:p>
                <w:p w14:paraId="4CD99EC9" w14:textId="77777777" w:rsidR="00700C7D" w:rsidRDefault="008E6B93">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D7517F">
                    <w:t xml:space="preserve"> </w:t>
                  </w:r>
                  <w:r w:rsidR="00D7517F">
                    <w:rPr>
                      <w:lang w:eastAsia="zh-CN"/>
                    </w:rPr>
                    <w:t>=</w:t>
                  </w:r>
                  <w:r w:rsidR="00D7517F">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8E6B93">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D7517F">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8E6B93">
            <w:pPr>
              <w:spacing w:after="0"/>
              <w:jc w:val="both"/>
              <w:rPr>
                <w:rFonts w:eastAsia="Times New Roman"/>
                <w:b/>
                <w:bCs/>
                <w:color w:val="0000FF"/>
                <w:u w:val="single"/>
              </w:rPr>
            </w:pPr>
            <w:hyperlink r:id="rId150" w:history="1">
              <w:r w:rsidR="00D7517F">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宋体"/>
                <w:bCs/>
                <w:lang w:eastAsia="zh-CN"/>
              </w:rPr>
            </w:pPr>
            <w:r>
              <w:rPr>
                <w:rFonts w:eastAsia="宋体"/>
                <w:b/>
                <w:bCs/>
                <w:lang w:eastAsia="zh-CN"/>
              </w:rPr>
              <w:t>Proposal 1:</w:t>
            </w:r>
            <w:r>
              <w:rPr>
                <w:rFonts w:eastAsia="宋体"/>
                <w:bCs/>
                <w:lang w:eastAsia="zh-CN"/>
              </w:rPr>
              <w:t xml:space="preserve"> 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54A242D5" w14:textId="77777777" w:rsidR="00700C7D" w:rsidRDefault="008E6B93">
            <w:pPr>
              <w:spacing w:after="0"/>
              <w:jc w:val="both"/>
              <w:rPr>
                <w:rFonts w:eastAsia="游明朝"/>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D7517F">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D7517F">
              <w:rPr>
                <w:rFonts w:eastAsia="宋体"/>
                <w:bCs/>
                <w:lang w:eastAsia="zh-CN"/>
              </w:rPr>
              <w:t xml:space="preserve">is the </w:t>
            </w:r>
            <w:r w:rsidR="00D7517F">
              <w:rPr>
                <w:rFonts w:eastAsia="游明朝"/>
              </w:rPr>
              <w:t>TAC field in msg2/</w:t>
            </w:r>
            <w:proofErr w:type="spellStart"/>
            <w:r w:rsidR="00D7517F">
              <w:rPr>
                <w:rFonts w:eastAsia="游明朝"/>
              </w:rPr>
              <w:t>msgB</w:t>
            </w:r>
            <w:proofErr w:type="spellEnd"/>
          </w:p>
          <w:p w14:paraId="6FEAD492" w14:textId="77777777" w:rsidR="00700C7D" w:rsidRDefault="00D7517F">
            <w:pPr>
              <w:spacing w:after="0"/>
              <w:jc w:val="both"/>
              <w:rPr>
                <w:rFonts w:eastAsia="宋体"/>
                <w:bCs/>
                <w:lang w:eastAsia="zh-CN"/>
              </w:rPr>
            </w:pPr>
            <w:r>
              <w:rPr>
                <w:rFonts w:eastAsia="宋体"/>
                <w:b/>
                <w:bCs/>
                <w:lang w:eastAsia="zh-CN"/>
              </w:rPr>
              <w:t>Proposal 2:</w:t>
            </w:r>
            <w:r>
              <w:rPr>
                <w:rFonts w:eastAsia="宋体"/>
                <w:bCs/>
                <w:lang w:eastAsia="zh-CN"/>
              </w:rPr>
              <w:t xml:space="preserve"> The issue on combination of open and closed loop TA control is up to the UE implementation to meet the RAN4 gradual timing adjustment requirement. Further discussion is not needed in RAN1.</w:t>
            </w:r>
          </w:p>
          <w:p w14:paraId="1EE9D429" w14:textId="77777777" w:rsidR="00700C7D" w:rsidRDefault="00D7517F">
            <w:pPr>
              <w:spacing w:after="0"/>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游明朝"/>
              </w:rPr>
            </w:pPr>
            <w:r>
              <w:rPr>
                <w:rFonts w:eastAsia="游明朝"/>
                <w:b/>
              </w:rPr>
              <w:t>Proposal 4:</w:t>
            </w:r>
            <w:r>
              <w:rPr>
                <w:rFonts w:eastAsia="游明朝"/>
              </w:rPr>
              <w:t xml:space="preserve"> Either to modify the value range and bits allocation of TACommonDriftVariation as value range of - 0.60 µs/</w:t>
            </w:r>
            <m:oMath>
              <m:sSup>
                <m:sSupPr>
                  <m:ctrlPr>
                    <w:rPr>
                      <w:rFonts w:ascii="Cambria Math" w:eastAsia="游明朝" w:hAnsi="Cambria Math"/>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xml:space="preserve">  … + 0.60 µs/</w:t>
            </w:r>
            <m:oMath>
              <m:sSup>
                <m:sSupPr>
                  <m:ctrlPr>
                    <w:rPr>
                      <w:rFonts w:ascii="Cambria Math" w:eastAsia="游明朝" w:hAnsi="Cambria Math"/>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游明朝"/>
              </w:rPr>
            </w:pPr>
          </w:p>
          <w:p w14:paraId="0440217A" w14:textId="77777777" w:rsidR="00700C7D" w:rsidRDefault="00D7517F">
            <w:pPr>
              <w:spacing w:after="0"/>
              <w:jc w:val="both"/>
              <w:rPr>
                <w:rFonts w:eastAsia="游明朝"/>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游明朝"/>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8E6B93">
            <w:pPr>
              <w:spacing w:after="0"/>
              <w:jc w:val="both"/>
              <w:rPr>
                <w:rFonts w:eastAsia="Times New Roman"/>
                <w:b/>
                <w:bCs/>
                <w:color w:val="0000FF"/>
                <w:u w:val="single"/>
              </w:rPr>
            </w:pPr>
            <w:hyperlink r:id="rId151" w:history="1">
              <w:r w:rsidR="00D7517F">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15"/>
              <w:contextualSpacing/>
              <w:rPr>
                <w:b w:val="0"/>
                <w:bCs/>
                <w:sz w:val="20"/>
              </w:rPr>
            </w:pPr>
            <w:r>
              <w:rPr>
                <w:b w:val="0"/>
                <w:bCs/>
                <w:sz w:val="20"/>
                <w:highlight w:val="darkYellow"/>
              </w:rPr>
              <w:lastRenderedPageBreak/>
              <w:t>Working assumption</w:t>
            </w:r>
            <w:r>
              <w:rPr>
                <w:b w:val="0"/>
                <w:bCs/>
                <w:sz w:val="20"/>
              </w:rPr>
              <w:t>:</w:t>
            </w:r>
          </w:p>
          <w:p w14:paraId="3FF29BFB" w14:textId="77777777" w:rsidR="00700C7D" w:rsidRDefault="00D7517F">
            <w:pPr>
              <w:pStyle w:val="LGTdoc1"/>
              <w:spacing w:beforeLines="0" w:after="0" w:afterAutospacing="0"/>
              <w:ind w:firstLineChars="150" w:firstLine="315"/>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15"/>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15"/>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0135D62B" w14:textId="77777777" w:rsidR="00700C7D" w:rsidRDefault="00700C7D">
            <w:pPr>
              <w:pStyle w:val="LGTdoc1"/>
              <w:snapToGrid/>
              <w:spacing w:beforeLines="0" w:after="0" w:afterAutospacing="0"/>
              <w:ind w:firstLineChars="150" w:firstLine="315"/>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8E6B93">
            <w:pPr>
              <w:spacing w:after="0"/>
              <w:jc w:val="both"/>
              <w:rPr>
                <w:rFonts w:eastAsia="Times New Roman"/>
                <w:b/>
                <w:bCs/>
                <w:color w:val="0000FF"/>
                <w:u w:val="single"/>
              </w:rPr>
            </w:pPr>
            <w:hyperlink r:id="rId152" w:history="1">
              <w:r w:rsidR="00D7517F">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TACommonDriftVariation values shall be supported.</w:t>
            </w:r>
          </w:p>
          <w:p w14:paraId="28B9D02F" w14:textId="77777777" w:rsidR="00700C7D" w:rsidRDefault="00D7517F">
            <w:pPr>
              <w:spacing w:after="0"/>
              <w:jc w:val="both"/>
              <w:rPr>
                <w:b/>
              </w:rPr>
            </w:pPr>
            <w:r>
              <w:rPr>
                <w:b/>
              </w:rPr>
              <w:t>Proposal 1:</w:t>
            </w:r>
          </w:p>
          <w:p w14:paraId="7B745A89" w14:textId="77777777" w:rsidR="00700C7D" w:rsidRDefault="00D7517F">
            <w:pPr>
              <w:spacing w:after="0"/>
              <w:jc w:val="both"/>
            </w:pPr>
            <w:r>
              <w:t>Adopt the TP for 3GPP TS 38.213 given in section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Indicated SFN for Epoch time is current SFN or the next upcoming SFN after the frame where the SIB19-r17 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2DA8D70"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0570C640" w14:textId="77777777" w:rsidR="00700C7D" w:rsidRDefault="00D7517F">
            <w:pPr>
              <w:spacing w:after="0"/>
              <w:jc w:val="both"/>
            </w:pPr>
            <w:r>
              <w:rPr>
                <w:bCs/>
              </w:rPr>
              <w:t>Note : UE should always apply new 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7BBBEC1D" w14:textId="77777777" w:rsidR="00700C7D" w:rsidRDefault="00D7517F">
            <w:pPr>
              <w:spacing w:after="0"/>
              <w:jc w:val="both"/>
              <w:rPr>
                <w:b/>
              </w:rPr>
            </w:pPr>
            <w:r>
              <w:rPr>
                <w:b/>
              </w:rPr>
              <w:t xml:space="preserve">Proposal 7: </w:t>
            </w:r>
          </w:p>
          <w:p w14:paraId="735E1B8E" w14:textId="77777777" w:rsidR="00700C7D" w:rsidRDefault="00D7517F">
            <w:pPr>
              <w:spacing w:after="0"/>
              <w:jc w:val="both"/>
            </w:pPr>
            <w:proofErr w:type="spellStart"/>
            <w:r>
              <w:t>NTACommonDriftVariation</w:t>
            </w:r>
            <w:proofErr w:type="spellEnd"/>
            <w:r>
              <w:t xml:space="preserve">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8E6B93">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D7517F">
              <w:rPr>
                <w:b w:val="0"/>
                <w:szCs w:val="20"/>
              </w:rPr>
              <w:t xml:space="preserve">. </w:t>
            </w:r>
          </w:p>
          <w:p w14:paraId="1354254C" w14:textId="77777777" w:rsidR="00700C7D" w:rsidRDefault="00D7517F">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8E6B93">
            <w:pPr>
              <w:spacing w:after="0"/>
              <w:jc w:val="both"/>
              <w:rPr>
                <w:rFonts w:eastAsia="Times New Roman"/>
                <w:b/>
                <w:bCs/>
                <w:color w:val="0000FF"/>
                <w:u w:val="single"/>
              </w:rPr>
            </w:pPr>
            <w:hyperlink r:id="rId153" w:history="1">
              <w:r w:rsidR="00D7517F">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lastRenderedPageBreak/>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517CF615" w14:textId="77777777" w:rsidR="00700C7D" w:rsidRDefault="00D7517F">
            <w:pPr>
              <w:pStyle w:val="affa"/>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a7"/>
              <w:spacing w:after="0"/>
              <w:jc w:val="both"/>
            </w:pPr>
            <w:r>
              <w:rPr>
                <w:b/>
                <w:bCs/>
              </w:rPr>
              <w:fldChar w:fldCharType="end"/>
            </w:r>
            <w:r>
              <w:t>Based on the discussion in the previous sections we propose the following:</w:t>
            </w:r>
          </w:p>
          <w:p w14:paraId="393DD15D" w14:textId="77777777" w:rsidR="00700C7D" w:rsidRDefault="00D7517F">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afe"/>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afe"/>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8E6B93">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D7517F">
                <w:rPr>
                  <w:rStyle w:val="afe"/>
                  <w:rFonts w:ascii="Times New Roman" w:hAnsi="Times New Roman" w:cs="Times New Roman"/>
                  <w:sz w:val="20"/>
                  <w:szCs w:val="20"/>
                </w:rPr>
                <w:t>Proposal 2</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rPr>
                <w:t>To extend the range of explicit Epoch time, indicate a few LSBs of the H-SFN in addition to SFN and subframe number.</w:t>
              </w:r>
            </w:hyperlink>
          </w:p>
          <w:p w14:paraId="72A59D1F" w14:textId="77777777" w:rsidR="00700C7D" w:rsidRDefault="008E6B93">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D7517F">
                <w:rPr>
                  <w:rStyle w:val="afe"/>
                  <w:rFonts w:ascii="Times New Roman" w:hAnsi="Times New Roman" w:cs="Times New Roman"/>
                  <w:sz w:val="20"/>
                  <w:szCs w:val="20"/>
                  <w:lang w:eastAsia="ja-JP"/>
                </w:rPr>
                <w:t>Proposal 3</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568999C8" w14:textId="77777777" w:rsidR="00700C7D" w:rsidRDefault="008E6B93">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D7517F">
                <w:rPr>
                  <w:rStyle w:val="afe"/>
                  <w:rFonts w:ascii="Times New Roman" w:hAnsi="Times New Roman" w:cs="Times New Roman"/>
                  <w:sz w:val="20"/>
                  <w:szCs w:val="20"/>
                  <w:lang w:eastAsia="ja-JP"/>
                </w:rPr>
                <w:t>Proposal 4</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7DD80AB" w14:textId="77777777" w:rsidR="00700C7D" w:rsidRDefault="008E6B93">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D7517F">
                <w:rPr>
                  <w:rStyle w:val="afe"/>
                  <w:rFonts w:ascii="Times New Roman" w:hAnsi="Times New Roman" w:cs="Times New Roman"/>
                  <w:sz w:val="20"/>
                  <w:szCs w:val="20"/>
                  <w:lang w:eastAsia="en-GB"/>
                </w:rPr>
                <w:t>Proposal 5</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079E195C" w14:textId="77777777" w:rsidR="00700C7D" w:rsidRDefault="008E6B93">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D7517F">
                <w:rPr>
                  <w:rStyle w:val="afe"/>
                  <w:rFonts w:ascii="Times New Roman" w:hAnsi="Times New Roman" w:cs="Times New Roman"/>
                  <w:sz w:val="20"/>
                  <w:szCs w:val="20"/>
                </w:rPr>
                <w:t>Proposal 6</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rPr>
                <w:t>For GEO, the common TA parameter TACommonDriftVariation should have a value range of at least (-2×10</w:t>
              </w:r>
              <w:r w:rsidR="00D7517F">
                <w:rPr>
                  <w:rStyle w:val="afe"/>
                  <w:rFonts w:ascii="Times New Roman" w:hAnsi="Times New Roman" w:cs="Times New Roman"/>
                  <w:b w:val="0"/>
                  <w:sz w:val="20"/>
                  <w:szCs w:val="20"/>
                  <w:vertAlign w:val="superscript"/>
                </w:rPr>
                <w:t>-4</w:t>
              </w:r>
              <w:r w:rsidR="00D7517F">
                <w:rPr>
                  <w:rStyle w:val="afe"/>
                  <w:rFonts w:ascii="Times New Roman" w:hAnsi="Times New Roman" w:cs="Times New Roman"/>
                  <w:b w:val="0"/>
                  <w:sz w:val="20"/>
                  <w:szCs w:val="20"/>
                </w:rPr>
                <w:t xml:space="preserve"> µs/s</w:t>
              </w:r>
              <w:r w:rsidR="00D7517F">
                <w:rPr>
                  <w:rStyle w:val="afe"/>
                  <w:rFonts w:ascii="Times New Roman" w:hAnsi="Times New Roman" w:cs="Times New Roman"/>
                  <w:b w:val="0"/>
                  <w:sz w:val="20"/>
                  <w:szCs w:val="20"/>
                  <w:vertAlign w:val="superscript"/>
                </w:rPr>
                <w:t xml:space="preserve">2 </w:t>
              </w:r>
              <w:r w:rsidR="00D7517F">
                <w:rPr>
                  <w:rStyle w:val="afe"/>
                  <w:rFonts w:ascii="Times New Roman" w:hAnsi="Times New Roman" w:cs="Times New Roman"/>
                  <w:b w:val="0"/>
                  <w:sz w:val="20"/>
                  <w:szCs w:val="20"/>
                </w:rPr>
                <w:t>… 2×10</w:t>
              </w:r>
              <w:r w:rsidR="00D7517F">
                <w:rPr>
                  <w:rStyle w:val="afe"/>
                  <w:rFonts w:ascii="Times New Roman" w:hAnsi="Times New Roman" w:cs="Times New Roman"/>
                  <w:b w:val="0"/>
                  <w:sz w:val="20"/>
                  <w:szCs w:val="20"/>
                  <w:vertAlign w:val="superscript"/>
                </w:rPr>
                <w:t>-4</w:t>
              </w:r>
              <w:r w:rsidR="00D7517F">
                <w:rPr>
                  <w:rStyle w:val="afe"/>
                  <w:rFonts w:ascii="Times New Roman" w:hAnsi="Times New Roman" w:cs="Times New Roman"/>
                  <w:b w:val="0"/>
                  <w:sz w:val="20"/>
                  <w:szCs w:val="20"/>
                </w:rPr>
                <w:t xml:space="preserve"> µs/s</w:t>
              </w:r>
              <w:r w:rsidR="00D7517F">
                <w:rPr>
                  <w:rStyle w:val="afe"/>
                  <w:rFonts w:ascii="Times New Roman" w:hAnsi="Times New Roman" w:cs="Times New Roman"/>
                  <w:b w:val="0"/>
                  <w:sz w:val="20"/>
                  <w:szCs w:val="20"/>
                  <w:vertAlign w:val="superscript"/>
                </w:rPr>
                <w:t>2</w:t>
              </w:r>
              <w:r w:rsidR="00D7517F">
                <w:rPr>
                  <w:rStyle w:val="afe"/>
                  <w:rFonts w:ascii="Times New Roman" w:hAnsi="Times New Roman" w:cs="Times New Roman"/>
                  <w:b w:val="0"/>
                  <w:sz w:val="20"/>
                  <w:szCs w:val="20"/>
                </w:rPr>
                <w:t>) and a granularity of at least 2×10</w:t>
              </w:r>
              <w:r w:rsidR="00D7517F">
                <w:rPr>
                  <w:rStyle w:val="afe"/>
                  <w:rFonts w:ascii="Times New Roman" w:hAnsi="Times New Roman" w:cs="Times New Roman"/>
                  <w:b w:val="0"/>
                  <w:sz w:val="20"/>
                  <w:szCs w:val="20"/>
                  <w:vertAlign w:val="superscript"/>
                </w:rPr>
                <w:t>-7</w:t>
              </w:r>
              <w:r w:rsidR="00D7517F">
                <w:rPr>
                  <w:rStyle w:val="afe"/>
                  <w:rFonts w:ascii="Times New Roman" w:hAnsi="Times New Roman" w:cs="Times New Roman"/>
                  <w:b w:val="0"/>
                  <w:sz w:val="20"/>
                  <w:szCs w:val="20"/>
                </w:rPr>
                <w:t xml:space="preserve"> µs/s</w:t>
              </w:r>
              <w:r w:rsidR="00D7517F">
                <w:rPr>
                  <w:rStyle w:val="afe"/>
                  <w:rFonts w:ascii="Times New Roman" w:hAnsi="Times New Roman" w:cs="Times New Roman"/>
                  <w:b w:val="0"/>
                  <w:sz w:val="20"/>
                  <w:szCs w:val="20"/>
                  <w:vertAlign w:val="superscript"/>
                </w:rPr>
                <w:t>2</w:t>
              </w:r>
              <w:r w:rsidR="00D7517F">
                <w:rPr>
                  <w:rStyle w:val="afe"/>
                  <w:rFonts w:ascii="Times New Roman" w:hAnsi="Times New Roman" w:cs="Times New Roman"/>
                  <w:b w:val="0"/>
                  <w:sz w:val="20"/>
                  <w:szCs w:val="20"/>
                </w:rPr>
                <w:t>.</w:t>
              </w:r>
            </w:hyperlink>
          </w:p>
          <w:p w14:paraId="573F8E00" w14:textId="77777777" w:rsidR="00700C7D" w:rsidRDefault="00D7517F">
            <w:pPr>
              <w:pStyle w:val="affa"/>
              <w:tabs>
                <w:tab w:val="right" w:leader="dot" w:pos="9629"/>
              </w:tabs>
              <w:spacing w:after="0" w:line="240" w:lineRule="auto"/>
              <w:jc w:val="both"/>
              <w:rPr>
                <w:rStyle w:val="afe"/>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afe"/>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afe"/>
                <w:rFonts w:ascii="Times New Roman" w:hAnsi="Times New Roman" w:cs="Times New Roman"/>
                <w:b w:val="0"/>
                <w:sz w:val="20"/>
                <w:szCs w:val="20"/>
              </w:rPr>
              <w:t xml:space="preserve">Adopt the following TP for 3GPP TS 38.213: </w:t>
            </w:r>
          </w:p>
          <w:tbl>
            <w:tblPr>
              <w:tblStyle w:val="aff9"/>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Start of TP for 3GPP TS 38.213 ----------------------------------</w:t>
                  </w:r>
                </w:p>
                <w:p w14:paraId="37C16625" w14:textId="77777777" w:rsidR="00700C7D" w:rsidRDefault="00D7517F">
                  <w:pPr>
                    <w:pStyle w:val="2"/>
                    <w:jc w:val="both"/>
                    <w:rPr>
                      <w:color w:val="000000"/>
                      <w:sz w:val="20"/>
                      <w:lang w:eastAsia="de-DE"/>
                    </w:rPr>
                  </w:pPr>
                  <w:bookmarkStart w:id="114" w:name="_Toc102489809"/>
                  <w:r>
                    <w:rPr>
                      <w:b/>
                      <w:bCs/>
                      <w:color w:val="000000"/>
                      <w:sz w:val="20"/>
                      <w:lang w:eastAsia="de-DE"/>
                    </w:rPr>
                    <w:t>4.2  Transmission timing adjustments</w:t>
                  </w:r>
                  <w:bookmarkEnd w:id="114"/>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8E6B93">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lastRenderedPageBreak/>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affa"/>
                    <w:tabs>
                      <w:tab w:val="right" w:leader="dot" w:pos="9629"/>
                    </w:tabs>
                    <w:spacing w:after="0" w:line="240" w:lineRule="auto"/>
                    <w:ind w:left="0" w:firstLine="0"/>
                    <w:jc w:val="both"/>
                    <w:rPr>
                      <w:rStyle w:val="afe"/>
                      <w:rFonts w:ascii="Times New Roman" w:hAnsi="Times New Roman" w:cs="Times New Roman"/>
                      <w:sz w:val="20"/>
                      <w:szCs w:val="20"/>
                    </w:rPr>
                  </w:pPr>
                </w:p>
              </w:tc>
            </w:tr>
          </w:tbl>
          <w:p w14:paraId="21ACA4F7" w14:textId="77777777" w:rsidR="00700C7D" w:rsidRDefault="00D7517F">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afe"/>
                <w:rFonts w:ascii="Times New Roman" w:hAnsi="Times New Roman" w:cs="Times New Roman"/>
                <w:sz w:val="20"/>
                <w:szCs w:val="20"/>
              </w:rPr>
              <w:lastRenderedPageBreak/>
              <w:fldChar w:fldCharType="end"/>
            </w:r>
          </w:p>
          <w:p w14:paraId="77416487" w14:textId="77777777" w:rsidR="00700C7D" w:rsidRDefault="00D7517F">
            <w:pPr>
              <w:pStyle w:val="a7"/>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8E6B93">
            <w:pPr>
              <w:spacing w:after="0"/>
              <w:jc w:val="both"/>
              <w:rPr>
                <w:rFonts w:eastAsia="Times New Roman"/>
                <w:b/>
                <w:bCs/>
                <w:color w:val="0000FF"/>
                <w:u w:val="single"/>
              </w:rPr>
            </w:pPr>
            <w:hyperlink r:id="rId154" w:history="1">
              <w:r w:rsidR="00D7517F">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62199730" w14:textId="77777777" w:rsidR="00700C7D" w:rsidRDefault="00D7517F">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ACA03F4" w14:textId="77777777" w:rsidR="00700C7D" w:rsidRDefault="00D7517F">
            <w:pPr>
              <w:adjustRightInd w:val="0"/>
              <w:snapToGrid w:val="0"/>
              <w:spacing w:after="0"/>
              <w:jc w:val="both"/>
              <w:rPr>
                <w:rFonts w:eastAsia="宋体"/>
                <w:bCs/>
              </w:rPr>
            </w:pPr>
            <w:r>
              <w:rPr>
                <w:rFonts w:eastAsia="+mn-ea"/>
                <w:b/>
                <w:bCs/>
                <w:color w:val="000000"/>
                <w:kern w:val="24"/>
                <w:lang w:val="en-GB"/>
              </w:rPr>
              <w:t>Proposal 3:</w:t>
            </w:r>
            <w:r>
              <w:rPr>
                <w:rFonts w:eastAsia="宋体"/>
                <w:bCs/>
              </w:rPr>
              <w:t xml:space="preserve"> If indicated explicitly by a SFN and subframe number the Epoch time </w:t>
            </w:r>
            <w:proofErr w:type="spellStart"/>
            <w:r>
              <w:rPr>
                <w:rFonts w:eastAsia="宋体"/>
                <w:bCs/>
              </w:rPr>
              <w:t>t_epoch</w:t>
            </w:r>
            <w:proofErr w:type="spellEnd"/>
            <w:r>
              <w:rPr>
                <w:rFonts w:eastAsia="宋体"/>
                <w:bCs/>
              </w:rPr>
              <w:t xml:space="preserve"> is in the future when UE reads the SIB at time t, where t ≤ </w:t>
            </w:r>
            <w:proofErr w:type="spellStart"/>
            <w:r>
              <w:rPr>
                <w:rFonts w:eastAsia="宋体"/>
                <w:bCs/>
              </w:rPr>
              <w:t>t_epoch</w:t>
            </w:r>
            <w:proofErr w:type="spellEnd"/>
            <w:r>
              <w:rPr>
                <w:rFonts w:eastAsia="宋体"/>
                <w:bCs/>
              </w:rPr>
              <w:t>.</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8E6B93">
            <w:pPr>
              <w:spacing w:after="0"/>
              <w:jc w:val="both"/>
              <w:rPr>
                <w:rFonts w:eastAsia="Times New Roman"/>
                <w:b/>
                <w:bCs/>
                <w:color w:val="0000FF"/>
                <w:u w:val="single"/>
              </w:rPr>
            </w:pPr>
            <w:hyperlink r:id="rId155" w:history="1">
              <w:r w:rsidR="00D7517F">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8E6B93">
            <w:pPr>
              <w:pStyle w:val="affb"/>
              <w:spacing w:after="0"/>
              <w:ind w:left="800"/>
              <w:jc w:val="both"/>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D7517F">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adopt the following TP to Section 9.1 of TS38.213 [4], with the addition in red:</w:t>
            </w:r>
          </w:p>
          <w:tbl>
            <w:tblPr>
              <w:tblStyle w:val="aff9"/>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等线" w:hAnsi="Cambria Math"/>
                            <w:color w:val="FF0000"/>
                          </w:rPr>
                        </m:ctrlPr>
                      </m:sSubPr>
                      <m:e>
                        <m:r>
                          <w:rPr>
                            <w:rFonts w:ascii="Cambria Math" w:eastAsia="等线" w:hAnsi="Cambria Math"/>
                            <w:color w:val="FF0000"/>
                          </w:rPr>
                          <m:t>n</m:t>
                        </m:r>
                      </m:e>
                      <m:sub>
                        <m:r>
                          <w:rPr>
                            <w:rFonts w:ascii="Cambria Math" w:eastAsia="等线" w:hAnsi="Cambria Math"/>
                            <w:color w:val="FF0000"/>
                          </w:rPr>
                          <m:t>U</m:t>
                        </m:r>
                      </m:sub>
                    </m:sSub>
                    <m:r>
                      <m:rPr>
                        <m:sty m:val="p"/>
                      </m:rPr>
                      <w:rPr>
                        <w:rFonts w:ascii="Cambria Math" w:eastAsia="等线" w:hAnsi="Cambria Math"/>
                        <w:color w:val="FF0000"/>
                      </w:rPr>
                      <m:t>-</m:t>
                    </m:r>
                    <m:sSub>
                      <m:sSubPr>
                        <m:ctrlPr>
                          <w:rPr>
                            <w:rFonts w:ascii="Cambria Math" w:eastAsia="等线" w:hAnsi="Cambria Math"/>
                            <w:color w:val="FF0000"/>
                          </w:rPr>
                        </m:ctrlPr>
                      </m:sSubPr>
                      <m:e>
                        <m:r>
                          <w:rPr>
                            <w:rFonts w:ascii="Cambria Math" w:eastAsia="等线" w:hAnsi="Cambria Math"/>
                            <w:color w:val="FF0000"/>
                          </w:rPr>
                          <m:t>K</m:t>
                        </m:r>
                      </m:e>
                      <m:sub>
                        <m:r>
                          <m:rPr>
                            <m:sty m:val="p"/>
                          </m:rPr>
                          <w:rPr>
                            <w:rFonts w:ascii="Cambria Math" w:eastAsia="等线" w:hAnsi="Cambria Math"/>
                            <w:color w:val="FF0000"/>
                          </w:rPr>
                          <m:t>1,</m:t>
                        </m:r>
                        <m:r>
                          <w:rPr>
                            <w:rFonts w:ascii="Cambria Math" w:eastAsia="等线" w:hAnsi="Cambria Math"/>
                            <w:color w:val="FF0000"/>
                          </w:rPr>
                          <m:t>k</m:t>
                        </m:r>
                      </m:sub>
                    </m:sSub>
                  </m:oMath>
                  <w:r>
                    <w:rPr>
                      <w:color w:val="FF0000"/>
                    </w:rPr>
                    <w:t xml:space="preserve"> corresponds to </w:t>
                  </w:r>
                  <m:oMath>
                    <m:sSub>
                      <m:sSubPr>
                        <m:ctrlPr>
                          <w:rPr>
                            <w:rFonts w:ascii="Cambria Math" w:eastAsia="等线" w:hAnsi="Cambria Math"/>
                            <w:color w:val="FF0000"/>
                          </w:rPr>
                        </m:ctrlPr>
                      </m:sSubPr>
                      <m:e>
                        <m:r>
                          <w:rPr>
                            <w:rFonts w:ascii="Cambria Math" w:eastAsia="等线" w:hAnsi="Cambria Math"/>
                            <w:color w:val="FF0000"/>
                          </w:rPr>
                          <m:t>n</m:t>
                        </m:r>
                      </m:e>
                      <m:sub>
                        <m:r>
                          <w:rPr>
                            <w:rFonts w:ascii="Cambria Math" w:eastAsia="等线" w:hAnsi="Cambria Math"/>
                            <w:color w:val="FF0000"/>
                          </w:rPr>
                          <m:t>U</m:t>
                        </m:r>
                      </m:sub>
                    </m:sSub>
                    <m:r>
                      <m:rPr>
                        <m:sty m:val="p"/>
                      </m:rPr>
                      <w:rPr>
                        <w:rFonts w:ascii="Cambria Math" w:eastAsia="等线" w:hAnsi="Cambria Math"/>
                        <w:color w:val="FF0000"/>
                      </w:rPr>
                      <m:t>-</m:t>
                    </m:r>
                    <m:sSub>
                      <m:sSubPr>
                        <m:ctrlPr>
                          <w:rPr>
                            <w:rFonts w:ascii="Cambria Math" w:eastAsia="等线" w:hAnsi="Cambria Math"/>
                            <w:color w:val="FF0000"/>
                          </w:rPr>
                        </m:ctrlPr>
                      </m:sSubPr>
                      <m:e>
                        <m:r>
                          <w:rPr>
                            <w:rFonts w:ascii="Cambria Math" w:eastAsia="等线" w:hAnsi="Cambria Math"/>
                            <w:color w:val="FF0000"/>
                          </w:rPr>
                          <m:t>K</m:t>
                        </m:r>
                      </m:e>
                      <m:sub>
                        <m:r>
                          <m:rPr>
                            <m:sty m:val="p"/>
                          </m:rPr>
                          <w:rPr>
                            <w:rFonts w:ascii="Cambria Math" w:eastAsia="等线" w:hAnsi="Cambria Math"/>
                            <w:color w:val="FF0000"/>
                          </w:rPr>
                          <m:t>1,</m:t>
                        </m:r>
                        <m:r>
                          <w:rPr>
                            <w:rFonts w:ascii="Cambria Math" w:eastAsia="等线" w:hAnsi="Cambria Math"/>
                            <w:color w:val="FF0000"/>
                          </w:rPr>
                          <m:t>k</m:t>
                        </m:r>
                      </m:sub>
                    </m:sSub>
                    <m:r>
                      <w:rPr>
                        <w:rFonts w:ascii="Cambria Math" w:eastAsia="等线" w:hAnsi="Cambria Math"/>
                        <w:color w:val="FF0000"/>
                      </w:rPr>
                      <m:t>-</m:t>
                    </m:r>
                    <m:sSup>
                      <m:sSupPr>
                        <m:ctrlPr>
                          <w:rPr>
                            <w:rFonts w:ascii="Cambria Math" w:eastAsia="等线" w:hAnsi="Cambria Math"/>
                            <w:i/>
                            <w:color w:val="FF0000"/>
                          </w:rPr>
                        </m:ctrlPr>
                      </m:sSupPr>
                      <m:e>
                        <m:r>
                          <w:rPr>
                            <w:rFonts w:ascii="Cambria Math" w:eastAsia="等线"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56"/>
      <w:footerReference w:type="default" r:id="rId15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2BB89" w14:textId="77777777" w:rsidR="008E6B93" w:rsidRDefault="008E6B93">
      <w:pPr>
        <w:spacing w:after="0"/>
      </w:pPr>
      <w:r>
        <w:separator/>
      </w:r>
    </w:p>
  </w:endnote>
  <w:endnote w:type="continuationSeparator" w:id="0">
    <w:p w14:paraId="3FB7BB82" w14:textId="77777777" w:rsidR="008E6B93" w:rsidRDefault="008E6B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游明朝">
    <w:altName w:val="MS Gothic"/>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B7AC" w14:textId="2E418F9E" w:rsidR="00665A1D" w:rsidRDefault="00665A1D">
    <w:pPr>
      <w:pStyle w:val="af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325285">
      <w:rPr>
        <w:rStyle w:val="aff5"/>
        <w:noProof/>
      </w:rPr>
      <w:t>21</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325285">
      <w:rPr>
        <w:rStyle w:val="aff5"/>
        <w:noProof/>
      </w:rPr>
      <w:t>40</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3BE2A" w14:textId="77777777" w:rsidR="008E6B93" w:rsidRDefault="008E6B93">
      <w:pPr>
        <w:spacing w:after="0"/>
      </w:pPr>
      <w:r>
        <w:separator/>
      </w:r>
    </w:p>
  </w:footnote>
  <w:footnote w:type="continuationSeparator" w:id="0">
    <w:p w14:paraId="71A8C3ED" w14:textId="77777777" w:rsidR="008E6B93" w:rsidRDefault="008E6B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F82FE" w14:textId="77777777" w:rsidR="00665A1D" w:rsidRDefault="00665A1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3"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24"/>
  </w:num>
  <w:num w:numId="12">
    <w:abstractNumId w:val="22"/>
  </w:num>
  <w:num w:numId="13">
    <w:abstractNumId w:val="14"/>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7"/>
  </w:num>
  <w:num w:numId="19">
    <w:abstractNumId w:val="6"/>
  </w:num>
  <w:num w:numId="20">
    <w:abstractNumId w:val="17"/>
  </w:num>
  <w:num w:numId="21">
    <w:abstractNumId w:val="13"/>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1"/>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15"/>
  </w:num>
  <w:num w:numId="32">
    <w:abstractNumId w:val="30"/>
  </w:num>
  <w:num w:numId="33">
    <w:abstractNumId w:val="3"/>
  </w:num>
  <w:num w:numId="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style>
  <w:style w:type="paragraph" w:styleId="1">
    <w:name w:val="heading 1"/>
    <w:next w:val="a1"/>
    <w:link w:val="10"/>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2">
    <w:name w:val="heading 2"/>
    <w:basedOn w:val="1"/>
    <w:next w:val="a1"/>
    <w:link w:val="20"/>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uiPriority w:val="9"/>
    <w:qFormat/>
    <w:pPr>
      <w:numPr>
        <w:ilvl w:val="2"/>
      </w:numPr>
      <w:tabs>
        <w:tab w:val="left" w:pos="-840"/>
      </w:tabs>
      <w:spacing w:before="120"/>
      <w:outlineLvl w:val="2"/>
    </w:pPr>
    <w:rPr>
      <w:sz w:val="28"/>
    </w:rPr>
  </w:style>
  <w:style w:type="paragraph" w:styleId="4">
    <w:name w:val="heading 4"/>
    <w:basedOn w:val="30"/>
    <w:next w:val="a1"/>
    <w:link w:val="40"/>
    <w:uiPriority w:val="9"/>
    <w:qFormat/>
    <w:pPr>
      <w:numPr>
        <w:ilvl w:val="3"/>
      </w:numPr>
      <w:tabs>
        <w:tab w:val="left" w:pos="-696"/>
      </w:tabs>
      <w:outlineLvl w:val="3"/>
    </w:pPr>
    <w:rPr>
      <w:sz w:val="24"/>
    </w:rPr>
  </w:style>
  <w:style w:type="paragraph" w:styleId="5">
    <w:name w:val="heading 5"/>
    <w:basedOn w:val="4"/>
    <w:next w:val="a1"/>
    <w:link w:val="50"/>
    <w:uiPriority w:val="9"/>
    <w:qFormat/>
    <w:pPr>
      <w:numPr>
        <w:ilvl w:val="4"/>
      </w:numPr>
      <w:tabs>
        <w:tab w:val="left" w:pos="1575"/>
      </w:tabs>
      <w:outlineLvl w:val="4"/>
    </w:pPr>
    <w:rPr>
      <w:sz w:val="22"/>
    </w:rPr>
  </w:style>
  <w:style w:type="paragraph" w:styleId="6">
    <w:name w:val="heading 6"/>
    <w:basedOn w:val="H6"/>
    <w:next w:val="a1"/>
    <w:link w:val="60"/>
    <w:uiPriority w:val="9"/>
    <w:qFormat/>
    <w:pPr>
      <w:numPr>
        <w:ilvl w:val="5"/>
      </w:numPr>
      <w:tabs>
        <w:tab w:val="clear" w:pos="-417"/>
        <w:tab w:val="left" w:pos="-408"/>
      </w:tabs>
      <w:outlineLvl w:val="5"/>
    </w:pPr>
  </w:style>
  <w:style w:type="paragraph" w:styleId="7">
    <w:name w:val="heading 7"/>
    <w:basedOn w:val="H6"/>
    <w:next w:val="a1"/>
    <w:link w:val="70"/>
    <w:uiPriority w:val="99"/>
    <w:qFormat/>
    <w:pPr>
      <w:numPr>
        <w:ilvl w:val="6"/>
      </w:numPr>
      <w:tabs>
        <w:tab w:val="left" w:pos="-264"/>
      </w:tabs>
      <w:outlineLvl w:val="6"/>
    </w:pPr>
  </w:style>
  <w:style w:type="paragraph" w:styleId="8">
    <w:name w:val="heading 8"/>
    <w:basedOn w:val="1"/>
    <w:next w:val="a1"/>
    <w:link w:val="80"/>
    <w:uiPriority w:val="99"/>
    <w:qFormat/>
    <w:pPr>
      <w:numPr>
        <w:ilvl w:val="7"/>
      </w:numPr>
      <w:tabs>
        <w:tab w:val="left" w:pos="-120"/>
      </w:tabs>
      <w:outlineLvl w:val="7"/>
    </w:pPr>
  </w:style>
  <w:style w:type="paragraph" w:styleId="9">
    <w:name w:val="heading 9"/>
    <w:basedOn w:val="8"/>
    <w:next w:val="a1"/>
    <w:link w:val="90"/>
    <w:uiPriority w:val="99"/>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a6"/>
    <w:qFormat/>
    <w:pPr>
      <w:spacing w:after="0"/>
    </w:pPr>
    <w:rPr>
      <w:rFonts w:ascii="Tahoma" w:hAnsi="Tahoma"/>
      <w:sz w:val="16"/>
      <w:szCs w:val="16"/>
    </w:rPr>
  </w:style>
  <w:style w:type="paragraph" w:styleId="a7">
    <w:name w:val="Body Text"/>
    <w:basedOn w:val="a1"/>
    <w:link w:val="a8"/>
    <w:uiPriority w:val="99"/>
    <w:qFormat/>
  </w:style>
  <w:style w:type="paragraph" w:styleId="a9">
    <w:name w:val="caption"/>
    <w:basedOn w:val="a1"/>
    <w:next w:val="a1"/>
    <w:link w:val="aa"/>
    <w:uiPriority w:val="99"/>
    <w:qFormat/>
    <w:pPr>
      <w:spacing w:before="120" w:after="120"/>
    </w:pPr>
    <w:rPr>
      <w:b/>
    </w:rPr>
  </w:style>
  <w:style w:type="character" w:styleId="ab">
    <w:name w:val="annotation reference"/>
    <w:qFormat/>
    <w:rPr>
      <w:sz w:val="16"/>
    </w:rPr>
  </w:style>
  <w:style w:type="paragraph" w:styleId="ac">
    <w:name w:val="annotation text"/>
    <w:basedOn w:val="a1"/>
    <w:link w:val="ad"/>
    <w:qFormat/>
  </w:style>
  <w:style w:type="paragraph" w:styleId="ae">
    <w:name w:val="annotation subject"/>
    <w:basedOn w:val="ac"/>
    <w:next w:val="ac"/>
    <w:link w:val="af"/>
    <w:qFormat/>
    <w:rPr>
      <w:b/>
      <w:bCs/>
    </w:rPr>
  </w:style>
  <w:style w:type="paragraph" w:styleId="af0">
    <w:name w:val="Document Map"/>
    <w:basedOn w:val="a1"/>
    <w:link w:val="af1"/>
    <w:qFormat/>
    <w:pPr>
      <w:shd w:val="clear" w:color="auto" w:fill="000080"/>
    </w:pPr>
    <w:rPr>
      <w:rFonts w:ascii="Tahoma" w:hAnsi="Tahoma"/>
    </w:rPr>
  </w:style>
  <w:style w:type="character" w:styleId="af2">
    <w:name w:val="Emphasis"/>
    <w:basedOn w:val="a2"/>
    <w:qFormat/>
    <w:rPr>
      <w:i/>
      <w:iCs/>
    </w:rPr>
  </w:style>
  <w:style w:type="character" w:styleId="af3">
    <w:name w:val="endnote reference"/>
    <w:basedOn w:val="a2"/>
    <w:semiHidden/>
    <w:unhideWhenUsed/>
    <w:qFormat/>
    <w:rPr>
      <w:vertAlign w:val="superscript"/>
    </w:rPr>
  </w:style>
  <w:style w:type="paragraph" w:styleId="af4">
    <w:name w:val="endnote text"/>
    <w:basedOn w:val="a1"/>
    <w:link w:val="af5"/>
    <w:semiHidden/>
    <w:unhideWhenUsed/>
    <w:qFormat/>
    <w:pPr>
      <w:spacing w:after="0"/>
    </w:pPr>
  </w:style>
  <w:style w:type="character" w:styleId="af6">
    <w:name w:val="FollowedHyperlink"/>
    <w:qFormat/>
    <w:rPr>
      <w:color w:val="800080"/>
      <w:u w:val="single"/>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rPr>
  </w:style>
  <w:style w:type="character" w:styleId="afb">
    <w:name w:val="footnote reference"/>
    <w:qFormat/>
    <w:rPr>
      <w:b/>
      <w:position w:val="6"/>
      <w:sz w:val="16"/>
    </w:rPr>
  </w:style>
  <w:style w:type="paragraph" w:styleId="afc">
    <w:name w:val="footnote text"/>
    <w:basedOn w:val="a1"/>
    <w:link w:val="afd"/>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Hyperlink"/>
    <w:uiPriority w:val="99"/>
    <w:qFormat/>
    <w:rPr>
      <w:color w:val="0000FF"/>
      <w:u w:val="single"/>
    </w:rPr>
  </w:style>
  <w:style w:type="paragraph" w:styleId="11">
    <w:name w:val="index 1"/>
    <w:basedOn w:val="a1"/>
    <w:next w:val="a1"/>
    <w:qFormat/>
    <w:pPr>
      <w:keepLines/>
      <w:spacing w:after="0"/>
    </w:pPr>
  </w:style>
  <w:style w:type="paragraph" w:styleId="21">
    <w:name w:val="index 2"/>
    <w:basedOn w:val="11"/>
    <w:next w:val="a1"/>
    <w:qFormat/>
    <w:pPr>
      <w:ind w:left="284"/>
    </w:pPr>
  </w:style>
  <w:style w:type="paragraph" w:styleId="aff">
    <w:name w:val="index heading"/>
    <w:basedOn w:val="a1"/>
    <w:next w:val="a1"/>
    <w:qFormat/>
    <w:pPr>
      <w:pBdr>
        <w:top w:val="single" w:sz="12" w:space="0" w:color="auto"/>
      </w:pBdr>
      <w:spacing w:before="360" w:after="240"/>
    </w:pPr>
    <w:rPr>
      <w:b/>
      <w:i/>
      <w:sz w:val="26"/>
    </w:rPr>
  </w:style>
  <w:style w:type="paragraph" w:styleId="aff0">
    <w:name w:val="List"/>
    <w:basedOn w:val="a1"/>
    <w:qFormat/>
    <w:pPr>
      <w:ind w:left="568" w:hanging="284"/>
    </w:pPr>
  </w:style>
  <w:style w:type="paragraph" w:styleId="22">
    <w:name w:val="List 2"/>
    <w:basedOn w:val="aff0"/>
    <w:qFormat/>
    <w:pPr>
      <w:ind w:left="851"/>
    </w:pPr>
  </w:style>
  <w:style w:type="paragraph" w:styleId="32">
    <w:name w:val="List 3"/>
    <w:basedOn w:val="22"/>
    <w:qFormat/>
    <w:pPr>
      <w:ind w:left="1135"/>
    </w:pPr>
  </w:style>
  <w:style w:type="paragraph" w:styleId="41">
    <w:name w:val="List 4"/>
    <w:basedOn w:val="32"/>
    <w:qFormat/>
    <w:pPr>
      <w:ind w:left="1418"/>
    </w:pPr>
  </w:style>
  <w:style w:type="paragraph" w:styleId="51">
    <w:name w:val="List 5"/>
    <w:basedOn w:val="41"/>
    <w:qFormat/>
    <w:pPr>
      <w:ind w:left="1702"/>
    </w:pPr>
  </w:style>
  <w:style w:type="paragraph" w:styleId="aff1">
    <w:name w:val="List Bullet"/>
    <w:basedOn w:val="aff0"/>
    <w:qFormat/>
  </w:style>
  <w:style w:type="paragraph" w:styleId="23">
    <w:name w:val="List Bullet 2"/>
    <w:basedOn w:val="aff1"/>
    <w:qFormat/>
    <w:pPr>
      <w:ind w:left="851"/>
    </w:pPr>
  </w:style>
  <w:style w:type="paragraph" w:styleId="33">
    <w:name w:val="List Bullet 3"/>
    <w:basedOn w:val="23"/>
    <w:qFormat/>
    <w:pPr>
      <w:ind w:left="1135"/>
    </w:pPr>
  </w:style>
  <w:style w:type="paragraph" w:styleId="42">
    <w:name w:val="List Bullet 4"/>
    <w:basedOn w:val="33"/>
    <w:qFormat/>
    <w:pPr>
      <w:ind w:left="1418"/>
    </w:pPr>
  </w:style>
  <w:style w:type="paragraph" w:styleId="52">
    <w:name w:val="List Bullet 5"/>
    <w:basedOn w:val="42"/>
    <w:qFormat/>
    <w:pPr>
      <w:ind w:left="1702"/>
    </w:pPr>
  </w:style>
  <w:style w:type="paragraph" w:styleId="aff2">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3">
    <w:name w:val="List Number"/>
    <w:basedOn w:val="aff0"/>
    <w:qFormat/>
  </w:style>
  <w:style w:type="paragraph" w:styleId="25">
    <w:name w:val="List Number 2"/>
    <w:basedOn w:val="aff3"/>
    <w:qFormat/>
    <w:pPr>
      <w:ind w:left="851"/>
    </w:pPr>
  </w:style>
  <w:style w:type="paragraph" w:styleId="3">
    <w:name w:val="List Number 3"/>
    <w:basedOn w:val="25"/>
    <w:qFormat/>
    <w:pPr>
      <w:numPr>
        <w:numId w:val="2"/>
      </w:numPr>
      <w:spacing w:after="200" w:line="276" w:lineRule="auto"/>
      <w:contextualSpacing/>
    </w:pPr>
    <w:rPr>
      <w:rFonts w:ascii="Arial" w:eastAsiaTheme="minorHAnsi" w:hAnsi="Arial" w:cstheme="minorBidi"/>
      <w:sz w:val="22"/>
      <w:szCs w:val="22"/>
    </w:rPr>
  </w:style>
  <w:style w:type="paragraph" w:styleId="aff4">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f5">
    <w:name w:val="page number"/>
    <w:basedOn w:val="a2"/>
    <w:qFormat/>
  </w:style>
  <w:style w:type="paragraph" w:styleId="aff6">
    <w:name w:val="Plain Text"/>
    <w:basedOn w:val="a1"/>
    <w:link w:val="aff7"/>
    <w:qFormat/>
    <w:rPr>
      <w:rFonts w:ascii="Courier New" w:hAnsi="Courier New"/>
      <w:lang w:val="nb-NO"/>
    </w:rPr>
  </w:style>
  <w:style w:type="character" w:styleId="aff8">
    <w:name w:val="Strong"/>
    <w:uiPriority w:val="22"/>
    <w:qFormat/>
    <w:rPr>
      <w:b/>
      <w:bCs/>
    </w:rPr>
  </w:style>
  <w:style w:type="table" w:styleId="aff9">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a7"/>
    <w:next w:val="a1"/>
    <w:uiPriority w:val="99"/>
    <w:qFormat/>
    <w:pPr>
      <w:spacing w:after="200" w:line="276" w:lineRule="auto"/>
      <w:ind w:left="1701" w:hanging="1701"/>
    </w:pPr>
    <w:rPr>
      <w:rFonts w:ascii="Arial" w:eastAsiaTheme="minorHAnsi" w:hAnsi="Arial" w:cstheme="minorBidi"/>
      <w:b/>
      <w:sz w:val="22"/>
      <w:szCs w:val="22"/>
    </w:rPr>
  </w:style>
  <w:style w:type="paragraph" w:styleId="12">
    <w:name w:val="toc 1"/>
    <w:next w:val="a1"/>
    <w:uiPriority w:val="39"/>
    <w:qFormat/>
    <w:pPr>
      <w:keepNext/>
      <w:keepLines/>
      <w:widowControl w:val="0"/>
      <w:tabs>
        <w:tab w:val="right" w:leader="dot" w:pos="9639"/>
      </w:tabs>
      <w:spacing w:before="120"/>
      <w:ind w:left="567" w:right="425" w:hanging="567"/>
    </w:pPr>
    <w:rPr>
      <w:sz w:val="22"/>
      <w:lang w:val="en-GB"/>
    </w:rPr>
  </w:style>
  <w:style w:type="paragraph" w:styleId="26">
    <w:name w:val="toc 2"/>
    <w:basedOn w:val="12"/>
    <w:next w:val="a1"/>
    <w:uiPriority w:val="39"/>
    <w:qFormat/>
    <w:pPr>
      <w:keepNext w:val="0"/>
      <w:spacing w:before="0"/>
      <w:ind w:left="851" w:hanging="851"/>
    </w:pPr>
    <w:rPr>
      <w:sz w:val="20"/>
    </w:rPr>
  </w:style>
  <w:style w:type="paragraph" w:styleId="34">
    <w:name w:val="toc 3"/>
    <w:basedOn w:val="26"/>
    <w:next w:val="a1"/>
    <w:uiPriority w:val="39"/>
    <w:qFormat/>
    <w:pPr>
      <w:ind w:left="1134" w:hanging="1134"/>
    </w:pPr>
  </w:style>
  <w:style w:type="paragraph" w:styleId="43">
    <w:name w:val="toc 4"/>
    <w:basedOn w:val="34"/>
    <w:next w:val="a1"/>
    <w:uiPriority w:val="39"/>
    <w:qFormat/>
    <w:pPr>
      <w:ind w:left="1418" w:hanging="1418"/>
    </w:pPr>
  </w:style>
  <w:style w:type="paragraph" w:styleId="53">
    <w:name w:val="toc 5"/>
    <w:basedOn w:val="43"/>
    <w:next w:val="a1"/>
    <w:uiPriority w:val="39"/>
    <w:qFormat/>
    <w:pPr>
      <w:ind w:left="1701" w:hanging="1701"/>
    </w:pPr>
  </w:style>
  <w:style w:type="paragraph" w:styleId="61">
    <w:name w:val="toc 6"/>
    <w:basedOn w:val="53"/>
    <w:next w:val="a1"/>
    <w:uiPriority w:val="39"/>
    <w:qFormat/>
    <w:pPr>
      <w:ind w:left="1985" w:hanging="1985"/>
    </w:pPr>
  </w:style>
  <w:style w:type="paragraph" w:styleId="71">
    <w:name w:val="toc 7"/>
    <w:basedOn w:val="61"/>
    <w:next w:val="a1"/>
    <w:uiPriority w:val="39"/>
    <w:qFormat/>
    <w:pPr>
      <w:ind w:left="2268" w:hanging="2268"/>
    </w:pPr>
  </w:style>
  <w:style w:type="paragraph" w:styleId="81">
    <w:name w:val="toc 8"/>
    <w:basedOn w:val="12"/>
    <w:next w:val="a1"/>
    <w:uiPriority w:val="39"/>
    <w:qFormat/>
    <w:pPr>
      <w:spacing w:before="180"/>
      <w:ind w:left="2693" w:hanging="2693"/>
    </w:pPr>
    <w:rPr>
      <w:b/>
    </w:rPr>
  </w:style>
  <w:style w:type="paragraph" w:styleId="91">
    <w:name w:val="toc 9"/>
    <w:basedOn w:val="81"/>
    <w:next w:val="a1"/>
    <w:uiPriority w:val="39"/>
    <w:qFormat/>
    <w:pPr>
      <w:ind w:left="1418" w:hanging="1418"/>
    </w:p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0"/>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6">
    <w:name w:val="批注框文本 字符"/>
    <w:link w:val="a5"/>
    <w:qFormat/>
    <w:rPr>
      <w:rFonts w:ascii="Tahoma" w:hAnsi="Tahoma" w:cs="Tahoma"/>
      <w:sz w:val="16"/>
      <w:szCs w:val="16"/>
      <w:lang w:val="en-GB" w:eastAsia="en-US"/>
    </w:rPr>
  </w:style>
  <w:style w:type="character" w:customStyle="1" w:styleId="20">
    <w:name w:val="标题 2 字符"/>
    <w:link w:val="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afa">
    <w:name w:val="页眉 字符"/>
    <w:link w:val="af8"/>
    <w:qFormat/>
    <w:rPr>
      <w:rFonts w:ascii="Arial" w:hAnsi="Arial"/>
      <w:b/>
      <w:sz w:val="18"/>
      <w:lang w:val="en-GB" w:eastAsia="en-US" w:bidi="ar-SA"/>
    </w:rPr>
  </w:style>
  <w:style w:type="character" w:customStyle="1" w:styleId="aa">
    <w:name w:val="题注 字符"/>
    <w:link w:val="a9"/>
    <w:uiPriority w:val="99"/>
    <w:qFormat/>
    <w:rPr>
      <w:b/>
      <w:lang w:val="en-GB" w:eastAsia="en-US"/>
    </w:rPr>
  </w:style>
  <w:style w:type="character" w:customStyle="1" w:styleId="40">
    <w:name w:val="标题 4 字符"/>
    <w:link w:val="4"/>
    <w:uiPriority w:val="9"/>
    <w:qFormat/>
    <w:rPr>
      <w:sz w:val="24"/>
      <w:lang w:val="en-GB" w:eastAsia="en-US"/>
    </w:rPr>
  </w:style>
  <w:style w:type="paragraph" w:styleId="affb">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a1"/>
    <w:link w:val="affc"/>
    <w:uiPriority w:val="34"/>
    <w:qFormat/>
    <w:pPr>
      <w:ind w:left="720"/>
    </w:pPr>
  </w:style>
  <w:style w:type="character" w:customStyle="1" w:styleId="afd">
    <w:name w:val="脚注文本 字符"/>
    <w:link w:val="afc"/>
    <w:qFormat/>
    <w:rPr>
      <w:sz w:val="16"/>
      <w:lang w:val="en-GB" w:eastAsia="en-US"/>
    </w:rPr>
  </w:style>
  <w:style w:type="character" w:customStyle="1" w:styleId="affc">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b"/>
    <w:uiPriority w:val="34"/>
    <w:qFormat/>
    <w:locked/>
    <w:rPr>
      <w:lang w:val="en-GB" w:eastAsia="en-US"/>
    </w:rPr>
  </w:style>
  <w:style w:type="character" w:customStyle="1" w:styleId="st1">
    <w:name w:val="st1"/>
    <w:qFormat/>
  </w:style>
  <w:style w:type="character" w:customStyle="1" w:styleId="a8">
    <w:name w:val="正文文本 字符"/>
    <w:link w:val="a7"/>
    <w:qFormat/>
    <w:rPr>
      <w:lang w:val="en-GB"/>
    </w:rPr>
  </w:style>
  <w:style w:type="character" w:customStyle="1" w:styleId="ad">
    <w:name w:val="批注文字 字符"/>
    <w:link w:val="ac"/>
    <w:qFormat/>
    <w:rPr>
      <w:lang w:val="en-GB"/>
    </w:rPr>
  </w:style>
  <w:style w:type="character" w:customStyle="1" w:styleId="af">
    <w:name w:val="批注主题 字符"/>
    <w:link w:val="ae"/>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2"/>
    <w:link w:val="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7"/>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9"/>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7"/>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7"/>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f1">
    <w:name w:val="文档结构图 字符"/>
    <w:link w:val="af0"/>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af9">
    <w:name w:val="页脚 字符"/>
    <w:link w:val="af7"/>
    <w:qFormat/>
    <w:rPr>
      <w:rFonts w:ascii="Arial" w:hAnsi="Arial"/>
      <w:b/>
      <w:i/>
      <w:sz w:val="18"/>
      <w:lang w:val="en-GB"/>
    </w:rPr>
  </w:style>
  <w:style w:type="character" w:customStyle="1" w:styleId="31">
    <w:name w:val="标题 3 字符"/>
    <w:link w:val="30"/>
    <w:uiPriority w:val="9"/>
    <w:qFormat/>
    <w:rPr>
      <w:sz w:val="28"/>
      <w:lang w:val="en-GB" w:eastAsia="en-US"/>
    </w:rPr>
  </w:style>
  <w:style w:type="character" w:customStyle="1" w:styleId="50">
    <w:name w:val="标题 5 字符"/>
    <w:link w:val="5"/>
    <w:uiPriority w:val="9"/>
    <w:qFormat/>
    <w:rPr>
      <w:sz w:val="22"/>
      <w:lang w:val="en-GB" w:eastAsia="en-US"/>
    </w:rPr>
  </w:style>
  <w:style w:type="character" w:customStyle="1" w:styleId="60">
    <w:name w:val="标题 6 字符"/>
    <w:link w:val="6"/>
    <w:uiPriority w:val="9"/>
    <w:qFormat/>
    <w:rPr>
      <w:lang w:val="en-GB" w:eastAsia="en-US"/>
    </w:rPr>
  </w:style>
  <w:style w:type="character" w:customStyle="1" w:styleId="70">
    <w:name w:val="标题 7 字符"/>
    <w:link w:val="7"/>
    <w:uiPriority w:val="99"/>
    <w:qFormat/>
    <w:rPr>
      <w:lang w:val="en-GB" w:eastAsia="en-US"/>
    </w:rPr>
  </w:style>
  <w:style w:type="character" w:customStyle="1" w:styleId="80">
    <w:name w:val="标题 8 字符"/>
    <w:link w:val="8"/>
    <w:uiPriority w:val="99"/>
    <w:qFormat/>
    <w:rPr>
      <w:rFonts w:ascii="Arial" w:hAnsi="Arial"/>
      <w:sz w:val="36"/>
      <w:lang w:val="en-GB" w:eastAsia="en-US"/>
    </w:rPr>
  </w:style>
  <w:style w:type="character" w:customStyle="1" w:styleId="90">
    <w:name w:val="标题 9 字符"/>
    <w:link w:val="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f7">
    <w:name w:val="纯文本 字符"/>
    <w:link w:val="aff6"/>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b"/>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7"/>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d">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e">
    <w:name w:val="表格文本"/>
    <w:qFormat/>
    <w:pPr>
      <w:tabs>
        <w:tab w:val="decimal" w:pos="0"/>
      </w:tabs>
    </w:pPr>
    <w:rPr>
      <w:rFonts w:ascii="Arial" w:eastAsia="宋体" w:hAnsi="Arial"/>
      <w:sz w:val="21"/>
      <w:szCs w:val="21"/>
      <w:lang w:eastAsia="zh-CN"/>
    </w:rPr>
  </w:style>
  <w:style w:type="paragraph" w:customStyle="1" w:styleId="afff">
    <w:name w:val="表头文本"/>
    <w:qFormat/>
    <w:pPr>
      <w:jc w:val="center"/>
    </w:pPr>
    <w:rPr>
      <w:rFonts w:ascii="Arial" w:eastAsia="宋体" w:hAnsi="Arial"/>
      <w:b/>
      <w:sz w:val="21"/>
      <w:szCs w:val="21"/>
      <w:lang w:eastAsia="zh-CN"/>
    </w:rPr>
  </w:style>
  <w:style w:type="table" w:customStyle="1" w:styleId="afff0">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lang w:eastAsia="zh-CN"/>
    </w:rPr>
  </w:style>
  <w:style w:type="paragraph" w:customStyle="1" w:styleId="afff1">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2">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f3">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4">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f5">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f6">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7">
    <w:name w:val="样式一"/>
    <w:basedOn w:val="a2"/>
    <w:qFormat/>
    <w:rPr>
      <w:rFonts w:ascii="宋体" w:hAnsi="宋体"/>
      <w:b/>
      <w:bCs/>
      <w:color w:val="000000"/>
      <w:sz w:val="36"/>
    </w:rPr>
  </w:style>
  <w:style w:type="character" w:customStyle="1" w:styleId="afff8">
    <w:name w:val="样式二"/>
    <w:basedOn w:val="afff7"/>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b"/>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lang w:val="en-GB"/>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7"/>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lang w:eastAsia="zh-CN"/>
    </w:rPr>
  </w:style>
  <w:style w:type="paragraph" w:styleId="afffa">
    <w:name w:val="Quote"/>
    <w:basedOn w:val="a1"/>
    <w:next w:val="a1"/>
    <w:link w:val="afff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b">
    <w:name w:val="引用 字符"/>
    <w:basedOn w:val="a2"/>
    <w:link w:val="afffa"/>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7"/>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7">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8">
    <w:name w:val="修订2"/>
    <w:hidden/>
    <w:uiPriority w:val="99"/>
    <w:semiHidden/>
    <w:qFormat/>
    <w:rPr>
      <w:lang w:val="en-GB"/>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5">
    <w:name w:val="修订3"/>
    <w:hidden/>
    <w:uiPriority w:val="99"/>
    <w:semiHidden/>
    <w:qFormat/>
  </w:style>
  <w:style w:type="paragraph" w:customStyle="1" w:styleId="44">
    <w:name w:val="修订4"/>
    <w:hidden/>
    <w:uiPriority w:val="99"/>
    <w:semiHidden/>
    <w:qFormat/>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af5">
    <w:name w:val="尾注文本 字符"/>
    <w:basedOn w:val="a2"/>
    <w:link w:val="af4"/>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5">
    <w:name w:val="@他1"/>
    <w:basedOn w:val="a2"/>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a1"/>
    <w:next w:val="a1"/>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a1"/>
    <w:link w:val="bullet1Char"/>
    <w:qFormat/>
    <w:pPr>
      <w:numPr>
        <w:numId w:val="12"/>
      </w:numPr>
      <w:spacing w:after="0"/>
    </w:pPr>
    <w:rPr>
      <w:rFonts w:ascii="Calibri" w:eastAsia="宋体" w:hAnsi="Calibri"/>
      <w:kern w:val="2"/>
      <w:sz w:val="24"/>
      <w:szCs w:val="24"/>
      <w:lang w:val="zh-CN" w:eastAsia="zh-CN"/>
    </w:rPr>
  </w:style>
  <w:style w:type="paragraph" w:customStyle="1" w:styleId="bullet2">
    <w:name w:val="bullet2"/>
    <w:basedOn w:val="a1"/>
    <w:qFormat/>
    <w:pPr>
      <w:numPr>
        <w:ilvl w:val="1"/>
        <w:numId w:val="12"/>
      </w:numPr>
      <w:spacing w:after="0"/>
    </w:pPr>
    <w:rPr>
      <w:rFonts w:ascii="Times" w:eastAsia="宋体" w:hAnsi="Times"/>
      <w:kern w:val="2"/>
      <w:sz w:val="24"/>
      <w:szCs w:val="24"/>
      <w:lang w:val="zh-CN" w:eastAsia="zh-CN"/>
    </w:rPr>
  </w:style>
  <w:style w:type="character" w:customStyle="1" w:styleId="bullet1Char">
    <w:name w:val="bullet1 Char"/>
    <w:link w:val="bullet1"/>
    <w:qFormat/>
    <w:rPr>
      <w:rFonts w:ascii="Calibri" w:eastAsia="宋体" w:hAnsi="Calibri"/>
      <w:kern w:val="2"/>
      <w:sz w:val="24"/>
      <w:szCs w:val="24"/>
      <w:lang w:val="zh-CN" w:eastAsia="zh-CN"/>
    </w:rPr>
  </w:style>
  <w:style w:type="paragraph" w:customStyle="1" w:styleId="bullet3">
    <w:name w:val="bullet3"/>
    <w:basedOn w:val="a1"/>
    <w:qFormat/>
    <w:pPr>
      <w:numPr>
        <w:ilvl w:val="2"/>
        <w:numId w:val="12"/>
      </w:numPr>
      <w:spacing w:after="0"/>
    </w:pPr>
    <w:rPr>
      <w:rFonts w:ascii="Times" w:eastAsia="Batang" w:hAnsi="Times"/>
      <w:szCs w:val="24"/>
      <w:lang w:val="zh-CN"/>
    </w:rPr>
  </w:style>
  <w:style w:type="paragraph" w:customStyle="1" w:styleId="bullet4">
    <w:name w:val="bullet4"/>
    <w:basedOn w:val="a1"/>
    <w:qFormat/>
    <w:pPr>
      <w:numPr>
        <w:ilvl w:val="3"/>
        <w:numId w:val="12"/>
      </w:numPr>
      <w:spacing w:after="0"/>
    </w:pPr>
    <w:rPr>
      <w:rFonts w:ascii="Times" w:eastAsia="Batang" w:hAnsi="Times"/>
      <w:szCs w:val="24"/>
      <w:lang w:val="zh-CN"/>
    </w:rPr>
  </w:style>
  <w:style w:type="paragraph" w:styleId="afffc">
    <w:name w:val="Revision"/>
    <w:hidden/>
    <w:uiPriority w:val="99"/>
    <w:semiHidden/>
    <w:rsid w:val="00A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6.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5.wmf"/><Relationship Id="rId63" Type="http://schemas.openxmlformats.org/officeDocument/2006/relationships/image" Target="media/image36.wmf"/><Relationship Id="rId84" Type="http://schemas.openxmlformats.org/officeDocument/2006/relationships/oleObject" Target="embeddings/oleObject24.bin"/><Relationship Id="rId138" Type="http://schemas.openxmlformats.org/officeDocument/2006/relationships/hyperlink" Target="https://www.3gpp.org/ftp/TSG_RAN/WG1_RL1/TSGR1_109-e/Docs/R1-2203843.zip" TargetMode="External"/><Relationship Id="rId159" Type="http://schemas.microsoft.com/office/2011/relationships/people" Target="people.xml"/><Relationship Id="rId107" Type="http://schemas.openxmlformats.org/officeDocument/2006/relationships/oleObject" Target="embeddings/oleObject36.bin"/><Relationship Id="rId11" Type="http://schemas.openxmlformats.org/officeDocument/2006/relationships/footnotes" Target="footnotes.xml"/><Relationship Id="rId32" Type="http://schemas.openxmlformats.org/officeDocument/2006/relationships/image" Target="media/image15.wmf"/><Relationship Id="rId53" Type="http://schemas.openxmlformats.org/officeDocument/2006/relationships/image" Target="media/image31.wmf"/><Relationship Id="rId74" Type="http://schemas.openxmlformats.org/officeDocument/2006/relationships/image" Target="media/image40.wmf"/><Relationship Id="rId128" Type="http://schemas.openxmlformats.org/officeDocument/2006/relationships/oleObject" Target="embeddings/oleObject57.bin"/><Relationship Id="rId149" Type="http://schemas.openxmlformats.org/officeDocument/2006/relationships/hyperlink" Target="https://www.3gpp.org/ftp/TSG_RAN/WG1_RL1/TSGR1_109-e/Docs/R1-2204207.zip" TargetMode="External"/><Relationship Id="rId5" Type="http://schemas.openxmlformats.org/officeDocument/2006/relationships/customXml" Target="../customXml/item4.xml"/><Relationship Id="rId95" Type="http://schemas.openxmlformats.org/officeDocument/2006/relationships/oleObject" Target="embeddings/oleObject32.bin"/><Relationship Id="rId160" Type="http://schemas.openxmlformats.org/officeDocument/2006/relationships/theme" Target="theme/theme1.xml"/><Relationship Id="rId22" Type="http://schemas.openxmlformats.org/officeDocument/2006/relationships/image" Target="media/image5.wmf"/><Relationship Id="rId43" Type="http://schemas.openxmlformats.org/officeDocument/2006/relationships/image" Target="media/image26.wmf"/><Relationship Id="rId64" Type="http://schemas.openxmlformats.org/officeDocument/2006/relationships/oleObject" Target="embeddings/oleObject11.bin"/><Relationship Id="rId118" Type="http://schemas.openxmlformats.org/officeDocument/2006/relationships/oleObject" Target="embeddings/oleObject47.bin"/><Relationship Id="rId139" Type="http://schemas.openxmlformats.org/officeDocument/2006/relationships/image" Target="media/image48.wmf"/><Relationship Id="rId80" Type="http://schemas.openxmlformats.org/officeDocument/2006/relationships/oleObject" Target="embeddings/oleObject21.bin"/><Relationship Id="rId85" Type="http://schemas.openxmlformats.org/officeDocument/2006/relationships/oleObject" Target="embeddings/oleObject25.bin"/><Relationship Id="rId150" Type="http://schemas.openxmlformats.org/officeDocument/2006/relationships/hyperlink" Target="https://www.3gpp.org/ftp/TSG_RAN/WG1_RL1/TSGR1_109-e/Docs/R1-2204345.zip" TargetMode="External"/><Relationship Id="rId155" Type="http://schemas.openxmlformats.org/officeDocument/2006/relationships/hyperlink" Target="https://www.3gpp.org/ftp/TSG_RAN/WG1_RL1/TSGR1_109-e/Docs/R1-2204984.zip" TargetMode="External"/><Relationship Id="rId12" Type="http://schemas.openxmlformats.org/officeDocument/2006/relationships/endnotes" Target="endnotes.xml"/><Relationship Id="rId17" Type="http://schemas.openxmlformats.org/officeDocument/2006/relationships/image" Target="cid:image039.png@01D82EED.31ED45F0" TargetMode="External"/><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image" Target="media/image34.wmf"/><Relationship Id="rId103" Type="http://schemas.openxmlformats.org/officeDocument/2006/relationships/image" Target="media/image47.png"/><Relationship Id="rId108" Type="http://schemas.openxmlformats.org/officeDocument/2006/relationships/oleObject" Target="embeddings/oleObject37.bin"/><Relationship Id="rId124" Type="http://schemas.openxmlformats.org/officeDocument/2006/relationships/oleObject" Target="embeddings/oleObject53.bin"/><Relationship Id="rId129" Type="http://schemas.openxmlformats.org/officeDocument/2006/relationships/oleObject" Target="embeddings/oleObject58.bin"/><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oleObject" Target="embeddings/oleObject18.bin"/><Relationship Id="rId91" Type="http://schemas.openxmlformats.org/officeDocument/2006/relationships/image" Target="media/image46.wmf"/><Relationship Id="rId96" Type="http://schemas.openxmlformats.org/officeDocument/2006/relationships/oleObject" Target="embeddings/oleObject33.bin"/><Relationship Id="rId140" Type="http://schemas.openxmlformats.org/officeDocument/2006/relationships/oleObject" Target="embeddings/oleObject66.bin"/><Relationship Id="rId145" Type="http://schemas.openxmlformats.org/officeDocument/2006/relationships/image" Target="media/image51.emf"/><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6.wmf"/><Relationship Id="rId28" Type="http://schemas.openxmlformats.org/officeDocument/2006/relationships/image" Target="media/image11.wmf"/><Relationship Id="rId49" Type="http://schemas.openxmlformats.org/officeDocument/2006/relationships/image" Target="media/image29.wmf"/><Relationship Id="rId114" Type="http://schemas.openxmlformats.org/officeDocument/2006/relationships/oleObject" Target="embeddings/oleObject43.bin"/><Relationship Id="rId119" Type="http://schemas.openxmlformats.org/officeDocument/2006/relationships/oleObject" Target="embeddings/oleObject48.bin"/><Relationship Id="rId44" Type="http://schemas.openxmlformats.org/officeDocument/2006/relationships/oleObject" Target="embeddings/oleObject1.bin"/><Relationship Id="rId60" Type="http://schemas.openxmlformats.org/officeDocument/2006/relationships/oleObject" Target="embeddings/oleObject9.bin"/><Relationship Id="rId65" Type="http://schemas.openxmlformats.org/officeDocument/2006/relationships/image" Target="media/image37.wmf"/><Relationship Id="rId81" Type="http://schemas.openxmlformats.org/officeDocument/2006/relationships/oleObject" Target="embeddings/oleObject22.bin"/><Relationship Id="rId86" Type="http://schemas.openxmlformats.org/officeDocument/2006/relationships/oleObject" Target="embeddings/oleObject26.bin"/><Relationship Id="rId130" Type="http://schemas.openxmlformats.org/officeDocument/2006/relationships/oleObject" Target="embeddings/oleObject59.bin"/><Relationship Id="rId135" Type="http://schemas.openxmlformats.org/officeDocument/2006/relationships/oleObject" Target="embeddings/oleObject64.bin"/><Relationship Id="rId151" Type="http://schemas.openxmlformats.org/officeDocument/2006/relationships/hyperlink" Target="https://www.3gpp.org/ftp/TSG_RAN/WG1_RL1/TSGR1_109-e/Docs/R1-2204519.zip" TargetMode="External"/><Relationship Id="rId156"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22.wmf"/><Relationship Id="rId109" Type="http://schemas.openxmlformats.org/officeDocument/2006/relationships/oleObject" Target="embeddings/oleObject38.bin"/><Relationship Id="rId34" Type="http://schemas.openxmlformats.org/officeDocument/2006/relationships/image" Target="media/image17.wmf"/><Relationship Id="rId50" Type="http://schemas.openxmlformats.org/officeDocument/2006/relationships/oleObject" Target="embeddings/oleObject4.bin"/><Relationship Id="rId55" Type="http://schemas.openxmlformats.org/officeDocument/2006/relationships/image" Target="media/image32.wmf"/><Relationship Id="rId76" Type="http://schemas.openxmlformats.org/officeDocument/2006/relationships/image" Target="media/image41.wmf"/><Relationship Id="rId97" Type="http://schemas.openxmlformats.org/officeDocument/2006/relationships/hyperlink" Target="https://www.3gpp.org/ftp/TSG_RAN/WG1_RL1/TSGR1_109-e/Docs/R1-2203088.zip" TargetMode="External"/><Relationship Id="rId104" Type="http://schemas.openxmlformats.org/officeDocument/2006/relationships/hyperlink" Target="https://www.3gpp.org/ftp/TSG_RAN/WG1_RL1/TSGR1_109-e/Docs/R1-2203756.zip" TargetMode="External"/><Relationship Id="rId120" Type="http://schemas.openxmlformats.org/officeDocument/2006/relationships/oleObject" Target="embeddings/oleObject49.bin"/><Relationship Id="rId125" Type="http://schemas.openxmlformats.org/officeDocument/2006/relationships/oleObject" Target="embeddings/oleObject54.bin"/><Relationship Id="rId141" Type="http://schemas.openxmlformats.org/officeDocument/2006/relationships/image" Target="media/image49.wmf"/><Relationship Id="rId146" Type="http://schemas.openxmlformats.org/officeDocument/2006/relationships/oleObject" Target="embeddings/Microsoft_Visio_2003-2010___.vsd"/><Relationship Id="rId7" Type="http://schemas.openxmlformats.org/officeDocument/2006/relationships/numbering" Target="numbering.xml"/><Relationship Id="rId71" Type="http://schemas.openxmlformats.org/officeDocument/2006/relationships/oleObject" Target="embeddings/oleObject15.bin"/><Relationship Id="rId92" Type="http://schemas.openxmlformats.org/officeDocument/2006/relationships/oleObject" Target="embeddings/oleObject29.bin"/><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image" Target="media/image27.wmf"/><Relationship Id="rId66" Type="http://schemas.openxmlformats.org/officeDocument/2006/relationships/oleObject" Target="embeddings/oleObject12.bin"/><Relationship Id="rId87" Type="http://schemas.openxmlformats.org/officeDocument/2006/relationships/image" Target="media/image44.wmf"/><Relationship Id="rId110" Type="http://schemas.openxmlformats.org/officeDocument/2006/relationships/oleObject" Target="embeddings/oleObject39.bin"/><Relationship Id="rId115" Type="http://schemas.openxmlformats.org/officeDocument/2006/relationships/oleObject" Target="embeddings/oleObject44.bin"/><Relationship Id="rId131" Type="http://schemas.openxmlformats.org/officeDocument/2006/relationships/oleObject" Target="embeddings/oleObject60.bin"/><Relationship Id="rId136" Type="http://schemas.openxmlformats.org/officeDocument/2006/relationships/oleObject" Target="embeddings/oleObject65.bin"/><Relationship Id="rId157" Type="http://schemas.openxmlformats.org/officeDocument/2006/relationships/footer" Target="footer1.xml"/><Relationship Id="rId61" Type="http://schemas.openxmlformats.org/officeDocument/2006/relationships/image" Target="media/image35.wmf"/><Relationship Id="rId82" Type="http://schemas.openxmlformats.org/officeDocument/2006/relationships/image" Target="media/image43.wmf"/><Relationship Id="rId152" Type="http://schemas.openxmlformats.org/officeDocument/2006/relationships/hyperlink" Target="https://www.3gpp.org/ftp/TSG_RAN/WG1_RL1/TSGR1_109-e/Docs/R1-2204556.zip" TargetMode="External"/><Relationship Id="rId19" Type="http://schemas.openxmlformats.org/officeDocument/2006/relationships/image" Target="cid:image040.png@01D82EED.31ED45F0" TargetMode="External"/><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06.zip" TargetMode="External"/><Relationship Id="rId105" Type="http://schemas.openxmlformats.org/officeDocument/2006/relationships/oleObject" Target="embeddings/oleObject34.bin"/><Relationship Id="rId126" Type="http://schemas.openxmlformats.org/officeDocument/2006/relationships/oleObject" Target="embeddings/oleObject55.bin"/><Relationship Id="rId147" Type="http://schemas.openxmlformats.org/officeDocument/2006/relationships/hyperlink" Target="https://www.3gpp.org/ftp/TSG_RAN/WG1_RL1/TSGR1_109-e/Docs/R1-2203935.zip" TargetMode="External"/><Relationship Id="rId8" Type="http://schemas.openxmlformats.org/officeDocument/2006/relationships/styles" Target="styles.xml"/><Relationship Id="rId51" Type="http://schemas.openxmlformats.org/officeDocument/2006/relationships/image" Target="media/image30.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31.zip" TargetMode="External"/><Relationship Id="rId121" Type="http://schemas.openxmlformats.org/officeDocument/2006/relationships/oleObject" Target="embeddings/oleObject50.bin"/><Relationship Id="rId142" Type="http://schemas.openxmlformats.org/officeDocument/2006/relationships/oleObject" Target="embeddings/oleObject67.bin"/><Relationship Id="rId3" Type="http://schemas.openxmlformats.org/officeDocument/2006/relationships/customXml" Target="../customXml/item2.xml"/><Relationship Id="rId25" Type="http://schemas.openxmlformats.org/officeDocument/2006/relationships/image" Target="media/image8.wmf"/><Relationship Id="rId46" Type="http://schemas.openxmlformats.org/officeDocument/2006/relationships/oleObject" Target="embeddings/oleObject2.bin"/><Relationship Id="rId67" Type="http://schemas.openxmlformats.org/officeDocument/2006/relationships/image" Target="media/image38.wmf"/><Relationship Id="rId116" Type="http://schemas.openxmlformats.org/officeDocument/2006/relationships/oleObject" Target="embeddings/oleObject45.bin"/><Relationship Id="rId137" Type="http://schemas.openxmlformats.org/officeDocument/2006/relationships/hyperlink" Target="https://www.3gpp.org/ftp/TSG_RAN/WG1_RL1/TSGR1_109-e/Docs/R1-2203770.zip" TargetMode="External"/><Relationship Id="rId158" Type="http://schemas.openxmlformats.org/officeDocument/2006/relationships/fontTable" Target="fontTable.xml"/><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4.wmf"/><Relationship Id="rId62" Type="http://schemas.openxmlformats.org/officeDocument/2006/relationships/oleObject" Target="embeddings/oleObject10.bin"/><Relationship Id="rId83" Type="http://schemas.openxmlformats.org/officeDocument/2006/relationships/oleObject" Target="embeddings/oleObject23.bin"/><Relationship Id="rId88" Type="http://schemas.openxmlformats.org/officeDocument/2006/relationships/oleObject" Target="embeddings/oleObject27.bin"/><Relationship Id="rId111" Type="http://schemas.openxmlformats.org/officeDocument/2006/relationships/oleObject" Target="embeddings/oleObject40.bin"/><Relationship Id="rId132" Type="http://schemas.openxmlformats.org/officeDocument/2006/relationships/oleObject" Target="embeddings/oleObject61.bin"/><Relationship Id="rId153" Type="http://schemas.openxmlformats.org/officeDocument/2006/relationships/hyperlink" Target="https://www.3gpp.org/ftp/TSG_RAN/WG1_RL1/TSGR1_109-e/Docs/R1-2204660.zip" TargetMode="External"/><Relationship Id="rId15" Type="http://schemas.openxmlformats.org/officeDocument/2006/relationships/hyperlink" Target="https://www.3gpp.org/ftp/TSG_RAN/WG1_RL1/TSGR1_109-e/Docs/R1-2203306.zip" TargetMode="External"/><Relationship Id="rId36" Type="http://schemas.openxmlformats.org/officeDocument/2006/relationships/image" Target="media/image19.wmf"/><Relationship Id="rId57" Type="http://schemas.openxmlformats.org/officeDocument/2006/relationships/image" Target="media/image33.wmf"/><Relationship Id="rId106" Type="http://schemas.openxmlformats.org/officeDocument/2006/relationships/oleObject" Target="embeddings/oleObject35.bin"/><Relationship Id="rId127" Type="http://schemas.openxmlformats.org/officeDocument/2006/relationships/oleObject" Target="embeddings/oleObject56.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oleObject" Target="embeddings/oleObject5.bin"/><Relationship Id="rId73" Type="http://schemas.openxmlformats.org/officeDocument/2006/relationships/oleObject" Target="embeddings/oleObject17.bin"/><Relationship Id="rId78" Type="http://schemas.openxmlformats.org/officeDocument/2006/relationships/oleObject" Target="embeddings/oleObject20.bin"/><Relationship Id="rId94" Type="http://schemas.openxmlformats.org/officeDocument/2006/relationships/oleObject" Target="embeddings/oleObject31.bin"/><Relationship Id="rId99" Type="http://schemas.openxmlformats.org/officeDocument/2006/relationships/hyperlink" Target="https://www.3gpp.org/ftp/TSG_RAN/WG1_RL1/TSGR1_109-e/Docs/R1-2203289.zip" TargetMode="External"/><Relationship Id="rId101" Type="http://schemas.openxmlformats.org/officeDocument/2006/relationships/hyperlink" Target="https://www.3gpp.org/ftp/TSG_RAN/WG1_RL1/TSGR1_109-e/Docs/R1-2203385.zip" TargetMode="External"/><Relationship Id="rId122" Type="http://schemas.openxmlformats.org/officeDocument/2006/relationships/oleObject" Target="embeddings/oleObject51.bin"/><Relationship Id="rId143" Type="http://schemas.openxmlformats.org/officeDocument/2006/relationships/image" Target="media/image50.wmf"/><Relationship Id="rId148" Type="http://schemas.openxmlformats.org/officeDocument/2006/relationships/hyperlink" Target="https://www.3gpp.org/ftp/TSG_RAN/WG1_RL1/TSGR1_109-e/Docs/R1-2203990.zip" TargetMode="External"/><Relationship Id="rId4" Type="http://schemas.openxmlformats.org/officeDocument/2006/relationships/customXml" Target="../customXml/item3.xml"/><Relationship Id="rId9" Type="http://schemas.openxmlformats.org/officeDocument/2006/relationships/settings" Target="settings.xml"/><Relationship Id="rId26" Type="http://schemas.openxmlformats.org/officeDocument/2006/relationships/image" Target="media/image9.wmf"/><Relationship Id="rId47" Type="http://schemas.openxmlformats.org/officeDocument/2006/relationships/image" Target="media/image28.wmf"/><Relationship Id="rId68" Type="http://schemas.openxmlformats.org/officeDocument/2006/relationships/oleObject" Target="embeddings/oleObject13.bin"/><Relationship Id="rId89" Type="http://schemas.openxmlformats.org/officeDocument/2006/relationships/image" Target="media/image45.wmf"/><Relationship Id="rId112" Type="http://schemas.openxmlformats.org/officeDocument/2006/relationships/oleObject" Target="embeddings/oleObject41.bin"/><Relationship Id="rId133" Type="http://schemas.openxmlformats.org/officeDocument/2006/relationships/oleObject" Target="embeddings/oleObject62.bin"/><Relationship Id="rId154" Type="http://schemas.openxmlformats.org/officeDocument/2006/relationships/hyperlink" Target="https://www.3gpp.org/ftp/TSG_RAN/WG1_RL1/TSGR1_109-e/Docs/R1-2204933.zip" TargetMode="External"/><Relationship Id="rId16" Type="http://schemas.openxmlformats.org/officeDocument/2006/relationships/image" Target="media/image3.png"/><Relationship Id="rId37" Type="http://schemas.openxmlformats.org/officeDocument/2006/relationships/image" Target="media/image20.wmf"/><Relationship Id="rId58" Type="http://schemas.openxmlformats.org/officeDocument/2006/relationships/oleObject" Target="embeddings/oleObject8.bin"/><Relationship Id="rId79" Type="http://schemas.openxmlformats.org/officeDocument/2006/relationships/image" Target="media/image42.wmf"/><Relationship Id="rId102" Type="http://schemas.openxmlformats.org/officeDocument/2006/relationships/hyperlink" Target="https://www.3gpp.org/ftp/TSG_RAN/WG1_RL1/TSGR1_109-e/Docs/R1-2203721.zip" TargetMode="External"/><Relationship Id="rId123" Type="http://schemas.openxmlformats.org/officeDocument/2006/relationships/oleObject" Target="embeddings/oleObject52.bin"/><Relationship Id="rId144" Type="http://schemas.openxmlformats.org/officeDocument/2006/relationships/oleObject" Target="embeddings/oleObject68.bin"/><Relationship Id="rId90" Type="http://schemas.openxmlformats.org/officeDocument/2006/relationships/oleObject" Target="embeddings/oleObject28.bin"/><Relationship Id="rId27" Type="http://schemas.openxmlformats.org/officeDocument/2006/relationships/image" Target="media/image10.wmf"/><Relationship Id="rId48" Type="http://schemas.openxmlformats.org/officeDocument/2006/relationships/oleObject" Target="embeddings/oleObject3.bin"/><Relationship Id="rId69" Type="http://schemas.openxmlformats.org/officeDocument/2006/relationships/image" Target="media/image39.wmf"/><Relationship Id="rId113" Type="http://schemas.openxmlformats.org/officeDocument/2006/relationships/oleObject" Target="embeddings/oleObject42.bin"/><Relationship Id="rId134" Type="http://schemas.openxmlformats.org/officeDocument/2006/relationships/oleObject" Target="embeddings/oleObject6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76115A8-F9D9-4D9E-8280-2305F937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40</Pages>
  <Words>16871</Words>
  <Characters>96169</Characters>
  <Application>Microsoft Office Word</Application>
  <DocSecurity>0</DocSecurity>
  <Lines>801</Lines>
  <Paragraphs>225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TR ab.cde</vt:lpstr>
      <vt:lpstr>3GPP TR ab.cde</vt:lpstr>
    </vt:vector>
  </TitlesOfParts>
  <Company>Thales SPACE</Company>
  <LinksUpToDate>false</LinksUpToDate>
  <CharactersWithSpaces>112815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mi</cp:lastModifiedBy>
  <cp:revision>3</cp:revision>
  <cp:lastPrinted>2017-11-03T16:53:00Z</cp:lastPrinted>
  <dcterms:created xsi:type="dcterms:W3CDTF">2022-05-11T06:26:00Z</dcterms:created>
  <dcterms:modified xsi:type="dcterms:W3CDTF">2022-05-11T07:17:00Z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