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R1-220xxxx</w:t>
      </w:r>
    </w:p>
    <w:p>
      <w:pPr>
        <w:tabs>
          <w:tab w:val="center" w:pos="4536"/>
          <w:tab w:val="right" w:pos="9072"/>
        </w:tabs>
        <w:spacing w:line="276" w:lineRule="auto"/>
        <w:rPr>
          <w:rFonts w:ascii="Arial" w:hAnsi="Arial" w:eastAsia="MS Mincho" w:cs="Arial"/>
          <w:b/>
          <w:bCs/>
          <w:lang w:eastAsia="ja-JP"/>
        </w:rPr>
      </w:pPr>
      <w:r>
        <w:rPr>
          <w:rFonts w:ascii="Arial" w:hAnsi="Arial" w:eastAsia="MS Mincho" w:cs="Arial"/>
          <w:b/>
          <w:bCs/>
          <w:lang w:eastAsia="ja-JP"/>
        </w:rPr>
        <w:t xml:space="preserve">e-Meeting, May 9th – 20th, 2022 </w:t>
      </w:r>
    </w:p>
    <w:p>
      <w:pPr>
        <w:tabs>
          <w:tab w:val="center" w:pos="4536"/>
          <w:tab w:val="right" w:pos="9072"/>
        </w:tabs>
        <w:spacing w:line="276" w:lineRule="auto"/>
        <w:rPr>
          <w:rFonts w:ascii="Arial" w:hAnsi="Arial" w:cs="Arial"/>
          <w:b/>
          <w:bCs/>
        </w:rPr>
      </w:pPr>
    </w:p>
    <w:p>
      <w:pPr>
        <w:tabs>
          <w:tab w:val="left" w:pos="1985"/>
        </w:tabs>
        <w:spacing w:after="120" w:line="288" w:lineRule="auto"/>
        <w:ind w:left="2040" w:hanging="2041" w:hangingChars="850"/>
        <w:jc w:val="both"/>
        <w:rPr>
          <w:rFonts w:ascii="Arial" w:hAnsi="Arial"/>
        </w:rPr>
      </w:pPr>
      <w:r>
        <w:rPr>
          <w:rFonts w:ascii="Arial" w:hAnsi="Arial"/>
          <w:b/>
        </w:rPr>
        <w:t>Agenda item:</w:t>
      </w:r>
      <w:r>
        <w:rPr>
          <w:rFonts w:ascii="Arial" w:hAnsi="Arial"/>
        </w:rPr>
        <w:tab/>
      </w:r>
      <w:bookmarkStart w:id="0" w:name="Source"/>
      <w:bookmarkEnd w:id="0"/>
      <w:r>
        <w:rPr>
          <w:rFonts w:ascii="Arial" w:hAnsi="Arial"/>
        </w:rPr>
        <w:t>8.2</w:t>
      </w:r>
    </w:p>
    <w:p>
      <w:pPr>
        <w:tabs>
          <w:tab w:val="left" w:pos="1985"/>
        </w:tabs>
        <w:spacing w:after="120" w:line="288" w:lineRule="auto"/>
        <w:ind w:left="2040" w:hanging="2041" w:hangingChars="850"/>
        <w:jc w:val="both"/>
        <w:rPr>
          <w:rFonts w:ascii="Arial" w:hAnsi="Arial" w:eastAsia="宋体"/>
          <w:lang w:eastAsia="zh-CN"/>
        </w:rPr>
      </w:pPr>
      <w:r>
        <w:rPr>
          <w:rFonts w:ascii="Arial" w:hAnsi="Arial"/>
          <w:b/>
        </w:rPr>
        <w:t xml:space="preserve">Source: </w:t>
      </w:r>
      <w:r>
        <w:rPr>
          <w:rFonts w:ascii="Arial" w:hAnsi="Arial"/>
          <w:b/>
        </w:rPr>
        <w:tab/>
      </w:r>
      <w:r>
        <w:rPr>
          <w:rFonts w:ascii="Arial" w:hAnsi="Arial"/>
        </w:rPr>
        <w:t>Moderator (Qualcomm)</w:t>
      </w:r>
    </w:p>
    <w:p>
      <w:pPr>
        <w:tabs>
          <w:tab w:val="left" w:pos="1985"/>
        </w:tabs>
        <w:spacing w:after="120" w:line="288" w:lineRule="auto"/>
        <w:ind w:left="2040" w:hanging="2041" w:hangingChars="850"/>
        <w:jc w:val="both"/>
        <w:rPr>
          <w:rFonts w:ascii="Arial" w:hAnsi="Arial" w:cs="Arial"/>
        </w:rPr>
      </w:pPr>
      <w:r>
        <w:rPr>
          <w:rFonts w:ascii="Arial" w:hAnsi="Arial"/>
          <w:b/>
        </w:rPr>
        <w:t xml:space="preserve">Title: </w:t>
      </w:r>
      <w:r>
        <w:rPr>
          <w:rFonts w:ascii="Arial" w:hAnsi="Arial"/>
          <w:b/>
        </w:rPr>
        <w:tab/>
      </w:r>
      <w:r>
        <w:rPr>
          <w:rFonts w:ascii="Arial" w:hAnsi="Arial"/>
        </w:rPr>
        <w:t>Moderator S</w:t>
      </w:r>
      <w:r>
        <w:rPr>
          <w:rFonts w:ascii="Arial" w:hAnsi="Arial" w:cs="Arial"/>
          <w:szCs w:val="16"/>
        </w:rPr>
        <w:t>ummary for preparation phase on maintenance on Supporting NR from 52.6GHz to 71 GHz</w:t>
      </w:r>
    </w:p>
    <w:p>
      <w:pPr>
        <w:pBdr>
          <w:bottom w:val="single" w:color="auto" w:sz="6" w:space="1"/>
        </w:pBdr>
        <w:tabs>
          <w:tab w:val="left" w:pos="1985"/>
        </w:tabs>
        <w:spacing w:after="120" w:line="288" w:lineRule="auto"/>
        <w:ind w:left="2040" w:hanging="2041" w:hangingChars="850"/>
        <w:jc w:val="both"/>
        <w:rPr>
          <w:rFonts w:ascii="Arial" w:hAnsi="Arial"/>
        </w:rPr>
      </w:pPr>
      <w:r>
        <w:rPr>
          <w:rFonts w:ascii="Arial" w:hAnsi="Arial"/>
          <w:b/>
        </w:rPr>
        <w:t>Document for:</w:t>
      </w:r>
      <w:r>
        <w:rPr>
          <w:rFonts w:ascii="Arial" w:hAnsi="Arial"/>
        </w:rPr>
        <w:tab/>
      </w:r>
      <w:bookmarkStart w:id="1" w:name="DocumentFor"/>
      <w:bookmarkEnd w:id="1"/>
      <w:r>
        <w:rPr>
          <w:rFonts w:ascii="Arial" w:hAnsi="Arial"/>
        </w:rPr>
        <w:t>Discussion and Decision</w:t>
      </w:r>
    </w:p>
    <w:p>
      <w:pPr>
        <w:snapToGrid w:val="0"/>
        <w:spacing w:after="120"/>
        <w:jc w:val="center"/>
        <w:rPr>
          <w:b/>
          <w:sz w:val="28"/>
          <w:szCs w:val="20"/>
        </w:rPr>
      </w:pPr>
    </w:p>
    <w:p>
      <w:pPr>
        <w:pStyle w:val="3"/>
        <w:numPr>
          <w:ilvl w:val="0"/>
          <w:numId w:val="33"/>
        </w:numPr>
      </w:pPr>
      <w:r>
        <w:t>Introduction</w:t>
      </w:r>
    </w:p>
    <w:p>
      <w:pPr>
        <w:pStyle w:val="100"/>
        <w:spacing w:after="60" w:afterAutospacing="0"/>
        <w:ind w:firstLine="0"/>
        <w:rPr>
          <w:lang w:val="en-US"/>
        </w:rPr>
      </w:pPr>
      <w:r>
        <w:t xml:space="preserve">The issues in contributions submitted to RAN1#109e are summarized in the tables of sections 2 and 3. </w:t>
      </w:r>
      <w:r>
        <w:rPr>
          <w:lang w:val="en-US"/>
        </w:rPr>
        <w:t>An initial assessment on each of the maintenance issues is provided based on the following classification:</w:t>
      </w:r>
    </w:p>
    <w:p>
      <w:pPr>
        <w:pStyle w:val="100"/>
        <w:numPr>
          <w:ilvl w:val="0"/>
          <w:numId w:val="34"/>
        </w:numPr>
        <w:spacing w:after="60" w:afterAutospacing="0"/>
        <w:rPr>
          <w:lang w:val="en-US"/>
        </w:rPr>
      </w:pPr>
      <w:r>
        <w:rPr>
          <w:i/>
          <w:lang w:val="en-US"/>
        </w:rPr>
        <w:t xml:space="preserve">High priority (H): </w:t>
      </w:r>
      <w:r>
        <w:rPr>
          <w:lang w:val="en-US"/>
        </w:rPr>
        <w:t>high-priority item (essential, pending issues, broken spec components) and proposed editorial changes that either enhance the clarity of the specs or correct mistakes</w:t>
      </w:r>
    </w:p>
    <w:p>
      <w:pPr>
        <w:pStyle w:val="100"/>
        <w:numPr>
          <w:ilvl w:val="0"/>
          <w:numId w:val="34"/>
        </w:numPr>
        <w:spacing w:after="60" w:afterAutospacing="0"/>
        <w:rPr>
          <w:lang w:val="en-US"/>
        </w:rPr>
      </w:pPr>
      <w:r>
        <w:rPr>
          <w:i/>
          <w:lang w:val="en-US"/>
        </w:rPr>
        <w:t>Non-essential (N)</w:t>
      </w:r>
      <w:r>
        <w:rPr>
          <w:lang w:val="en-US"/>
        </w:rPr>
        <w:t xml:space="preserve">: all other purposes such as spec optimization and low priority issues  </w:t>
      </w:r>
    </w:p>
    <w:p>
      <w:pPr>
        <w:pStyle w:val="100"/>
        <w:numPr>
          <w:ilvl w:val="0"/>
          <w:numId w:val="34"/>
        </w:numPr>
        <w:spacing w:after="60" w:afterAutospacing="0"/>
        <w:rPr>
          <w:lang w:val="en-US"/>
        </w:rPr>
      </w:pPr>
      <w:r>
        <w:rPr>
          <w:i/>
          <w:lang w:val="en-US"/>
        </w:rPr>
        <w:t>Editorial (E)</w:t>
      </w:r>
      <w:r>
        <w:rPr>
          <w:lang w:val="en-US"/>
        </w:rPr>
        <w:t>: editorial issues that will be handled as editorial CRs (to be communicated to the editors/chairs)</w:t>
      </w:r>
    </w:p>
    <w:p>
      <w:pPr>
        <w:snapToGrid w:val="0"/>
        <w:spacing w:after="60" w:line="288" w:lineRule="auto"/>
        <w:jc w:val="both"/>
        <w:rPr>
          <w:sz w:val="20"/>
        </w:rPr>
      </w:pPr>
    </w:p>
    <w:p>
      <w:pPr>
        <w:pStyle w:val="3"/>
        <w:numPr>
          <w:ilvl w:val="0"/>
          <w:numId w:val="33"/>
        </w:numPr>
      </w:pPr>
      <w:r>
        <w:t>Issues for agenda item “8.2.1</w:t>
      </w:r>
      <w:r>
        <w:tab/>
      </w:r>
      <w:r>
        <w:t>Initial access aspects”</w:t>
      </w:r>
    </w:p>
    <w:p>
      <w:pPr>
        <w:snapToGrid w:val="0"/>
        <w:spacing w:after="60" w:line="288" w:lineRule="auto"/>
        <w:jc w:val="both"/>
        <w:rPr>
          <w:sz w:val="20"/>
        </w:rPr>
      </w:pPr>
    </w:p>
    <w:p>
      <w:pPr>
        <w:spacing w:after="160" w:line="259" w:lineRule="auto"/>
        <w:jc w:val="center"/>
        <w:rPr>
          <w:b/>
          <w:bCs/>
          <w:kern w:val="2"/>
          <w:sz w:val="18"/>
          <w:szCs w:val="20"/>
        </w:rPr>
      </w:pPr>
      <w:r>
        <w:rPr>
          <w:b/>
          <w:sz w:val="18"/>
        </w:rPr>
        <w:t xml:space="preserve">Table </w:t>
      </w:r>
      <w:r>
        <w:rPr>
          <w:b/>
          <w:sz w:val="18"/>
        </w:rPr>
        <w:fldChar w:fldCharType="begin"/>
      </w:r>
      <w:r>
        <w:rPr>
          <w:b/>
          <w:sz w:val="18"/>
        </w:rPr>
        <w:instrText xml:space="preserve"> SEQ Table \* ARABIC </w:instrText>
      </w:r>
      <w:r>
        <w:rPr>
          <w:b/>
          <w:sz w:val="18"/>
        </w:rPr>
        <w:fldChar w:fldCharType="separate"/>
      </w:r>
      <w:r>
        <w:rPr>
          <w:b/>
          <w:sz w:val="18"/>
        </w:rPr>
        <w:t>1</w:t>
      </w:r>
      <w:r>
        <w:rPr>
          <w:b/>
          <w:sz w:val="18"/>
        </w:rPr>
        <w:fldChar w:fldCharType="end"/>
      </w:r>
      <w:r>
        <w:rPr>
          <w:b/>
          <w:sz w:val="18"/>
        </w:rPr>
        <w:t xml:space="preserve"> - Initial access aspects</w:t>
      </w:r>
    </w:p>
    <w:tbl>
      <w:tblPr>
        <w:tblStyle w:val="6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3525"/>
        <w:gridCol w:w="1147"/>
        <w:gridCol w:w="1080"/>
        <w:gridCol w:w="3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trPr>
        <w:tc>
          <w:tcPr>
            <w:tcW w:w="351" w:type="pct"/>
            <w:shd w:val="clear" w:color="auto" w:fill="BEBEBE" w:themeFill="background1" w:themeFillShade="BF"/>
          </w:tcPr>
          <w:p>
            <w:pPr>
              <w:snapToGrid w:val="0"/>
              <w:jc w:val="both"/>
              <w:rPr>
                <w:b/>
                <w:sz w:val="18"/>
                <w:szCs w:val="18"/>
              </w:rPr>
            </w:pPr>
            <w:r>
              <w:rPr>
                <w:b/>
                <w:sz w:val="18"/>
                <w:szCs w:val="18"/>
              </w:rPr>
              <w:t>Issue#</w:t>
            </w:r>
          </w:p>
        </w:tc>
        <w:tc>
          <w:tcPr>
            <w:tcW w:w="1736" w:type="pct"/>
            <w:shd w:val="clear" w:color="auto" w:fill="BEBEBE" w:themeFill="background1" w:themeFillShade="BF"/>
          </w:tcPr>
          <w:p>
            <w:pPr>
              <w:snapToGrid w:val="0"/>
              <w:jc w:val="both"/>
              <w:rPr>
                <w:b/>
                <w:sz w:val="18"/>
                <w:szCs w:val="18"/>
              </w:rPr>
            </w:pPr>
            <w:r>
              <w:rPr>
                <w:b/>
                <w:sz w:val="18"/>
                <w:szCs w:val="18"/>
              </w:rPr>
              <w:t>Issue</w:t>
            </w:r>
          </w:p>
        </w:tc>
        <w:tc>
          <w:tcPr>
            <w:tcW w:w="565" w:type="pct"/>
            <w:shd w:val="clear" w:color="auto" w:fill="BEBEBE" w:themeFill="background1" w:themeFillShade="BF"/>
          </w:tcPr>
          <w:p>
            <w:pPr>
              <w:snapToGrid w:val="0"/>
              <w:jc w:val="both"/>
              <w:rPr>
                <w:b/>
                <w:sz w:val="18"/>
                <w:szCs w:val="18"/>
              </w:rPr>
            </w:pPr>
            <w:r>
              <w:rPr>
                <w:b/>
                <w:sz w:val="18"/>
                <w:szCs w:val="18"/>
              </w:rPr>
              <w:t>References</w:t>
            </w:r>
          </w:p>
        </w:tc>
        <w:tc>
          <w:tcPr>
            <w:tcW w:w="532" w:type="pct"/>
            <w:shd w:val="clear" w:color="auto" w:fill="BEBEBE" w:themeFill="background1" w:themeFillShade="BF"/>
          </w:tcPr>
          <w:p>
            <w:pPr>
              <w:snapToGrid w:val="0"/>
              <w:rPr>
                <w:b/>
                <w:sz w:val="18"/>
                <w:szCs w:val="18"/>
              </w:rPr>
            </w:pPr>
            <w:r>
              <w:rPr>
                <w:b/>
                <w:sz w:val="18"/>
                <w:szCs w:val="18"/>
              </w:rPr>
              <w:t xml:space="preserve">FL initial assessment </w:t>
            </w:r>
          </w:p>
        </w:tc>
        <w:tc>
          <w:tcPr>
            <w:tcW w:w="1816" w:type="pct"/>
            <w:shd w:val="clear" w:color="auto" w:fill="BEBEBE" w:themeFill="background1" w:themeFillShade="BF"/>
          </w:tcPr>
          <w:p>
            <w:pPr>
              <w:snapToGrid w:val="0"/>
              <w:jc w:val="both"/>
              <w:rPr>
                <w:b/>
                <w:sz w:val="18"/>
                <w:szCs w:val="18"/>
              </w:rPr>
            </w:pPr>
            <w:r>
              <w:rPr>
                <w:b/>
                <w:sz w:val="18"/>
                <w:szCs w:val="18"/>
              </w:rPr>
              <w:t>Company inputs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351" w:type="pct"/>
          </w:tcPr>
          <w:p>
            <w:pPr>
              <w:snapToGrid w:val="0"/>
              <w:jc w:val="both"/>
              <w:rPr>
                <w:sz w:val="18"/>
                <w:szCs w:val="18"/>
              </w:rPr>
            </w:pPr>
            <w:r>
              <w:rPr>
                <w:sz w:val="18"/>
                <w:szCs w:val="18"/>
              </w:rPr>
              <w:t xml:space="preserve">1-1 </w:t>
            </w:r>
          </w:p>
        </w:tc>
        <w:tc>
          <w:tcPr>
            <w:tcW w:w="1736" w:type="pct"/>
          </w:tcPr>
          <w:p>
            <w:pPr>
              <w:snapToGrid w:val="0"/>
              <w:jc w:val="both"/>
              <w:rPr>
                <w:rFonts w:eastAsia="等线"/>
                <w:color w:val="3333FF"/>
                <w:sz w:val="18"/>
                <w:szCs w:val="18"/>
                <w:lang w:eastAsia="zh-CN"/>
              </w:rPr>
            </w:pPr>
            <w:r>
              <w:rPr>
                <w:rFonts w:eastAsia="等线"/>
                <w:sz w:val="18"/>
                <w:szCs w:val="18"/>
                <w:lang w:eastAsia="zh-CN"/>
              </w:rPr>
              <w:t>Additional RB offset for 96 PRB CORESET#0</w:t>
            </w:r>
          </w:p>
        </w:tc>
        <w:tc>
          <w:tcPr>
            <w:tcW w:w="565" w:type="pct"/>
          </w:tcPr>
          <w:p>
            <w:pPr>
              <w:snapToGrid w:val="0"/>
              <w:rPr>
                <w:sz w:val="20"/>
                <w:szCs w:val="20"/>
              </w:rPr>
            </w:pPr>
            <w:r>
              <w:rPr>
                <w:sz w:val="20"/>
                <w:szCs w:val="20"/>
              </w:rPr>
              <w:t>[1] [2] [4] [5] [6] [7] [8] [9] [10] [11] [13]</w:t>
            </w:r>
          </w:p>
        </w:tc>
        <w:tc>
          <w:tcPr>
            <w:tcW w:w="532" w:type="pct"/>
          </w:tcPr>
          <w:p>
            <w:pPr>
              <w:snapToGrid w:val="0"/>
              <w:jc w:val="both"/>
              <w:rPr>
                <w:rFonts w:eastAsia="等线"/>
                <w:color w:val="FF0000"/>
                <w:sz w:val="20"/>
                <w:szCs w:val="20"/>
                <w:lang w:eastAsia="zh-CN"/>
              </w:rPr>
            </w:pPr>
            <w:r>
              <w:rPr>
                <w:rFonts w:eastAsia="等线"/>
                <w:color w:val="FF0000"/>
                <w:sz w:val="20"/>
                <w:szCs w:val="20"/>
                <w:lang w:eastAsia="zh-CN"/>
              </w:rPr>
              <w:t>H</w:t>
            </w:r>
          </w:p>
        </w:tc>
        <w:tc>
          <w:tcPr>
            <w:tcW w:w="1816" w:type="pct"/>
          </w:tcPr>
          <w:p>
            <w:pPr>
              <w:snapToGrid w:val="0"/>
              <w:jc w:val="both"/>
              <w:rPr>
                <w:sz w:val="18"/>
                <w:szCs w:val="18"/>
              </w:rPr>
            </w:pPr>
            <w:r>
              <w:rPr>
                <w:rFonts w:hint="eastAsia"/>
                <w:sz w:val="18"/>
                <w:szCs w:val="18"/>
              </w:rPr>
              <w:t>LGE:</w:t>
            </w:r>
            <w:r>
              <w:rPr>
                <w:sz w:val="18"/>
                <w:szCs w:val="18"/>
              </w:rPr>
              <w:t xml:space="preserve"> We prefer to defer this discussion until RAN4 finalize related issue, but open to discuss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351" w:type="pct"/>
          </w:tcPr>
          <w:p>
            <w:pPr>
              <w:snapToGrid w:val="0"/>
              <w:jc w:val="both"/>
              <w:rPr>
                <w:sz w:val="18"/>
                <w:szCs w:val="18"/>
              </w:rPr>
            </w:pPr>
            <w:r>
              <w:rPr>
                <w:sz w:val="18"/>
                <w:szCs w:val="18"/>
              </w:rPr>
              <w:t>1-2</w:t>
            </w:r>
          </w:p>
        </w:tc>
        <w:tc>
          <w:tcPr>
            <w:tcW w:w="1736" w:type="pct"/>
          </w:tcPr>
          <w:p>
            <w:pPr>
              <w:snapToGrid w:val="0"/>
              <w:jc w:val="both"/>
              <w:rPr>
                <w:rFonts w:eastAsia="等线"/>
                <w:sz w:val="18"/>
                <w:szCs w:val="18"/>
                <w:lang w:eastAsia="zh-CN"/>
              </w:rPr>
            </w:pPr>
            <w:r>
              <w:rPr>
                <w:rFonts w:eastAsia="等线"/>
                <w:sz w:val="18"/>
                <w:szCs w:val="18"/>
                <w:lang w:eastAsia="zh-CN"/>
              </w:rPr>
              <w:t>Use of PBCH DMRS for partial indication of Q</w:t>
            </w:r>
          </w:p>
        </w:tc>
        <w:tc>
          <w:tcPr>
            <w:tcW w:w="565" w:type="pct"/>
          </w:tcPr>
          <w:p>
            <w:pPr>
              <w:snapToGrid w:val="0"/>
              <w:rPr>
                <w:sz w:val="20"/>
                <w:szCs w:val="20"/>
              </w:rPr>
            </w:pPr>
            <w:r>
              <w:rPr>
                <w:sz w:val="20"/>
                <w:szCs w:val="20"/>
              </w:rPr>
              <w:t>[3]</w:t>
            </w:r>
          </w:p>
        </w:tc>
        <w:tc>
          <w:tcPr>
            <w:tcW w:w="532" w:type="pct"/>
          </w:tcPr>
          <w:p>
            <w:pPr>
              <w:snapToGrid w:val="0"/>
              <w:jc w:val="both"/>
              <w:rPr>
                <w:rFonts w:eastAsia="等线"/>
                <w:color w:val="FF0000"/>
                <w:sz w:val="20"/>
                <w:szCs w:val="20"/>
                <w:lang w:eastAsia="zh-CN"/>
              </w:rPr>
            </w:pPr>
            <w:r>
              <w:rPr>
                <w:rFonts w:eastAsia="等线"/>
                <w:color w:val="FF0000"/>
                <w:sz w:val="20"/>
                <w:szCs w:val="20"/>
                <w:lang w:eastAsia="zh-CN"/>
              </w:rPr>
              <w:t>N</w:t>
            </w:r>
          </w:p>
        </w:tc>
        <w:tc>
          <w:tcPr>
            <w:tcW w:w="1816" w:type="pct"/>
          </w:tcPr>
          <w:p>
            <w:pPr>
              <w:snapToGrid w:val="0"/>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351" w:type="pct"/>
          </w:tcPr>
          <w:p>
            <w:pPr>
              <w:snapToGrid w:val="0"/>
              <w:jc w:val="both"/>
              <w:rPr>
                <w:sz w:val="18"/>
                <w:szCs w:val="18"/>
              </w:rPr>
            </w:pPr>
            <w:r>
              <w:rPr>
                <w:sz w:val="18"/>
                <w:szCs w:val="18"/>
              </w:rPr>
              <w:t>1-3</w:t>
            </w:r>
          </w:p>
        </w:tc>
        <w:tc>
          <w:tcPr>
            <w:tcW w:w="1736" w:type="pct"/>
          </w:tcPr>
          <w:p>
            <w:pPr>
              <w:snapToGrid w:val="0"/>
              <w:jc w:val="both"/>
              <w:rPr>
                <w:rFonts w:eastAsia="等线"/>
                <w:sz w:val="18"/>
                <w:szCs w:val="18"/>
                <w:lang w:eastAsia="zh-CN"/>
              </w:rPr>
            </w:pPr>
            <w:r>
              <w:rPr>
                <w:rFonts w:eastAsia="等线"/>
                <w:sz w:val="18"/>
                <w:szCs w:val="18"/>
                <w:lang w:eastAsia="zh-CN"/>
              </w:rPr>
              <w:t>Confirmation of WA on signaling for Q</w:t>
            </w:r>
          </w:p>
        </w:tc>
        <w:tc>
          <w:tcPr>
            <w:tcW w:w="565" w:type="pct"/>
          </w:tcPr>
          <w:p>
            <w:pPr>
              <w:snapToGrid w:val="0"/>
              <w:rPr>
                <w:sz w:val="20"/>
                <w:szCs w:val="20"/>
              </w:rPr>
            </w:pPr>
            <w:r>
              <w:rPr>
                <w:sz w:val="20"/>
                <w:szCs w:val="20"/>
              </w:rPr>
              <w:t>[4] [7] [9] [11]</w:t>
            </w:r>
          </w:p>
        </w:tc>
        <w:tc>
          <w:tcPr>
            <w:tcW w:w="532" w:type="pct"/>
          </w:tcPr>
          <w:p>
            <w:pPr>
              <w:snapToGrid w:val="0"/>
              <w:jc w:val="both"/>
              <w:rPr>
                <w:rFonts w:eastAsia="等线"/>
                <w:color w:val="FF0000"/>
                <w:sz w:val="20"/>
                <w:szCs w:val="20"/>
                <w:lang w:eastAsia="zh-CN"/>
              </w:rPr>
            </w:pPr>
            <w:r>
              <w:rPr>
                <w:rFonts w:eastAsia="等线"/>
                <w:color w:val="FF0000"/>
                <w:sz w:val="20"/>
                <w:szCs w:val="20"/>
                <w:lang w:eastAsia="zh-CN"/>
              </w:rPr>
              <w:t>H</w:t>
            </w:r>
          </w:p>
        </w:tc>
        <w:tc>
          <w:tcPr>
            <w:tcW w:w="1816" w:type="pct"/>
          </w:tcPr>
          <w:p>
            <w:pPr>
              <w:snapToGrid w:val="0"/>
              <w:jc w:val="both"/>
              <w:rPr>
                <w:rFonts w:eastAsia="宋体"/>
                <w:sz w:val="18"/>
                <w:szCs w:val="18"/>
                <w:lang w:eastAsia="zh-CN"/>
              </w:rPr>
            </w:pPr>
            <w:r>
              <w:rPr>
                <w:rFonts w:hint="eastAsia" w:eastAsia="宋体"/>
                <w:sz w:val="18"/>
                <w:szCs w:val="18"/>
                <w:lang w:eastAsia="zh-CN"/>
              </w:rPr>
              <w:t>H</w:t>
            </w:r>
            <w:r>
              <w:rPr>
                <w:rFonts w:eastAsia="宋体"/>
                <w:sz w:val="18"/>
                <w:szCs w:val="18"/>
                <w:lang w:eastAsia="zh-CN"/>
              </w:rPr>
              <w:t>uawei, HiSilicon: suggest to change to “N”, because the WA is already captured in the spec. it may not need to take time to confirm</w:t>
            </w:r>
          </w:p>
          <w:p>
            <w:pPr>
              <w:snapToGrid w:val="0"/>
              <w:jc w:val="both"/>
              <w:rPr>
                <w:rFonts w:eastAsia="宋体"/>
                <w:sz w:val="18"/>
                <w:szCs w:val="18"/>
                <w:lang w:eastAsia="zh-CN"/>
              </w:rPr>
            </w:pPr>
          </w:p>
          <w:p>
            <w:pPr>
              <w:snapToGrid w:val="0"/>
              <w:jc w:val="both"/>
              <w:rPr>
                <w:rFonts w:eastAsia="宋体"/>
                <w:sz w:val="18"/>
                <w:szCs w:val="18"/>
                <w:lang w:eastAsia="zh-CN"/>
              </w:rPr>
            </w:pPr>
            <w:r>
              <w:rPr>
                <w:rFonts w:hint="eastAsia" w:eastAsia="宋体"/>
                <w:sz w:val="18"/>
                <w:szCs w:val="18"/>
                <w:lang w:val="en-US" w:eastAsia="zh-CN"/>
              </w:rPr>
              <w:t xml:space="preserve">ZTE: </w:t>
            </w:r>
            <w:r>
              <w:rPr>
                <w:sz w:val="18"/>
                <w:szCs w:val="18"/>
                <w:lang w:eastAsia="zh-CN"/>
              </w:rPr>
              <w:t>We agree with confirming the WA</w:t>
            </w:r>
            <w:r>
              <w:rPr>
                <w:rFonts w:hint="eastAsia" w:eastAsia="宋体"/>
                <w:sz w:val="18"/>
                <w:szCs w:val="18"/>
                <w:lang w:val="en-US" w:eastAsia="zh-CN"/>
              </w:rPr>
              <w:t xml:space="preserve"> but it seems to have</w:t>
            </w:r>
            <w:r>
              <w:rPr>
                <w:rFonts w:hint="eastAsia" w:eastAsia="宋体"/>
                <w:sz w:val="18"/>
                <w:szCs w:val="18"/>
                <w:lang w:eastAsia="zh-CN"/>
              </w:rPr>
              <w:t xml:space="preserve"> been already captured into 38.213-h10.</w:t>
            </w:r>
          </w:p>
          <w:p>
            <w:pPr>
              <w:snapToGrid w:val="0"/>
              <w:jc w:val="both"/>
              <w:rPr>
                <w:rFonts w:eastAsia="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351" w:type="pct"/>
          </w:tcPr>
          <w:p>
            <w:pPr>
              <w:snapToGrid w:val="0"/>
              <w:jc w:val="both"/>
              <w:rPr>
                <w:sz w:val="18"/>
                <w:szCs w:val="18"/>
              </w:rPr>
            </w:pPr>
            <w:r>
              <w:rPr>
                <w:sz w:val="18"/>
                <w:szCs w:val="18"/>
              </w:rPr>
              <w:t>1-4</w:t>
            </w:r>
          </w:p>
        </w:tc>
        <w:tc>
          <w:tcPr>
            <w:tcW w:w="1736" w:type="pct"/>
          </w:tcPr>
          <w:p>
            <w:pPr>
              <w:snapToGrid w:val="0"/>
              <w:jc w:val="both"/>
              <w:rPr>
                <w:rFonts w:eastAsia="等线"/>
                <w:sz w:val="18"/>
                <w:szCs w:val="18"/>
                <w:lang w:eastAsia="zh-CN"/>
              </w:rPr>
            </w:pPr>
            <w:r>
              <w:rPr>
                <w:rFonts w:eastAsia="等线"/>
                <w:sz w:val="18"/>
                <w:szCs w:val="18"/>
                <w:lang w:eastAsia="zh-CN"/>
              </w:rPr>
              <w:t>CD-SSB frequency indication using NCD-SSB</w:t>
            </w:r>
          </w:p>
        </w:tc>
        <w:tc>
          <w:tcPr>
            <w:tcW w:w="565" w:type="pct"/>
          </w:tcPr>
          <w:p>
            <w:pPr>
              <w:snapToGrid w:val="0"/>
              <w:rPr>
                <w:sz w:val="20"/>
                <w:szCs w:val="20"/>
              </w:rPr>
            </w:pPr>
            <w:r>
              <w:rPr>
                <w:sz w:val="20"/>
                <w:szCs w:val="20"/>
              </w:rPr>
              <w:t>[6]</w:t>
            </w:r>
          </w:p>
        </w:tc>
        <w:tc>
          <w:tcPr>
            <w:tcW w:w="532" w:type="pct"/>
          </w:tcPr>
          <w:p>
            <w:pPr>
              <w:snapToGrid w:val="0"/>
              <w:jc w:val="both"/>
              <w:rPr>
                <w:rFonts w:eastAsia="等线"/>
                <w:color w:val="FF0000"/>
                <w:sz w:val="20"/>
                <w:szCs w:val="20"/>
                <w:lang w:eastAsia="zh-CN"/>
              </w:rPr>
            </w:pPr>
            <w:r>
              <w:rPr>
                <w:rFonts w:eastAsia="等线"/>
                <w:color w:val="FF0000"/>
                <w:sz w:val="20"/>
                <w:szCs w:val="20"/>
                <w:lang w:eastAsia="zh-CN"/>
              </w:rPr>
              <w:t>H</w:t>
            </w:r>
          </w:p>
        </w:tc>
        <w:tc>
          <w:tcPr>
            <w:tcW w:w="1816" w:type="pct"/>
          </w:tcPr>
          <w:p>
            <w:pPr>
              <w:snapToGrid w:val="0"/>
              <w:jc w:val="both"/>
              <w:rPr>
                <w:sz w:val="18"/>
                <w:szCs w:val="18"/>
              </w:rPr>
            </w:pPr>
            <w:r>
              <w:rPr>
                <w:rFonts w:hint="eastAsia"/>
                <w:sz w:val="18"/>
                <w:szCs w:val="18"/>
              </w:rPr>
              <w:t>L</w:t>
            </w:r>
            <w:r>
              <w:rPr>
                <w:sz w:val="18"/>
                <w:szCs w:val="18"/>
              </w:rPr>
              <w:t>GE: It seems optimization but open to discuss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351" w:type="pct"/>
          </w:tcPr>
          <w:p>
            <w:pPr>
              <w:snapToGrid w:val="0"/>
              <w:jc w:val="both"/>
              <w:rPr>
                <w:sz w:val="18"/>
                <w:szCs w:val="18"/>
              </w:rPr>
            </w:pPr>
            <w:r>
              <w:rPr>
                <w:sz w:val="18"/>
                <w:szCs w:val="18"/>
              </w:rPr>
              <w:t>1-5</w:t>
            </w:r>
          </w:p>
        </w:tc>
        <w:tc>
          <w:tcPr>
            <w:tcW w:w="1736" w:type="pct"/>
          </w:tcPr>
          <w:p>
            <w:pPr>
              <w:snapToGrid w:val="0"/>
              <w:jc w:val="both"/>
              <w:rPr>
                <w:rFonts w:eastAsia="等线"/>
                <w:sz w:val="18"/>
                <w:szCs w:val="18"/>
                <w:lang w:eastAsia="zh-CN"/>
              </w:rPr>
            </w:pPr>
            <w:r>
              <w:rPr>
                <w:rFonts w:eastAsia="等线"/>
                <w:sz w:val="18"/>
                <w:szCs w:val="18"/>
                <w:lang w:eastAsia="zh-CN"/>
              </w:rPr>
              <w:t>Description update of longBitmap of SSB-ToMeasure</w:t>
            </w:r>
          </w:p>
        </w:tc>
        <w:tc>
          <w:tcPr>
            <w:tcW w:w="565" w:type="pct"/>
          </w:tcPr>
          <w:p>
            <w:pPr>
              <w:snapToGrid w:val="0"/>
              <w:rPr>
                <w:sz w:val="20"/>
                <w:szCs w:val="20"/>
              </w:rPr>
            </w:pPr>
            <w:r>
              <w:rPr>
                <w:sz w:val="20"/>
                <w:szCs w:val="20"/>
              </w:rPr>
              <w:t>[6]</w:t>
            </w:r>
          </w:p>
        </w:tc>
        <w:tc>
          <w:tcPr>
            <w:tcW w:w="532" w:type="pct"/>
          </w:tcPr>
          <w:p>
            <w:pPr>
              <w:snapToGrid w:val="0"/>
              <w:jc w:val="both"/>
              <w:rPr>
                <w:rFonts w:eastAsia="等线"/>
                <w:color w:val="FF0000"/>
                <w:sz w:val="20"/>
                <w:szCs w:val="20"/>
                <w:lang w:eastAsia="zh-CN"/>
              </w:rPr>
            </w:pPr>
            <w:r>
              <w:rPr>
                <w:rFonts w:eastAsia="等线"/>
                <w:color w:val="FF0000"/>
                <w:sz w:val="20"/>
                <w:szCs w:val="20"/>
                <w:lang w:eastAsia="zh-CN"/>
              </w:rPr>
              <w:t>E</w:t>
            </w:r>
          </w:p>
          <w:p>
            <w:pPr>
              <w:snapToGrid w:val="0"/>
              <w:jc w:val="both"/>
              <w:rPr>
                <w:rFonts w:eastAsia="等线"/>
                <w:color w:val="FF0000"/>
                <w:sz w:val="20"/>
                <w:szCs w:val="20"/>
                <w:lang w:eastAsia="zh-CN"/>
              </w:rPr>
            </w:pPr>
            <w:r>
              <w:rPr>
                <w:rFonts w:eastAsia="等线"/>
                <w:color w:val="FF0000"/>
                <w:sz w:val="20"/>
                <w:szCs w:val="20"/>
                <w:lang w:eastAsia="zh-CN"/>
              </w:rPr>
              <w:t>(however for RAN2 spec, therefore suggest to treat as H</w:t>
            </w:r>
          </w:p>
        </w:tc>
        <w:tc>
          <w:tcPr>
            <w:tcW w:w="1816" w:type="pct"/>
          </w:tcPr>
          <w:p>
            <w:pPr>
              <w:snapToGrid w:val="0"/>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351" w:type="pct"/>
          </w:tcPr>
          <w:p>
            <w:pPr>
              <w:snapToGrid w:val="0"/>
              <w:jc w:val="both"/>
              <w:rPr>
                <w:sz w:val="18"/>
                <w:szCs w:val="18"/>
              </w:rPr>
            </w:pPr>
            <w:r>
              <w:rPr>
                <w:sz w:val="18"/>
                <w:szCs w:val="18"/>
              </w:rPr>
              <w:t>1-6</w:t>
            </w:r>
          </w:p>
        </w:tc>
        <w:tc>
          <w:tcPr>
            <w:tcW w:w="1736" w:type="pct"/>
          </w:tcPr>
          <w:p>
            <w:pPr>
              <w:snapToGrid w:val="0"/>
              <w:jc w:val="both"/>
              <w:rPr>
                <w:rFonts w:eastAsia="等线"/>
                <w:sz w:val="18"/>
                <w:szCs w:val="18"/>
                <w:lang w:eastAsia="zh-CN"/>
              </w:rPr>
            </w:pPr>
            <w:r>
              <w:rPr>
                <w:rFonts w:eastAsia="等线"/>
                <w:sz w:val="18"/>
                <w:szCs w:val="18"/>
                <w:lang w:eastAsia="zh-CN"/>
              </w:rPr>
              <w:t>Removal of ‘-‘ sign from 24 RB offset for mux pattern 3</w:t>
            </w:r>
          </w:p>
        </w:tc>
        <w:tc>
          <w:tcPr>
            <w:tcW w:w="565" w:type="pct"/>
          </w:tcPr>
          <w:p>
            <w:pPr>
              <w:snapToGrid w:val="0"/>
              <w:rPr>
                <w:sz w:val="20"/>
                <w:szCs w:val="20"/>
              </w:rPr>
            </w:pPr>
            <w:r>
              <w:rPr>
                <w:sz w:val="20"/>
                <w:szCs w:val="20"/>
              </w:rPr>
              <w:t>[1]</w:t>
            </w:r>
          </w:p>
        </w:tc>
        <w:tc>
          <w:tcPr>
            <w:tcW w:w="532" w:type="pct"/>
          </w:tcPr>
          <w:p>
            <w:pPr>
              <w:snapToGrid w:val="0"/>
              <w:jc w:val="both"/>
              <w:rPr>
                <w:rFonts w:eastAsia="等线"/>
                <w:color w:val="FF0000"/>
                <w:sz w:val="20"/>
                <w:szCs w:val="20"/>
                <w:lang w:eastAsia="zh-CN"/>
              </w:rPr>
            </w:pPr>
            <w:r>
              <w:rPr>
                <w:rFonts w:eastAsia="等线"/>
                <w:color w:val="FF0000"/>
                <w:sz w:val="20"/>
                <w:szCs w:val="20"/>
                <w:lang w:eastAsia="zh-CN"/>
              </w:rPr>
              <w:t>E</w:t>
            </w:r>
          </w:p>
        </w:tc>
        <w:tc>
          <w:tcPr>
            <w:tcW w:w="1816" w:type="pct"/>
          </w:tcPr>
          <w:p>
            <w:pPr>
              <w:snapToGrid w:val="0"/>
              <w:jc w:val="both"/>
              <w:rPr>
                <w:sz w:val="18"/>
                <w:szCs w:val="18"/>
              </w:rPr>
            </w:pPr>
          </w:p>
        </w:tc>
      </w:tr>
    </w:tbl>
    <w:p>
      <w:pPr>
        <w:snapToGrid w:val="0"/>
        <w:spacing w:after="60" w:line="288" w:lineRule="auto"/>
        <w:jc w:val="both"/>
        <w:rPr>
          <w:sz w:val="20"/>
        </w:rPr>
      </w:pPr>
    </w:p>
    <w:p>
      <w:pPr>
        <w:pStyle w:val="3"/>
        <w:numPr>
          <w:ilvl w:val="0"/>
          <w:numId w:val="33"/>
        </w:numPr>
      </w:pPr>
      <w:r>
        <w:t>Issues for agenda item “8.2.2</w:t>
      </w:r>
      <w:r>
        <w:tab/>
      </w:r>
      <w:r>
        <w:t>PDCCH monitoring enhancements”</w:t>
      </w:r>
    </w:p>
    <w:p>
      <w:pPr>
        <w:snapToGrid w:val="0"/>
        <w:spacing w:after="60" w:line="288" w:lineRule="auto"/>
        <w:jc w:val="both"/>
        <w:rPr>
          <w:sz w:val="20"/>
        </w:rPr>
      </w:pPr>
    </w:p>
    <w:p>
      <w:pPr>
        <w:spacing w:after="160" w:line="259" w:lineRule="auto"/>
        <w:jc w:val="center"/>
        <w:rPr>
          <w:b/>
          <w:bCs/>
          <w:kern w:val="2"/>
          <w:sz w:val="18"/>
          <w:szCs w:val="20"/>
        </w:rPr>
      </w:pPr>
      <w:r>
        <w:rPr>
          <w:b/>
          <w:sz w:val="18"/>
        </w:rPr>
        <w:t xml:space="preserve">Table </w:t>
      </w:r>
      <w:r>
        <w:rPr>
          <w:b/>
          <w:sz w:val="18"/>
        </w:rPr>
        <w:fldChar w:fldCharType="begin"/>
      </w:r>
      <w:r>
        <w:rPr>
          <w:b/>
          <w:sz w:val="18"/>
        </w:rPr>
        <w:instrText xml:space="preserve"> SEQ Table \* ARABIC </w:instrText>
      </w:r>
      <w:r>
        <w:rPr>
          <w:b/>
          <w:sz w:val="18"/>
        </w:rPr>
        <w:fldChar w:fldCharType="separate"/>
      </w:r>
      <w:r>
        <w:rPr>
          <w:b/>
          <w:sz w:val="18"/>
        </w:rPr>
        <w:t>2</w:t>
      </w:r>
      <w:r>
        <w:rPr>
          <w:b/>
          <w:sz w:val="18"/>
        </w:rPr>
        <w:fldChar w:fldCharType="end"/>
      </w:r>
      <w:r>
        <w:rPr>
          <w:b/>
          <w:sz w:val="18"/>
        </w:rPr>
        <w:t xml:space="preserve"> - PDCCH monitoring enhancements</w:t>
      </w:r>
    </w:p>
    <w:tbl>
      <w:tblPr>
        <w:tblStyle w:val="6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3322"/>
        <w:gridCol w:w="1433"/>
        <w:gridCol w:w="1198"/>
        <w:gridCol w:w="3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trPr>
        <w:tc>
          <w:tcPr>
            <w:tcW w:w="351" w:type="pct"/>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napToGrid w:val="0"/>
              <w:jc w:val="both"/>
              <w:rPr>
                <w:b/>
                <w:sz w:val="18"/>
                <w:szCs w:val="18"/>
              </w:rPr>
            </w:pPr>
            <w:r>
              <w:rPr>
                <w:b/>
                <w:sz w:val="18"/>
                <w:szCs w:val="18"/>
              </w:rPr>
              <w:t>Issue#</w:t>
            </w:r>
          </w:p>
        </w:tc>
        <w:tc>
          <w:tcPr>
            <w:tcW w:w="1636" w:type="pct"/>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napToGrid w:val="0"/>
              <w:jc w:val="both"/>
              <w:rPr>
                <w:b/>
                <w:sz w:val="18"/>
                <w:szCs w:val="18"/>
              </w:rPr>
            </w:pPr>
            <w:r>
              <w:rPr>
                <w:b/>
                <w:sz w:val="18"/>
                <w:szCs w:val="18"/>
              </w:rPr>
              <w:t>Issue</w:t>
            </w:r>
          </w:p>
        </w:tc>
        <w:tc>
          <w:tcPr>
            <w:tcW w:w="706" w:type="pct"/>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napToGrid w:val="0"/>
              <w:jc w:val="both"/>
              <w:rPr>
                <w:b/>
                <w:sz w:val="18"/>
                <w:szCs w:val="18"/>
              </w:rPr>
            </w:pPr>
            <w:r>
              <w:rPr>
                <w:b/>
                <w:sz w:val="18"/>
                <w:szCs w:val="18"/>
              </w:rPr>
              <w:t>References</w:t>
            </w:r>
          </w:p>
        </w:tc>
        <w:tc>
          <w:tcPr>
            <w:tcW w:w="590" w:type="pct"/>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napToGrid w:val="0"/>
              <w:rPr>
                <w:b/>
                <w:sz w:val="18"/>
                <w:szCs w:val="18"/>
              </w:rPr>
            </w:pPr>
            <w:r>
              <w:rPr>
                <w:b/>
                <w:sz w:val="18"/>
                <w:szCs w:val="18"/>
              </w:rPr>
              <w:t xml:space="preserve">FL initial assessment </w:t>
            </w:r>
          </w:p>
        </w:tc>
        <w:tc>
          <w:tcPr>
            <w:tcW w:w="1717" w:type="pct"/>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napToGrid w:val="0"/>
              <w:jc w:val="both"/>
              <w:rPr>
                <w:b/>
                <w:sz w:val="18"/>
                <w:szCs w:val="18"/>
              </w:rPr>
            </w:pPr>
            <w:r>
              <w:rPr>
                <w:b/>
                <w:sz w:val="18"/>
                <w:szCs w:val="18"/>
              </w:rPr>
              <w:t>Company inputs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351" w:type="pct"/>
            <w:tcBorders>
              <w:top w:val="single" w:color="auto" w:sz="4" w:space="0"/>
              <w:left w:val="single" w:color="auto" w:sz="4" w:space="0"/>
              <w:bottom w:val="single" w:color="auto" w:sz="4" w:space="0"/>
              <w:right w:val="single" w:color="auto" w:sz="4" w:space="0"/>
            </w:tcBorders>
          </w:tcPr>
          <w:p>
            <w:pPr>
              <w:snapToGrid w:val="0"/>
              <w:jc w:val="both"/>
              <w:rPr>
                <w:sz w:val="18"/>
                <w:szCs w:val="18"/>
              </w:rPr>
            </w:pPr>
            <w:r>
              <w:rPr>
                <w:sz w:val="18"/>
                <w:szCs w:val="18"/>
              </w:rPr>
              <w:t xml:space="preserve">2-1 </w:t>
            </w:r>
          </w:p>
        </w:tc>
        <w:tc>
          <w:tcPr>
            <w:tcW w:w="1636" w:type="pct"/>
            <w:tcBorders>
              <w:top w:val="single" w:color="auto" w:sz="4" w:space="0"/>
              <w:left w:val="single" w:color="auto" w:sz="4" w:space="0"/>
              <w:bottom w:val="single" w:color="auto" w:sz="4" w:space="0"/>
              <w:right w:val="single" w:color="auto" w:sz="4" w:space="0"/>
            </w:tcBorders>
          </w:tcPr>
          <w:p>
            <w:pPr>
              <w:snapToGrid w:val="0"/>
              <w:jc w:val="both"/>
              <w:rPr>
                <w:rFonts w:eastAsia="等线"/>
                <w:color w:val="3333FF"/>
                <w:sz w:val="18"/>
                <w:szCs w:val="18"/>
                <w:lang w:eastAsia="zh-CN"/>
              </w:rPr>
            </w:pPr>
            <w:r>
              <w:rPr>
                <w:rFonts w:eastAsia="等线"/>
                <w:sz w:val="18"/>
                <w:szCs w:val="18"/>
                <w:lang w:eastAsia="zh-CN"/>
              </w:rPr>
              <w:t>SS configuration for Type1 CSS without dedicated RRC and Type0/0A/2 CSS</w:t>
            </w:r>
          </w:p>
        </w:tc>
        <w:tc>
          <w:tcPr>
            <w:tcW w:w="706" w:type="pct"/>
            <w:tcBorders>
              <w:top w:val="single" w:color="auto" w:sz="4" w:space="0"/>
              <w:left w:val="single" w:color="auto" w:sz="4" w:space="0"/>
              <w:bottom w:val="single" w:color="auto" w:sz="4" w:space="0"/>
              <w:right w:val="single" w:color="auto" w:sz="4" w:space="0"/>
            </w:tcBorders>
          </w:tcPr>
          <w:p>
            <w:pPr>
              <w:snapToGrid w:val="0"/>
              <w:rPr>
                <w:sz w:val="20"/>
                <w:szCs w:val="20"/>
              </w:rPr>
            </w:pPr>
            <w:r>
              <w:rPr>
                <w:sz w:val="20"/>
                <w:szCs w:val="20"/>
              </w:rPr>
              <w:t>[14] [15] [16] [17] [21] [22] [23] [24] [26] [28] [29] [31] [33]</w:t>
            </w:r>
          </w:p>
        </w:tc>
        <w:tc>
          <w:tcPr>
            <w:tcW w:w="590" w:type="pct"/>
            <w:tcBorders>
              <w:top w:val="single" w:color="auto" w:sz="4" w:space="0"/>
              <w:left w:val="single" w:color="auto" w:sz="4" w:space="0"/>
              <w:bottom w:val="single" w:color="auto" w:sz="4" w:space="0"/>
              <w:right w:val="single" w:color="auto" w:sz="4" w:space="0"/>
            </w:tcBorders>
          </w:tcPr>
          <w:p>
            <w:pPr>
              <w:snapToGrid w:val="0"/>
              <w:jc w:val="both"/>
              <w:rPr>
                <w:rFonts w:eastAsia="等线"/>
                <w:color w:val="FF0000"/>
                <w:sz w:val="20"/>
                <w:szCs w:val="20"/>
                <w:lang w:eastAsia="zh-CN"/>
              </w:rPr>
            </w:pPr>
            <w:r>
              <w:rPr>
                <w:rFonts w:eastAsia="等线"/>
                <w:color w:val="FF0000"/>
                <w:sz w:val="20"/>
                <w:szCs w:val="20"/>
                <w:lang w:eastAsia="zh-CN"/>
              </w:rPr>
              <w:t>H</w:t>
            </w:r>
          </w:p>
        </w:tc>
        <w:tc>
          <w:tcPr>
            <w:tcW w:w="1717" w:type="pct"/>
            <w:tcBorders>
              <w:top w:val="single" w:color="auto" w:sz="4" w:space="0"/>
              <w:left w:val="single" w:color="auto" w:sz="4" w:space="0"/>
              <w:bottom w:val="single" w:color="auto" w:sz="4" w:space="0"/>
              <w:right w:val="single" w:color="auto" w:sz="4" w:space="0"/>
            </w:tcBorders>
          </w:tcPr>
          <w:p>
            <w:pPr>
              <w:snapToGrid w:val="0"/>
              <w:jc w:val="both"/>
              <w:rPr>
                <w:rFonts w:eastAsia="等线"/>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351" w:type="pct"/>
            <w:tcBorders>
              <w:top w:val="single" w:color="auto" w:sz="4" w:space="0"/>
              <w:left w:val="single" w:color="auto" w:sz="4" w:space="0"/>
              <w:bottom w:val="single" w:color="auto" w:sz="4" w:space="0"/>
              <w:right w:val="single" w:color="auto" w:sz="4" w:space="0"/>
            </w:tcBorders>
          </w:tcPr>
          <w:p>
            <w:pPr>
              <w:snapToGrid w:val="0"/>
              <w:jc w:val="both"/>
              <w:rPr>
                <w:sz w:val="18"/>
                <w:szCs w:val="18"/>
              </w:rPr>
            </w:pPr>
            <w:r>
              <w:rPr>
                <w:sz w:val="18"/>
                <w:szCs w:val="18"/>
              </w:rPr>
              <w:t>2-2</w:t>
            </w:r>
          </w:p>
        </w:tc>
        <w:tc>
          <w:tcPr>
            <w:tcW w:w="1636" w:type="pct"/>
            <w:tcBorders>
              <w:top w:val="single" w:color="auto" w:sz="4" w:space="0"/>
              <w:left w:val="single" w:color="auto" w:sz="4" w:space="0"/>
              <w:bottom w:val="single" w:color="auto" w:sz="4" w:space="0"/>
              <w:right w:val="single" w:color="auto" w:sz="4" w:space="0"/>
            </w:tcBorders>
          </w:tcPr>
          <w:p>
            <w:pPr>
              <w:snapToGrid w:val="0"/>
              <w:jc w:val="both"/>
              <w:rPr>
                <w:rFonts w:eastAsia="等线"/>
                <w:sz w:val="18"/>
                <w:szCs w:val="18"/>
                <w:lang w:eastAsia="zh-CN"/>
              </w:rPr>
            </w:pPr>
            <w:r>
              <w:rPr>
                <w:rFonts w:eastAsia="等线"/>
                <w:sz w:val="18"/>
                <w:szCs w:val="18"/>
                <w:lang w:eastAsia="zh-CN"/>
              </w:rPr>
              <w:t xml:space="preserve">default value of </w:t>
            </w:r>
            <w:r>
              <w:rPr>
                <w:rFonts w:eastAsia="等线"/>
                <w:i/>
                <w:iCs/>
                <w:sz w:val="18"/>
                <w:szCs w:val="18"/>
                <w:lang w:eastAsia="zh-CN"/>
              </w:rPr>
              <w:t>monitoringSlotsWithinSlotGroup-r17</w:t>
            </w:r>
          </w:p>
        </w:tc>
        <w:tc>
          <w:tcPr>
            <w:tcW w:w="706" w:type="pct"/>
            <w:tcBorders>
              <w:top w:val="single" w:color="auto" w:sz="4" w:space="0"/>
              <w:left w:val="single" w:color="auto" w:sz="4" w:space="0"/>
              <w:bottom w:val="single" w:color="auto" w:sz="4" w:space="0"/>
              <w:right w:val="single" w:color="auto" w:sz="4" w:space="0"/>
            </w:tcBorders>
          </w:tcPr>
          <w:p>
            <w:pPr>
              <w:snapToGrid w:val="0"/>
              <w:rPr>
                <w:sz w:val="20"/>
                <w:szCs w:val="20"/>
              </w:rPr>
            </w:pPr>
            <w:r>
              <w:rPr>
                <w:sz w:val="20"/>
                <w:szCs w:val="20"/>
              </w:rPr>
              <w:t>[29]</w:t>
            </w:r>
          </w:p>
        </w:tc>
        <w:tc>
          <w:tcPr>
            <w:tcW w:w="590" w:type="pct"/>
            <w:tcBorders>
              <w:top w:val="single" w:color="auto" w:sz="4" w:space="0"/>
              <w:left w:val="single" w:color="auto" w:sz="4" w:space="0"/>
              <w:bottom w:val="single" w:color="auto" w:sz="4" w:space="0"/>
              <w:right w:val="single" w:color="auto" w:sz="4" w:space="0"/>
            </w:tcBorders>
          </w:tcPr>
          <w:p>
            <w:pPr>
              <w:snapToGrid w:val="0"/>
              <w:jc w:val="both"/>
              <w:rPr>
                <w:rFonts w:eastAsia="等线"/>
                <w:color w:val="FF0000"/>
                <w:sz w:val="20"/>
                <w:szCs w:val="20"/>
                <w:lang w:eastAsia="zh-CN"/>
              </w:rPr>
            </w:pPr>
            <w:r>
              <w:rPr>
                <w:rFonts w:eastAsia="等线"/>
                <w:color w:val="FF0000"/>
                <w:sz w:val="20"/>
                <w:szCs w:val="20"/>
                <w:lang w:eastAsia="zh-CN"/>
              </w:rPr>
              <w:t>N</w:t>
            </w:r>
          </w:p>
        </w:tc>
        <w:tc>
          <w:tcPr>
            <w:tcW w:w="1717" w:type="pct"/>
            <w:tcBorders>
              <w:top w:val="single" w:color="auto" w:sz="4" w:space="0"/>
              <w:left w:val="single" w:color="auto" w:sz="4" w:space="0"/>
              <w:bottom w:val="single" w:color="auto" w:sz="4" w:space="0"/>
              <w:right w:val="single" w:color="auto" w:sz="4" w:space="0"/>
            </w:tcBorders>
          </w:tcPr>
          <w:p>
            <w:pPr>
              <w:snapToGrid w:val="0"/>
              <w:jc w:val="both"/>
              <w:rPr>
                <w:rFonts w:eastAsia="宋体"/>
                <w:sz w:val="18"/>
                <w:szCs w:val="18"/>
                <w:lang w:eastAsia="zh-CN"/>
              </w:rPr>
            </w:pPr>
            <w:r>
              <w:rPr>
                <w:rFonts w:hint="eastAsia"/>
                <w:sz w:val="18"/>
                <w:szCs w:val="18"/>
              </w:rPr>
              <w:t>LG</w:t>
            </w:r>
            <w:r>
              <w:rPr>
                <w:sz w:val="18"/>
                <w:szCs w:val="18"/>
              </w:rPr>
              <w:t xml:space="preserve">E: It may be not a necessary issue, but it should be clarified which value will be applied when the bitmap is absent if the bitmap </w:t>
            </w:r>
            <w:r>
              <w:rPr>
                <w:rFonts w:eastAsia="等线"/>
                <w:iCs/>
                <w:sz w:val="18"/>
                <w:szCs w:val="18"/>
                <w:lang w:eastAsia="zh-CN"/>
              </w:rPr>
              <w:t>is defined as optional field with “Need R” condition.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351" w:type="pct"/>
            <w:tcBorders>
              <w:top w:val="single" w:color="auto" w:sz="4" w:space="0"/>
              <w:left w:val="single" w:color="auto" w:sz="4" w:space="0"/>
              <w:bottom w:val="single" w:color="auto" w:sz="4" w:space="0"/>
              <w:right w:val="single" w:color="auto" w:sz="4" w:space="0"/>
            </w:tcBorders>
          </w:tcPr>
          <w:p>
            <w:pPr>
              <w:snapToGrid w:val="0"/>
              <w:jc w:val="both"/>
              <w:rPr>
                <w:sz w:val="18"/>
                <w:szCs w:val="18"/>
              </w:rPr>
            </w:pPr>
            <w:r>
              <w:rPr>
                <w:sz w:val="18"/>
                <w:szCs w:val="18"/>
              </w:rPr>
              <w:t>2-3</w:t>
            </w:r>
          </w:p>
        </w:tc>
        <w:tc>
          <w:tcPr>
            <w:tcW w:w="1636" w:type="pct"/>
            <w:tcBorders>
              <w:top w:val="single" w:color="auto" w:sz="4" w:space="0"/>
              <w:left w:val="single" w:color="auto" w:sz="4" w:space="0"/>
              <w:bottom w:val="single" w:color="auto" w:sz="4" w:space="0"/>
              <w:right w:val="single" w:color="auto" w:sz="4" w:space="0"/>
            </w:tcBorders>
          </w:tcPr>
          <w:p>
            <w:pPr>
              <w:snapToGrid w:val="0"/>
              <w:jc w:val="both"/>
              <w:rPr>
                <w:rFonts w:eastAsia="等线"/>
                <w:sz w:val="18"/>
                <w:szCs w:val="18"/>
                <w:lang w:eastAsia="zh-CN"/>
              </w:rPr>
            </w:pPr>
            <w:r>
              <w:rPr>
                <w:rFonts w:eastAsia="等线"/>
                <w:sz w:val="18"/>
                <w:szCs w:val="18"/>
                <w:lang w:eastAsia="zh-CN"/>
              </w:rPr>
              <w:t>PDCCH repetition for Group (1) SS sets</w:t>
            </w:r>
          </w:p>
        </w:tc>
        <w:tc>
          <w:tcPr>
            <w:tcW w:w="706" w:type="pct"/>
            <w:tcBorders>
              <w:top w:val="single" w:color="auto" w:sz="4" w:space="0"/>
              <w:left w:val="single" w:color="auto" w:sz="4" w:space="0"/>
              <w:bottom w:val="single" w:color="auto" w:sz="4" w:space="0"/>
              <w:right w:val="single" w:color="auto" w:sz="4" w:space="0"/>
            </w:tcBorders>
          </w:tcPr>
          <w:p>
            <w:pPr>
              <w:snapToGrid w:val="0"/>
              <w:rPr>
                <w:sz w:val="20"/>
                <w:szCs w:val="20"/>
              </w:rPr>
            </w:pPr>
            <w:r>
              <w:rPr>
                <w:sz w:val="20"/>
                <w:szCs w:val="20"/>
              </w:rPr>
              <w:t>[33]</w:t>
            </w:r>
          </w:p>
        </w:tc>
        <w:tc>
          <w:tcPr>
            <w:tcW w:w="590" w:type="pct"/>
            <w:tcBorders>
              <w:top w:val="single" w:color="auto" w:sz="4" w:space="0"/>
              <w:left w:val="single" w:color="auto" w:sz="4" w:space="0"/>
              <w:bottom w:val="single" w:color="auto" w:sz="4" w:space="0"/>
              <w:right w:val="single" w:color="auto" w:sz="4" w:space="0"/>
            </w:tcBorders>
          </w:tcPr>
          <w:p>
            <w:pPr>
              <w:snapToGrid w:val="0"/>
              <w:jc w:val="both"/>
              <w:rPr>
                <w:rFonts w:eastAsia="等线"/>
                <w:color w:val="FF0000"/>
                <w:sz w:val="20"/>
                <w:szCs w:val="20"/>
                <w:lang w:eastAsia="zh-CN"/>
              </w:rPr>
            </w:pPr>
            <w:r>
              <w:rPr>
                <w:rFonts w:eastAsia="等线"/>
                <w:color w:val="FF0000"/>
                <w:sz w:val="20"/>
                <w:szCs w:val="20"/>
                <w:lang w:eastAsia="zh-CN"/>
              </w:rPr>
              <w:t>N</w:t>
            </w:r>
          </w:p>
        </w:tc>
        <w:tc>
          <w:tcPr>
            <w:tcW w:w="1717" w:type="pct"/>
            <w:tcBorders>
              <w:top w:val="single" w:color="auto" w:sz="4" w:space="0"/>
              <w:left w:val="single" w:color="auto" w:sz="4" w:space="0"/>
              <w:bottom w:val="single" w:color="auto" w:sz="4" w:space="0"/>
              <w:right w:val="single" w:color="auto" w:sz="4" w:space="0"/>
            </w:tcBorders>
          </w:tcPr>
          <w:p>
            <w:pPr>
              <w:snapToGrid w:val="0"/>
              <w:jc w:val="both"/>
              <w:rPr>
                <w:rFonts w:eastAsia="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351" w:type="pct"/>
            <w:tcBorders>
              <w:top w:val="single" w:color="auto" w:sz="4" w:space="0"/>
              <w:left w:val="single" w:color="auto" w:sz="4" w:space="0"/>
              <w:bottom w:val="single" w:color="auto" w:sz="4" w:space="0"/>
              <w:right w:val="single" w:color="auto" w:sz="4" w:space="0"/>
            </w:tcBorders>
          </w:tcPr>
          <w:p>
            <w:pPr>
              <w:snapToGrid w:val="0"/>
              <w:jc w:val="both"/>
              <w:rPr>
                <w:sz w:val="18"/>
                <w:szCs w:val="18"/>
              </w:rPr>
            </w:pPr>
            <w:r>
              <w:rPr>
                <w:sz w:val="18"/>
                <w:szCs w:val="18"/>
              </w:rPr>
              <w:t>2-4</w:t>
            </w:r>
          </w:p>
        </w:tc>
        <w:tc>
          <w:tcPr>
            <w:tcW w:w="1636" w:type="pct"/>
            <w:tcBorders>
              <w:top w:val="single" w:color="auto" w:sz="4" w:space="0"/>
              <w:left w:val="single" w:color="auto" w:sz="4" w:space="0"/>
              <w:bottom w:val="single" w:color="auto" w:sz="4" w:space="0"/>
              <w:right w:val="single" w:color="auto" w:sz="4" w:space="0"/>
            </w:tcBorders>
          </w:tcPr>
          <w:p>
            <w:pPr>
              <w:snapToGrid w:val="0"/>
              <w:jc w:val="both"/>
              <w:rPr>
                <w:rFonts w:eastAsia="等线"/>
                <w:sz w:val="18"/>
                <w:szCs w:val="18"/>
                <w:lang w:eastAsia="zh-CN"/>
              </w:rPr>
            </w:pPr>
            <w:r>
              <w:rPr>
                <w:rFonts w:eastAsia="等线"/>
                <w:sz w:val="18"/>
                <w:szCs w:val="18"/>
                <w:lang w:eastAsia="zh-CN"/>
              </w:rPr>
              <w:t xml:space="preserve">Applicability of </w:t>
            </w:r>
            <m:oMath>
              <m:d>
                <m:dPr>
                  <m:ctrlPr>
                    <w:rPr>
                      <w:rFonts w:ascii="Cambria Math" w:hAnsi="Cambria Math" w:eastAsia="等线"/>
                      <w:bCs/>
                      <w:sz w:val="18"/>
                      <w:szCs w:val="18"/>
                    </w:rPr>
                  </m:ctrlPr>
                </m:dPr>
                <m:e>
                  <m:sSub>
                    <m:sSubPr>
                      <m:ctrlPr>
                        <w:rPr>
                          <w:rFonts w:ascii="Cambria Math" w:hAnsi="Cambria Math" w:eastAsia="等线"/>
                          <w:bCs/>
                          <w:sz w:val="18"/>
                          <w:szCs w:val="18"/>
                        </w:rPr>
                      </m:ctrlPr>
                    </m:sSubPr>
                    <m:e>
                      <m:r>
                        <m:rPr>
                          <m:sty m:val="p"/>
                        </m:rPr>
                        <w:rPr>
                          <w:rFonts w:ascii="Cambria Math" w:hAnsi="Cambria Math" w:eastAsia="等线"/>
                          <w:sz w:val="18"/>
                          <w:szCs w:val="18"/>
                          <w:lang w:eastAsia="zh-CN"/>
                        </w:rPr>
                        <m:t>X</m:t>
                      </m:r>
                      <m:ctrlPr>
                        <w:rPr>
                          <w:rFonts w:ascii="Cambria Math" w:hAnsi="Cambria Math" w:eastAsia="等线"/>
                          <w:bCs/>
                          <w:sz w:val="18"/>
                          <w:szCs w:val="18"/>
                        </w:rPr>
                      </m:ctrlPr>
                    </m:e>
                    <m:sub>
                      <m:r>
                        <m:rPr>
                          <m:sty m:val="p"/>
                        </m:rPr>
                        <w:rPr>
                          <w:rFonts w:ascii="Cambria Math" w:hAnsi="Cambria Math" w:eastAsia="等线"/>
                          <w:sz w:val="18"/>
                          <w:szCs w:val="18"/>
                          <w:lang w:eastAsia="zh-CN"/>
                        </w:rPr>
                        <m:t>s</m:t>
                      </m:r>
                      <m:ctrlPr>
                        <w:rPr>
                          <w:rFonts w:ascii="Cambria Math" w:hAnsi="Cambria Math" w:eastAsia="等线"/>
                          <w:bCs/>
                          <w:sz w:val="18"/>
                          <w:szCs w:val="18"/>
                        </w:rPr>
                      </m:ctrlPr>
                    </m:sub>
                  </m:sSub>
                  <m:r>
                    <m:rPr>
                      <m:sty m:val="p"/>
                    </m:rPr>
                    <w:rPr>
                      <w:rFonts w:ascii="Cambria Math" w:hAnsi="Cambria Math" w:eastAsia="等线"/>
                      <w:sz w:val="18"/>
                      <w:szCs w:val="18"/>
                      <w:lang w:eastAsia="zh-CN"/>
                    </w:rPr>
                    <m:t>,</m:t>
                  </m:r>
                  <m:sSub>
                    <m:sSubPr>
                      <m:ctrlPr>
                        <w:rPr>
                          <w:rFonts w:ascii="Cambria Math" w:hAnsi="Cambria Math" w:eastAsia="等线"/>
                          <w:bCs/>
                          <w:sz w:val="18"/>
                          <w:szCs w:val="18"/>
                        </w:rPr>
                      </m:ctrlPr>
                    </m:sSubPr>
                    <m:e>
                      <m:r>
                        <m:rPr>
                          <m:sty m:val="p"/>
                        </m:rPr>
                        <w:rPr>
                          <w:rFonts w:ascii="Cambria Math" w:hAnsi="Cambria Math" w:eastAsia="等线"/>
                          <w:sz w:val="18"/>
                          <w:szCs w:val="18"/>
                          <w:lang w:eastAsia="zh-CN"/>
                        </w:rPr>
                        <m:t>Y</m:t>
                      </m:r>
                      <m:ctrlPr>
                        <w:rPr>
                          <w:rFonts w:ascii="Cambria Math" w:hAnsi="Cambria Math" w:eastAsia="等线"/>
                          <w:bCs/>
                          <w:sz w:val="18"/>
                          <w:szCs w:val="18"/>
                        </w:rPr>
                      </m:ctrlPr>
                    </m:e>
                    <m:sub>
                      <m:r>
                        <m:rPr>
                          <m:sty m:val="p"/>
                        </m:rPr>
                        <w:rPr>
                          <w:rFonts w:ascii="Cambria Math" w:hAnsi="Cambria Math" w:eastAsia="等线"/>
                          <w:sz w:val="18"/>
                          <w:szCs w:val="18"/>
                          <w:lang w:eastAsia="zh-CN"/>
                        </w:rPr>
                        <m:t>s</m:t>
                      </m:r>
                      <m:ctrlPr>
                        <w:rPr>
                          <w:rFonts w:ascii="Cambria Math" w:hAnsi="Cambria Math" w:eastAsia="等线"/>
                          <w:bCs/>
                          <w:sz w:val="18"/>
                          <w:szCs w:val="18"/>
                        </w:rPr>
                      </m:ctrlPr>
                    </m:sub>
                  </m:sSub>
                  <m:ctrlPr>
                    <w:rPr>
                      <w:rFonts w:ascii="Cambria Math" w:hAnsi="Cambria Math" w:eastAsia="等线"/>
                      <w:bCs/>
                      <w:sz w:val="18"/>
                      <w:szCs w:val="18"/>
                    </w:rPr>
                  </m:ctrlPr>
                </m:e>
              </m:d>
            </m:oMath>
            <w:r>
              <w:rPr>
                <w:rFonts w:eastAsia="等线"/>
                <w:sz w:val="18"/>
                <w:szCs w:val="18"/>
                <w:lang w:eastAsia="zh-CN"/>
              </w:rPr>
              <w:t xml:space="preserve"> PDCCH monitoring configuration to active or all SSSG in active BWP</w:t>
            </w:r>
          </w:p>
        </w:tc>
        <w:tc>
          <w:tcPr>
            <w:tcW w:w="706" w:type="pct"/>
            <w:tcBorders>
              <w:top w:val="single" w:color="auto" w:sz="4" w:space="0"/>
              <w:left w:val="single" w:color="auto" w:sz="4" w:space="0"/>
              <w:bottom w:val="single" w:color="auto" w:sz="4" w:space="0"/>
              <w:right w:val="single" w:color="auto" w:sz="4" w:space="0"/>
            </w:tcBorders>
          </w:tcPr>
          <w:p>
            <w:pPr>
              <w:snapToGrid w:val="0"/>
              <w:rPr>
                <w:sz w:val="20"/>
                <w:szCs w:val="20"/>
              </w:rPr>
            </w:pPr>
            <w:r>
              <w:rPr>
                <w:sz w:val="20"/>
                <w:szCs w:val="20"/>
              </w:rPr>
              <w:t>[19] [21] [29]</w:t>
            </w:r>
          </w:p>
        </w:tc>
        <w:tc>
          <w:tcPr>
            <w:tcW w:w="590" w:type="pct"/>
            <w:tcBorders>
              <w:top w:val="single" w:color="auto" w:sz="4" w:space="0"/>
              <w:left w:val="single" w:color="auto" w:sz="4" w:space="0"/>
              <w:bottom w:val="single" w:color="auto" w:sz="4" w:space="0"/>
              <w:right w:val="single" w:color="auto" w:sz="4" w:space="0"/>
            </w:tcBorders>
          </w:tcPr>
          <w:p>
            <w:pPr>
              <w:snapToGrid w:val="0"/>
              <w:jc w:val="both"/>
              <w:rPr>
                <w:rFonts w:eastAsia="等线"/>
                <w:color w:val="FF0000"/>
                <w:sz w:val="20"/>
                <w:szCs w:val="20"/>
                <w:lang w:eastAsia="zh-CN"/>
              </w:rPr>
            </w:pPr>
            <w:r>
              <w:rPr>
                <w:rFonts w:eastAsia="等线"/>
                <w:color w:val="FF0000"/>
                <w:sz w:val="20"/>
                <w:szCs w:val="20"/>
                <w:lang w:eastAsia="zh-CN"/>
              </w:rPr>
              <w:t>H (related to 2-5)</w:t>
            </w:r>
          </w:p>
        </w:tc>
        <w:tc>
          <w:tcPr>
            <w:tcW w:w="1717" w:type="pct"/>
            <w:tcBorders>
              <w:top w:val="single" w:color="auto" w:sz="4" w:space="0"/>
              <w:left w:val="single" w:color="auto" w:sz="4" w:space="0"/>
              <w:bottom w:val="single" w:color="auto" w:sz="4" w:space="0"/>
              <w:right w:val="single" w:color="auto" w:sz="4" w:space="0"/>
            </w:tcBorders>
          </w:tcPr>
          <w:p>
            <w:pPr>
              <w:snapToGrid w:val="0"/>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351" w:type="pct"/>
            <w:tcBorders>
              <w:top w:val="single" w:color="auto" w:sz="4" w:space="0"/>
              <w:left w:val="single" w:color="auto" w:sz="4" w:space="0"/>
              <w:bottom w:val="single" w:color="auto" w:sz="4" w:space="0"/>
              <w:right w:val="single" w:color="auto" w:sz="4" w:space="0"/>
            </w:tcBorders>
          </w:tcPr>
          <w:p>
            <w:pPr>
              <w:snapToGrid w:val="0"/>
              <w:jc w:val="both"/>
              <w:rPr>
                <w:sz w:val="18"/>
                <w:szCs w:val="18"/>
              </w:rPr>
            </w:pPr>
            <w:r>
              <w:rPr>
                <w:sz w:val="18"/>
                <w:szCs w:val="18"/>
              </w:rPr>
              <w:t>2-5</w:t>
            </w:r>
          </w:p>
        </w:tc>
        <w:tc>
          <w:tcPr>
            <w:tcW w:w="1636" w:type="pct"/>
            <w:tcBorders>
              <w:top w:val="single" w:color="auto" w:sz="4" w:space="0"/>
              <w:left w:val="single" w:color="auto" w:sz="4" w:space="0"/>
              <w:bottom w:val="single" w:color="auto" w:sz="4" w:space="0"/>
              <w:right w:val="single" w:color="auto" w:sz="4" w:space="0"/>
            </w:tcBorders>
          </w:tcPr>
          <w:p>
            <w:pPr>
              <w:snapToGrid w:val="0"/>
              <w:jc w:val="both"/>
              <w:rPr>
                <w:rFonts w:eastAsia="等线"/>
                <w:sz w:val="18"/>
                <w:szCs w:val="18"/>
                <w:lang w:eastAsia="zh-CN"/>
              </w:rPr>
            </w:pPr>
            <w:r>
              <w:rPr>
                <w:rFonts w:eastAsia="等线"/>
                <w:sz w:val="18"/>
                <w:szCs w:val="18"/>
                <w:lang w:eastAsia="zh-CN"/>
              </w:rPr>
              <w:t xml:space="preserve">SSSG switching between different </w:t>
            </w:r>
            <m:oMath>
              <m:d>
                <m:dPr>
                  <m:ctrlPr>
                    <w:rPr>
                      <w:rFonts w:ascii="Cambria Math" w:hAnsi="Cambria Math" w:eastAsia="等线"/>
                      <w:bCs/>
                      <w:sz w:val="18"/>
                      <w:szCs w:val="18"/>
                    </w:rPr>
                  </m:ctrlPr>
                </m:dPr>
                <m:e>
                  <m:sSub>
                    <m:sSubPr>
                      <m:ctrlPr>
                        <w:rPr>
                          <w:rFonts w:ascii="Cambria Math" w:hAnsi="Cambria Math" w:eastAsia="等线"/>
                          <w:bCs/>
                          <w:sz w:val="18"/>
                          <w:szCs w:val="18"/>
                        </w:rPr>
                      </m:ctrlPr>
                    </m:sSubPr>
                    <m:e>
                      <m:r>
                        <m:rPr>
                          <m:sty m:val="p"/>
                        </m:rPr>
                        <w:rPr>
                          <w:rFonts w:ascii="Cambria Math" w:hAnsi="Cambria Math" w:eastAsia="等线"/>
                          <w:sz w:val="18"/>
                          <w:szCs w:val="18"/>
                          <w:lang w:eastAsia="zh-CN"/>
                        </w:rPr>
                        <m:t>X</m:t>
                      </m:r>
                      <m:ctrlPr>
                        <w:rPr>
                          <w:rFonts w:ascii="Cambria Math" w:hAnsi="Cambria Math" w:eastAsia="等线"/>
                          <w:bCs/>
                          <w:sz w:val="18"/>
                          <w:szCs w:val="18"/>
                        </w:rPr>
                      </m:ctrlPr>
                    </m:e>
                    <m:sub>
                      <m:r>
                        <m:rPr>
                          <m:sty m:val="p"/>
                        </m:rPr>
                        <w:rPr>
                          <w:rFonts w:ascii="Cambria Math" w:hAnsi="Cambria Math" w:eastAsia="等线"/>
                          <w:sz w:val="18"/>
                          <w:szCs w:val="18"/>
                          <w:lang w:eastAsia="zh-CN"/>
                        </w:rPr>
                        <m:t>s</m:t>
                      </m:r>
                      <m:ctrlPr>
                        <w:rPr>
                          <w:rFonts w:ascii="Cambria Math" w:hAnsi="Cambria Math" w:eastAsia="等线"/>
                          <w:bCs/>
                          <w:sz w:val="18"/>
                          <w:szCs w:val="18"/>
                        </w:rPr>
                      </m:ctrlPr>
                    </m:sub>
                  </m:sSub>
                  <m:r>
                    <m:rPr>
                      <m:sty m:val="p"/>
                    </m:rPr>
                    <w:rPr>
                      <w:rFonts w:ascii="Cambria Math" w:hAnsi="Cambria Math" w:eastAsia="等线"/>
                      <w:sz w:val="18"/>
                      <w:szCs w:val="18"/>
                      <w:lang w:eastAsia="zh-CN"/>
                    </w:rPr>
                    <m:t>,</m:t>
                  </m:r>
                  <m:sSub>
                    <m:sSubPr>
                      <m:ctrlPr>
                        <w:rPr>
                          <w:rFonts w:ascii="Cambria Math" w:hAnsi="Cambria Math" w:eastAsia="等线"/>
                          <w:bCs/>
                          <w:sz w:val="18"/>
                          <w:szCs w:val="18"/>
                        </w:rPr>
                      </m:ctrlPr>
                    </m:sSubPr>
                    <m:e>
                      <m:r>
                        <m:rPr>
                          <m:sty m:val="p"/>
                        </m:rPr>
                        <w:rPr>
                          <w:rFonts w:ascii="Cambria Math" w:hAnsi="Cambria Math" w:eastAsia="等线"/>
                          <w:sz w:val="18"/>
                          <w:szCs w:val="18"/>
                          <w:lang w:eastAsia="zh-CN"/>
                        </w:rPr>
                        <m:t>Y</m:t>
                      </m:r>
                      <m:ctrlPr>
                        <w:rPr>
                          <w:rFonts w:ascii="Cambria Math" w:hAnsi="Cambria Math" w:eastAsia="等线"/>
                          <w:bCs/>
                          <w:sz w:val="18"/>
                          <w:szCs w:val="18"/>
                        </w:rPr>
                      </m:ctrlPr>
                    </m:e>
                    <m:sub>
                      <m:r>
                        <m:rPr>
                          <m:sty m:val="p"/>
                        </m:rPr>
                        <w:rPr>
                          <w:rFonts w:ascii="Cambria Math" w:hAnsi="Cambria Math" w:eastAsia="等线"/>
                          <w:sz w:val="18"/>
                          <w:szCs w:val="18"/>
                          <w:lang w:eastAsia="zh-CN"/>
                        </w:rPr>
                        <m:t>s</m:t>
                      </m:r>
                      <m:ctrlPr>
                        <w:rPr>
                          <w:rFonts w:ascii="Cambria Math" w:hAnsi="Cambria Math" w:eastAsia="等线"/>
                          <w:bCs/>
                          <w:sz w:val="18"/>
                          <w:szCs w:val="18"/>
                        </w:rPr>
                      </m:ctrlPr>
                    </m:sub>
                  </m:sSub>
                  <m:ctrlPr>
                    <w:rPr>
                      <w:rFonts w:ascii="Cambria Math" w:hAnsi="Cambria Math" w:eastAsia="等线"/>
                      <w:bCs/>
                      <w:sz w:val="18"/>
                      <w:szCs w:val="18"/>
                    </w:rPr>
                  </m:ctrlPr>
                </m:e>
              </m:d>
            </m:oMath>
            <w:r>
              <w:rPr>
                <w:rFonts w:eastAsia="等线"/>
                <w:sz w:val="18"/>
                <w:szCs w:val="18"/>
                <w:lang w:eastAsia="zh-CN"/>
              </w:rPr>
              <w:t xml:space="preserve"> PDCCH monitoring combinations</w:t>
            </w:r>
          </w:p>
        </w:tc>
        <w:tc>
          <w:tcPr>
            <w:tcW w:w="706" w:type="pct"/>
            <w:tcBorders>
              <w:top w:val="single" w:color="auto" w:sz="4" w:space="0"/>
              <w:left w:val="single" w:color="auto" w:sz="4" w:space="0"/>
              <w:bottom w:val="single" w:color="auto" w:sz="4" w:space="0"/>
              <w:right w:val="single" w:color="auto" w:sz="4" w:space="0"/>
            </w:tcBorders>
          </w:tcPr>
          <w:p>
            <w:pPr>
              <w:snapToGrid w:val="0"/>
              <w:rPr>
                <w:sz w:val="20"/>
                <w:szCs w:val="20"/>
              </w:rPr>
            </w:pPr>
            <w:r>
              <w:rPr>
                <w:sz w:val="20"/>
                <w:szCs w:val="20"/>
              </w:rPr>
              <w:t>[14] [15] [17] [19] [21] [22: FLNote1] [27] [28] [29] [30] [31] [33]</w:t>
            </w:r>
          </w:p>
        </w:tc>
        <w:tc>
          <w:tcPr>
            <w:tcW w:w="590" w:type="pct"/>
            <w:tcBorders>
              <w:top w:val="single" w:color="auto" w:sz="4" w:space="0"/>
              <w:left w:val="single" w:color="auto" w:sz="4" w:space="0"/>
              <w:bottom w:val="single" w:color="auto" w:sz="4" w:space="0"/>
              <w:right w:val="single" w:color="auto" w:sz="4" w:space="0"/>
            </w:tcBorders>
          </w:tcPr>
          <w:p>
            <w:pPr>
              <w:snapToGrid w:val="0"/>
              <w:jc w:val="both"/>
              <w:rPr>
                <w:rFonts w:eastAsia="等线"/>
                <w:color w:val="FF0000"/>
                <w:sz w:val="20"/>
                <w:szCs w:val="20"/>
                <w:lang w:eastAsia="zh-CN"/>
              </w:rPr>
            </w:pPr>
            <w:r>
              <w:rPr>
                <w:rFonts w:eastAsia="等线"/>
                <w:color w:val="FF0000"/>
                <w:sz w:val="20"/>
                <w:szCs w:val="20"/>
                <w:lang w:eastAsia="zh-CN"/>
              </w:rPr>
              <w:t>H (related to 2-4)</w:t>
            </w:r>
          </w:p>
        </w:tc>
        <w:tc>
          <w:tcPr>
            <w:tcW w:w="1717" w:type="pct"/>
            <w:tcBorders>
              <w:top w:val="single" w:color="auto" w:sz="4" w:space="0"/>
              <w:left w:val="single" w:color="auto" w:sz="4" w:space="0"/>
              <w:bottom w:val="single" w:color="auto" w:sz="4" w:space="0"/>
              <w:right w:val="single" w:color="auto" w:sz="4" w:space="0"/>
            </w:tcBorders>
          </w:tcPr>
          <w:p>
            <w:pPr>
              <w:snapToGrid w:val="0"/>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351" w:type="pct"/>
            <w:tcBorders>
              <w:top w:val="single" w:color="auto" w:sz="4" w:space="0"/>
              <w:left w:val="single" w:color="auto" w:sz="4" w:space="0"/>
              <w:bottom w:val="single" w:color="auto" w:sz="4" w:space="0"/>
              <w:right w:val="single" w:color="auto" w:sz="4" w:space="0"/>
            </w:tcBorders>
          </w:tcPr>
          <w:p>
            <w:pPr>
              <w:snapToGrid w:val="0"/>
              <w:jc w:val="both"/>
              <w:rPr>
                <w:sz w:val="18"/>
                <w:szCs w:val="18"/>
              </w:rPr>
            </w:pPr>
            <w:r>
              <w:rPr>
                <w:sz w:val="18"/>
                <w:szCs w:val="18"/>
              </w:rPr>
              <w:t>2-6</w:t>
            </w:r>
          </w:p>
        </w:tc>
        <w:tc>
          <w:tcPr>
            <w:tcW w:w="1636" w:type="pct"/>
            <w:tcBorders>
              <w:top w:val="single" w:color="auto" w:sz="4" w:space="0"/>
              <w:left w:val="single" w:color="auto" w:sz="4" w:space="0"/>
              <w:bottom w:val="single" w:color="auto" w:sz="4" w:space="0"/>
              <w:right w:val="single" w:color="auto" w:sz="4" w:space="0"/>
            </w:tcBorders>
          </w:tcPr>
          <w:p>
            <w:pPr>
              <w:snapToGrid w:val="0"/>
              <w:jc w:val="both"/>
              <w:rPr>
                <w:rFonts w:eastAsia="等线"/>
                <w:sz w:val="18"/>
                <w:szCs w:val="18"/>
                <w:lang w:eastAsia="zh-CN"/>
              </w:rPr>
            </w:pPr>
            <w:r>
              <w:rPr>
                <w:rFonts w:eastAsia="等线"/>
                <w:sz w:val="18"/>
                <w:szCs w:val="18"/>
                <w:lang w:eastAsia="zh-CN"/>
              </w:rPr>
              <w:t xml:space="preserve">SSSG switching minimum time </w:t>
            </w:r>
          </w:p>
        </w:tc>
        <w:tc>
          <w:tcPr>
            <w:tcW w:w="706" w:type="pct"/>
            <w:tcBorders>
              <w:top w:val="single" w:color="auto" w:sz="4" w:space="0"/>
              <w:left w:val="single" w:color="auto" w:sz="4" w:space="0"/>
              <w:bottom w:val="single" w:color="auto" w:sz="4" w:space="0"/>
              <w:right w:val="single" w:color="auto" w:sz="4" w:space="0"/>
            </w:tcBorders>
          </w:tcPr>
          <w:p>
            <w:pPr>
              <w:snapToGrid w:val="0"/>
              <w:rPr>
                <w:sz w:val="20"/>
                <w:szCs w:val="20"/>
              </w:rPr>
            </w:pPr>
            <w:r>
              <w:rPr>
                <w:sz w:val="20"/>
                <w:szCs w:val="20"/>
              </w:rPr>
              <w:t>[23] [27]</w:t>
            </w:r>
          </w:p>
        </w:tc>
        <w:tc>
          <w:tcPr>
            <w:tcW w:w="590" w:type="pct"/>
            <w:tcBorders>
              <w:top w:val="single" w:color="auto" w:sz="4" w:space="0"/>
              <w:left w:val="single" w:color="auto" w:sz="4" w:space="0"/>
              <w:bottom w:val="single" w:color="auto" w:sz="4" w:space="0"/>
              <w:right w:val="single" w:color="auto" w:sz="4" w:space="0"/>
            </w:tcBorders>
          </w:tcPr>
          <w:p>
            <w:pPr>
              <w:snapToGrid w:val="0"/>
              <w:jc w:val="both"/>
              <w:rPr>
                <w:rFonts w:eastAsia="等线"/>
                <w:color w:val="FF0000"/>
                <w:sz w:val="20"/>
                <w:szCs w:val="20"/>
                <w:lang w:eastAsia="zh-CN"/>
              </w:rPr>
            </w:pPr>
            <w:r>
              <w:rPr>
                <w:rFonts w:eastAsia="等线"/>
                <w:color w:val="FF0000"/>
                <w:sz w:val="20"/>
                <w:szCs w:val="20"/>
                <w:lang w:eastAsia="zh-CN"/>
              </w:rPr>
              <w:t>E (confirming WA)</w:t>
            </w:r>
          </w:p>
        </w:tc>
        <w:tc>
          <w:tcPr>
            <w:tcW w:w="1717" w:type="pct"/>
            <w:tcBorders>
              <w:top w:val="single" w:color="auto" w:sz="4" w:space="0"/>
              <w:left w:val="single" w:color="auto" w:sz="4" w:space="0"/>
              <w:bottom w:val="single" w:color="auto" w:sz="4" w:space="0"/>
              <w:right w:val="single" w:color="auto" w:sz="4" w:space="0"/>
            </w:tcBorders>
          </w:tcPr>
          <w:p>
            <w:pPr>
              <w:snapToGrid w:val="0"/>
              <w:jc w:val="both"/>
              <w:rPr>
                <w:rFonts w:eastAsia="宋体"/>
                <w:sz w:val="18"/>
                <w:szCs w:val="18"/>
                <w:lang w:eastAsia="zh-CN"/>
              </w:rPr>
            </w:pPr>
            <w:r>
              <w:rPr>
                <w:rFonts w:hint="eastAsia" w:eastAsia="宋体"/>
                <w:sz w:val="18"/>
                <w:szCs w:val="18"/>
                <w:lang w:eastAsia="zh-CN"/>
              </w:rPr>
              <w:t>H</w:t>
            </w:r>
            <w:r>
              <w:rPr>
                <w:rFonts w:eastAsia="宋体"/>
                <w:sz w:val="18"/>
                <w:szCs w:val="18"/>
                <w:lang w:eastAsia="zh-CN"/>
              </w:rPr>
              <w:t>uawei, HiSilicon: the WA is already captured in the spec. No need to confirm</w:t>
            </w:r>
          </w:p>
          <w:p>
            <w:pPr>
              <w:snapToGrid w:val="0"/>
              <w:jc w:val="both"/>
              <w:rPr>
                <w:rFonts w:eastAsia="宋体"/>
                <w:sz w:val="18"/>
                <w:szCs w:val="18"/>
                <w:lang w:eastAsia="zh-CN"/>
              </w:rPr>
            </w:pPr>
          </w:p>
          <w:p>
            <w:pPr>
              <w:snapToGrid w:val="0"/>
              <w:jc w:val="both"/>
              <w:rPr>
                <w:rFonts w:eastAsia="宋体"/>
                <w:sz w:val="18"/>
                <w:szCs w:val="18"/>
                <w:lang w:eastAsia="zh-CN"/>
              </w:rPr>
            </w:pPr>
            <w:r>
              <w:rPr>
                <w:rFonts w:hint="eastAsia" w:eastAsia="宋体"/>
                <w:sz w:val="18"/>
                <w:szCs w:val="18"/>
                <w:lang w:val="en-US" w:eastAsia="zh-CN"/>
              </w:rPr>
              <w:t xml:space="preserve">ZTE: </w:t>
            </w:r>
            <w:r>
              <w:rPr>
                <w:sz w:val="18"/>
                <w:szCs w:val="18"/>
                <w:lang w:eastAsia="zh-CN"/>
              </w:rPr>
              <w:t>We agree with confirming the WA b</w:t>
            </w:r>
            <w:r>
              <w:rPr>
                <w:rFonts w:hint="eastAsia"/>
                <w:sz w:val="18"/>
                <w:szCs w:val="18"/>
                <w:lang w:eastAsia="zh-CN"/>
              </w:rPr>
              <w:t xml:space="preserve">ut </w:t>
            </w:r>
            <w:r>
              <w:rPr>
                <w:rFonts w:hint="eastAsia" w:eastAsia="宋体"/>
                <w:sz w:val="18"/>
                <w:szCs w:val="18"/>
                <w:lang w:eastAsia="zh-CN"/>
              </w:rPr>
              <w:t>it has</w:t>
            </w:r>
            <w:r>
              <w:rPr>
                <w:rFonts w:eastAsia="宋体"/>
                <w:sz w:val="18"/>
                <w:szCs w:val="18"/>
                <w:lang w:eastAsia="zh-CN"/>
              </w:rPr>
              <w:t xml:space="preserve"> already</w:t>
            </w:r>
            <w:r>
              <w:rPr>
                <w:rFonts w:hint="eastAsia" w:eastAsia="宋体"/>
                <w:sz w:val="18"/>
                <w:szCs w:val="18"/>
                <w:lang w:eastAsia="zh-CN"/>
              </w:rPr>
              <w:t xml:space="preserve"> been captured into 38.213-h10.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351" w:type="pct"/>
            <w:tcBorders>
              <w:top w:val="single" w:color="auto" w:sz="4" w:space="0"/>
              <w:left w:val="single" w:color="auto" w:sz="4" w:space="0"/>
              <w:bottom w:val="single" w:color="auto" w:sz="4" w:space="0"/>
              <w:right w:val="single" w:color="auto" w:sz="4" w:space="0"/>
            </w:tcBorders>
          </w:tcPr>
          <w:p>
            <w:pPr>
              <w:snapToGrid w:val="0"/>
              <w:jc w:val="both"/>
              <w:rPr>
                <w:sz w:val="18"/>
                <w:szCs w:val="18"/>
              </w:rPr>
            </w:pPr>
            <w:r>
              <w:rPr>
                <w:sz w:val="18"/>
                <w:szCs w:val="18"/>
              </w:rPr>
              <w:t>2-7</w:t>
            </w:r>
          </w:p>
        </w:tc>
        <w:tc>
          <w:tcPr>
            <w:tcW w:w="1636" w:type="pct"/>
            <w:tcBorders>
              <w:top w:val="single" w:color="auto" w:sz="4" w:space="0"/>
              <w:left w:val="single" w:color="auto" w:sz="4" w:space="0"/>
              <w:bottom w:val="single" w:color="auto" w:sz="4" w:space="0"/>
              <w:right w:val="single" w:color="auto" w:sz="4" w:space="0"/>
            </w:tcBorders>
          </w:tcPr>
          <w:p>
            <w:pPr>
              <w:snapToGrid w:val="0"/>
              <w:jc w:val="both"/>
              <w:rPr>
                <w:rFonts w:eastAsia="等线"/>
                <w:sz w:val="18"/>
                <w:szCs w:val="18"/>
                <w:lang w:eastAsia="zh-CN"/>
              </w:rPr>
            </w:pPr>
            <w:r>
              <w:rPr>
                <w:rFonts w:eastAsia="等线"/>
                <w:sz w:val="18"/>
                <w:szCs w:val="18"/>
                <w:lang w:eastAsia="zh-CN"/>
              </w:rPr>
              <w:t>Support PDCCH monitoring before and after SSSG switching</w:t>
            </w:r>
          </w:p>
        </w:tc>
        <w:tc>
          <w:tcPr>
            <w:tcW w:w="706" w:type="pct"/>
            <w:tcBorders>
              <w:top w:val="single" w:color="auto" w:sz="4" w:space="0"/>
              <w:left w:val="single" w:color="auto" w:sz="4" w:space="0"/>
              <w:bottom w:val="single" w:color="auto" w:sz="4" w:space="0"/>
              <w:right w:val="single" w:color="auto" w:sz="4" w:space="0"/>
            </w:tcBorders>
          </w:tcPr>
          <w:p>
            <w:pPr>
              <w:snapToGrid w:val="0"/>
              <w:rPr>
                <w:sz w:val="20"/>
                <w:szCs w:val="20"/>
              </w:rPr>
            </w:pPr>
            <w:r>
              <w:rPr>
                <w:sz w:val="20"/>
                <w:szCs w:val="20"/>
              </w:rPr>
              <w:t>[31]</w:t>
            </w:r>
          </w:p>
        </w:tc>
        <w:tc>
          <w:tcPr>
            <w:tcW w:w="590" w:type="pct"/>
            <w:tcBorders>
              <w:top w:val="single" w:color="auto" w:sz="4" w:space="0"/>
              <w:left w:val="single" w:color="auto" w:sz="4" w:space="0"/>
              <w:bottom w:val="single" w:color="auto" w:sz="4" w:space="0"/>
              <w:right w:val="single" w:color="auto" w:sz="4" w:space="0"/>
            </w:tcBorders>
          </w:tcPr>
          <w:p>
            <w:pPr>
              <w:snapToGrid w:val="0"/>
              <w:jc w:val="both"/>
              <w:rPr>
                <w:rFonts w:eastAsia="等线"/>
                <w:color w:val="FF0000"/>
                <w:sz w:val="20"/>
                <w:szCs w:val="20"/>
                <w:lang w:eastAsia="zh-CN"/>
              </w:rPr>
            </w:pPr>
            <w:r>
              <w:rPr>
                <w:rFonts w:eastAsia="等线"/>
                <w:color w:val="FF0000"/>
                <w:sz w:val="20"/>
                <w:szCs w:val="20"/>
                <w:lang w:eastAsia="zh-CN"/>
              </w:rPr>
              <w:t>N</w:t>
            </w:r>
          </w:p>
        </w:tc>
        <w:tc>
          <w:tcPr>
            <w:tcW w:w="1717" w:type="pct"/>
            <w:tcBorders>
              <w:top w:val="single" w:color="auto" w:sz="4" w:space="0"/>
              <w:left w:val="single" w:color="auto" w:sz="4" w:space="0"/>
              <w:bottom w:val="single" w:color="auto" w:sz="4" w:space="0"/>
              <w:right w:val="single" w:color="auto" w:sz="4" w:space="0"/>
            </w:tcBorders>
          </w:tcPr>
          <w:p>
            <w:pPr>
              <w:snapToGrid w:val="0"/>
              <w:jc w:val="both"/>
              <w:rPr>
                <w:sz w:val="18"/>
                <w:szCs w:val="18"/>
              </w:rPr>
            </w:pPr>
            <w:r>
              <w:rPr>
                <w:sz w:val="18"/>
                <w:szCs w:val="18"/>
              </w:rPr>
              <w:t>Intel: This is same issue as 2-9, i.e., regarding potential dropping rule at the boundary of SSSG switching. We prefer to handle this issue together with issue 2-5</w:t>
            </w:r>
          </w:p>
          <w:p>
            <w:pPr>
              <w:snapToGrid w:val="0"/>
              <w:jc w:val="both"/>
              <w:rPr>
                <w:sz w:val="18"/>
                <w:szCs w:val="18"/>
              </w:rPr>
            </w:pPr>
          </w:p>
          <w:p>
            <w:pPr>
              <w:snapToGrid w:val="0"/>
              <w:jc w:val="both"/>
              <w:rPr>
                <w:sz w:val="18"/>
                <w:szCs w:val="18"/>
              </w:rPr>
            </w:pPr>
            <w:r>
              <w:rPr>
                <w:sz w:val="18"/>
                <w:szCs w:val="18"/>
              </w:rPr>
              <w:t>Sharp: We share same view with Intel. Issue #2-7 and #2-9 are highly related to issue #2-5 and therefore should be discussed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351" w:type="pct"/>
            <w:tcBorders>
              <w:top w:val="single" w:color="auto" w:sz="4" w:space="0"/>
              <w:left w:val="single" w:color="auto" w:sz="4" w:space="0"/>
              <w:bottom w:val="single" w:color="auto" w:sz="4" w:space="0"/>
              <w:right w:val="single" w:color="auto" w:sz="4" w:space="0"/>
            </w:tcBorders>
          </w:tcPr>
          <w:p>
            <w:pPr>
              <w:snapToGrid w:val="0"/>
              <w:jc w:val="both"/>
              <w:rPr>
                <w:sz w:val="18"/>
                <w:szCs w:val="18"/>
              </w:rPr>
            </w:pPr>
            <w:r>
              <w:rPr>
                <w:sz w:val="18"/>
                <w:szCs w:val="18"/>
              </w:rPr>
              <w:t>2-8</w:t>
            </w:r>
          </w:p>
        </w:tc>
        <w:tc>
          <w:tcPr>
            <w:tcW w:w="1636" w:type="pct"/>
            <w:tcBorders>
              <w:top w:val="single" w:color="auto" w:sz="4" w:space="0"/>
              <w:left w:val="single" w:color="auto" w:sz="4" w:space="0"/>
              <w:bottom w:val="single" w:color="auto" w:sz="4" w:space="0"/>
              <w:right w:val="single" w:color="auto" w:sz="4" w:space="0"/>
            </w:tcBorders>
          </w:tcPr>
          <w:p>
            <w:pPr>
              <w:snapToGrid w:val="0"/>
              <w:jc w:val="both"/>
              <w:rPr>
                <w:rFonts w:eastAsia="等线"/>
                <w:sz w:val="18"/>
                <w:szCs w:val="18"/>
                <w:lang w:eastAsia="zh-CN"/>
              </w:rPr>
            </w:pPr>
            <w:r>
              <w:rPr>
                <w:rFonts w:eastAsia="等线"/>
                <w:sz w:val="18"/>
                <w:szCs w:val="18"/>
                <w:lang w:eastAsia="zh-CN"/>
              </w:rPr>
              <w:t>DCI processing limitations</w:t>
            </w:r>
          </w:p>
        </w:tc>
        <w:tc>
          <w:tcPr>
            <w:tcW w:w="706" w:type="pct"/>
            <w:tcBorders>
              <w:top w:val="single" w:color="auto" w:sz="4" w:space="0"/>
              <w:left w:val="single" w:color="auto" w:sz="4" w:space="0"/>
              <w:bottom w:val="single" w:color="auto" w:sz="4" w:space="0"/>
              <w:right w:val="single" w:color="auto" w:sz="4" w:space="0"/>
            </w:tcBorders>
          </w:tcPr>
          <w:p>
            <w:pPr>
              <w:snapToGrid w:val="0"/>
              <w:rPr>
                <w:sz w:val="20"/>
                <w:szCs w:val="20"/>
              </w:rPr>
            </w:pPr>
            <w:r>
              <w:rPr>
                <w:sz w:val="20"/>
                <w:szCs w:val="20"/>
              </w:rPr>
              <w:t>[14] [33]</w:t>
            </w:r>
          </w:p>
        </w:tc>
        <w:tc>
          <w:tcPr>
            <w:tcW w:w="590" w:type="pct"/>
            <w:tcBorders>
              <w:top w:val="single" w:color="auto" w:sz="4" w:space="0"/>
              <w:left w:val="single" w:color="auto" w:sz="4" w:space="0"/>
              <w:bottom w:val="single" w:color="auto" w:sz="4" w:space="0"/>
              <w:right w:val="single" w:color="auto" w:sz="4" w:space="0"/>
            </w:tcBorders>
          </w:tcPr>
          <w:p>
            <w:pPr>
              <w:snapToGrid w:val="0"/>
              <w:jc w:val="both"/>
              <w:rPr>
                <w:rFonts w:eastAsia="等线"/>
                <w:color w:val="FF0000"/>
                <w:sz w:val="20"/>
                <w:szCs w:val="20"/>
                <w:lang w:eastAsia="zh-CN"/>
              </w:rPr>
            </w:pPr>
            <w:r>
              <w:rPr>
                <w:rFonts w:eastAsia="等线"/>
                <w:color w:val="FF0000"/>
                <w:sz w:val="20"/>
                <w:szCs w:val="20"/>
                <w:lang w:eastAsia="zh-CN"/>
              </w:rPr>
              <w:t>H</w:t>
            </w:r>
          </w:p>
        </w:tc>
        <w:tc>
          <w:tcPr>
            <w:tcW w:w="1717" w:type="pct"/>
            <w:tcBorders>
              <w:top w:val="single" w:color="auto" w:sz="4" w:space="0"/>
              <w:left w:val="single" w:color="auto" w:sz="4" w:space="0"/>
              <w:bottom w:val="single" w:color="auto" w:sz="4" w:space="0"/>
              <w:right w:val="single" w:color="auto" w:sz="4" w:space="0"/>
            </w:tcBorders>
          </w:tcPr>
          <w:p>
            <w:pPr>
              <w:snapToGrid w:val="0"/>
              <w:jc w:val="both"/>
              <w:rPr>
                <w:sz w:val="18"/>
                <w:szCs w:val="18"/>
              </w:rPr>
            </w:pPr>
            <w:r>
              <w:rPr>
                <w:sz w:val="18"/>
                <w:szCs w:val="18"/>
              </w:rPr>
              <w:t>Qualcomm: We support this discussion and believe that this issue is related to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351" w:type="pct"/>
            <w:tcBorders>
              <w:top w:val="single" w:color="auto" w:sz="4" w:space="0"/>
              <w:left w:val="single" w:color="auto" w:sz="4" w:space="0"/>
              <w:bottom w:val="single" w:color="auto" w:sz="4" w:space="0"/>
              <w:right w:val="single" w:color="auto" w:sz="4" w:space="0"/>
            </w:tcBorders>
          </w:tcPr>
          <w:p>
            <w:pPr>
              <w:snapToGrid w:val="0"/>
              <w:jc w:val="both"/>
              <w:rPr>
                <w:sz w:val="18"/>
                <w:szCs w:val="18"/>
              </w:rPr>
            </w:pPr>
            <w:r>
              <w:rPr>
                <w:sz w:val="18"/>
                <w:szCs w:val="18"/>
              </w:rPr>
              <w:t>2-9</w:t>
            </w:r>
          </w:p>
        </w:tc>
        <w:tc>
          <w:tcPr>
            <w:tcW w:w="1636" w:type="pct"/>
            <w:tcBorders>
              <w:top w:val="single" w:color="auto" w:sz="4" w:space="0"/>
              <w:left w:val="single" w:color="auto" w:sz="4" w:space="0"/>
              <w:bottom w:val="single" w:color="auto" w:sz="4" w:space="0"/>
              <w:right w:val="single" w:color="auto" w:sz="4" w:space="0"/>
            </w:tcBorders>
          </w:tcPr>
          <w:p>
            <w:pPr>
              <w:snapToGrid w:val="0"/>
              <w:jc w:val="both"/>
              <w:rPr>
                <w:rFonts w:eastAsia="等线"/>
                <w:sz w:val="18"/>
                <w:szCs w:val="18"/>
                <w:lang w:eastAsia="zh-CN"/>
              </w:rPr>
            </w:pPr>
            <w:r>
              <w:rPr>
                <w:rFonts w:eastAsia="等线"/>
                <w:sz w:val="18"/>
                <w:szCs w:val="18"/>
                <w:lang w:eastAsia="zh-CN"/>
              </w:rPr>
              <w:t>Dropping rules in case of overbooking across different slot groups</w:t>
            </w:r>
          </w:p>
        </w:tc>
        <w:tc>
          <w:tcPr>
            <w:tcW w:w="706" w:type="pct"/>
            <w:tcBorders>
              <w:top w:val="single" w:color="auto" w:sz="4" w:space="0"/>
              <w:left w:val="single" w:color="auto" w:sz="4" w:space="0"/>
              <w:bottom w:val="single" w:color="auto" w:sz="4" w:space="0"/>
              <w:right w:val="single" w:color="auto" w:sz="4" w:space="0"/>
            </w:tcBorders>
          </w:tcPr>
          <w:p>
            <w:pPr>
              <w:snapToGrid w:val="0"/>
              <w:rPr>
                <w:sz w:val="20"/>
                <w:szCs w:val="20"/>
              </w:rPr>
            </w:pPr>
            <w:r>
              <w:rPr>
                <w:sz w:val="20"/>
                <w:szCs w:val="20"/>
              </w:rPr>
              <w:t>[17] [25] [33]</w:t>
            </w:r>
          </w:p>
        </w:tc>
        <w:tc>
          <w:tcPr>
            <w:tcW w:w="590" w:type="pct"/>
            <w:tcBorders>
              <w:top w:val="single" w:color="auto" w:sz="4" w:space="0"/>
              <w:left w:val="single" w:color="auto" w:sz="4" w:space="0"/>
              <w:bottom w:val="single" w:color="auto" w:sz="4" w:space="0"/>
              <w:right w:val="single" w:color="auto" w:sz="4" w:space="0"/>
            </w:tcBorders>
          </w:tcPr>
          <w:p>
            <w:pPr>
              <w:snapToGrid w:val="0"/>
              <w:jc w:val="both"/>
              <w:rPr>
                <w:rFonts w:eastAsia="等线"/>
                <w:color w:val="FF0000"/>
                <w:sz w:val="20"/>
                <w:szCs w:val="20"/>
                <w:lang w:eastAsia="zh-CN"/>
              </w:rPr>
            </w:pPr>
            <w:r>
              <w:rPr>
                <w:rFonts w:eastAsia="等线"/>
                <w:color w:val="FF0000"/>
                <w:sz w:val="20"/>
                <w:szCs w:val="20"/>
                <w:lang w:eastAsia="zh-CN"/>
              </w:rPr>
              <w:t>N</w:t>
            </w:r>
          </w:p>
        </w:tc>
        <w:tc>
          <w:tcPr>
            <w:tcW w:w="1717" w:type="pct"/>
            <w:tcBorders>
              <w:top w:val="single" w:color="auto" w:sz="4" w:space="0"/>
              <w:left w:val="single" w:color="auto" w:sz="4" w:space="0"/>
              <w:bottom w:val="single" w:color="auto" w:sz="4" w:space="0"/>
              <w:right w:val="single" w:color="auto" w:sz="4" w:space="0"/>
            </w:tcBorders>
          </w:tcPr>
          <w:p>
            <w:pPr>
              <w:snapToGrid w:val="0"/>
              <w:jc w:val="both"/>
              <w:rPr>
                <w:sz w:val="18"/>
                <w:szCs w:val="18"/>
              </w:rPr>
            </w:pPr>
            <w:r>
              <w:rPr>
                <w:sz w:val="18"/>
                <w:szCs w:val="18"/>
              </w:rPr>
              <w:t>Intel: This is same issue as 2-7, i.e., regarding potential dropping rule at the boundary of SSSG switching. We prefer to handle this issue together with issue 2-5</w:t>
            </w:r>
          </w:p>
          <w:p>
            <w:pPr>
              <w:snapToGrid w:val="0"/>
              <w:jc w:val="both"/>
              <w:rPr>
                <w:sz w:val="18"/>
                <w:szCs w:val="18"/>
              </w:rPr>
            </w:pPr>
          </w:p>
          <w:p>
            <w:pPr>
              <w:snapToGrid w:val="0"/>
              <w:jc w:val="both"/>
              <w:rPr>
                <w:sz w:val="18"/>
                <w:szCs w:val="18"/>
              </w:rPr>
            </w:pPr>
            <w:r>
              <w:rPr>
                <w:sz w:val="18"/>
                <w:szCs w:val="18"/>
              </w:rPr>
              <w:t>Sharp: We share same view with Intel. Issue #2-7 and #2-9 are highly related to issue #2-5 and therefore should be discussed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351" w:type="pct"/>
            <w:tcBorders>
              <w:top w:val="single" w:color="auto" w:sz="4" w:space="0"/>
              <w:left w:val="single" w:color="auto" w:sz="4" w:space="0"/>
              <w:bottom w:val="single" w:color="auto" w:sz="4" w:space="0"/>
              <w:right w:val="single" w:color="auto" w:sz="4" w:space="0"/>
            </w:tcBorders>
          </w:tcPr>
          <w:p>
            <w:pPr>
              <w:snapToGrid w:val="0"/>
              <w:jc w:val="both"/>
              <w:rPr>
                <w:sz w:val="18"/>
                <w:szCs w:val="18"/>
              </w:rPr>
            </w:pPr>
            <w:r>
              <w:rPr>
                <w:sz w:val="18"/>
                <w:szCs w:val="18"/>
              </w:rPr>
              <w:t>2-10</w:t>
            </w:r>
          </w:p>
        </w:tc>
        <w:tc>
          <w:tcPr>
            <w:tcW w:w="1636" w:type="pct"/>
            <w:tcBorders>
              <w:top w:val="single" w:color="auto" w:sz="4" w:space="0"/>
              <w:left w:val="single" w:color="auto" w:sz="4" w:space="0"/>
              <w:bottom w:val="single" w:color="auto" w:sz="4" w:space="0"/>
              <w:right w:val="single" w:color="auto" w:sz="4" w:space="0"/>
            </w:tcBorders>
          </w:tcPr>
          <w:p>
            <w:pPr>
              <w:snapToGrid w:val="0"/>
              <w:jc w:val="both"/>
              <w:rPr>
                <w:rFonts w:eastAsia="等线"/>
                <w:sz w:val="18"/>
                <w:szCs w:val="18"/>
                <w:lang w:eastAsia="zh-CN"/>
              </w:rPr>
            </w:pPr>
            <w:r>
              <w:rPr>
                <w:rFonts w:eastAsia="等线"/>
                <w:sz w:val="18"/>
                <w:szCs w:val="18"/>
                <w:lang w:eastAsia="zh-CN"/>
              </w:rPr>
              <w:t>Scope of multi-slot PDCCH monitoring being mandatory capability for UE not supporting FR2-2</w:t>
            </w:r>
          </w:p>
        </w:tc>
        <w:tc>
          <w:tcPr>
            <w:tcW w:w="706" w:type="pct"/>
            <w:tcBorders>
              <w:top w:val="single" w:color="auto" w:sz="4" w:space="0"/>
              <w:left w:val="single" w:color="auto" w:sz="4" w:space="0"/>
              <w:bottom w:val="single" w:color="auto" w:sz="4" w:space="0"/>
              <w:right w:val="single" w:color="auto" w:sz="4" w:space="0"/>
            </w:tcBorders>
          </w:tcPr>
          <w:p>
            <w:pPr>
              <w:snapToGrid w:val="0"/>
              <w:rPr>
                <w:sz w:val="20"/>
                <w:szCs w:val="20"/>
              </w:rPr>
            </w:pPr>
            <w:r>
              <w:rPr>
                <w:sz w:val="20"/>
                <w:szCs w:val="20"/>
              </w:rPr>
              <w:t>[24]</w:t>
            </w:r>
          </w:p>
        </w:tc>
        <w:tc>
          <w:tcPr>
            <w:tcW w:w="590" w:type="pct"/>
            <w:tcBorders>
              <w:top w:val="single" w:color="auto" w:sz="4" w:space="0"/>
              <w:left w:val="single" w:color="auto" w:sz="4" w:space="0"/>
              <w:bottom w:val="single" w:color="auto" w:sz="4" w:space="0"/>
              <w:right w:val="single" w:color="auto" w:sz="4" w:space="0"/>
            </w:tcBorders>
          </w:tcPr>
          <w:p>
            <w:pPr>
              <w:snapToGrid w:val="0"/>
              <w:jc w:val="both"/>
              <w:rPr>
                <w:rFonts w:eastAsia="等线"/>
                <w:color w:val="FF0000"/>
                <w:sz w:val="20"/>
                <w:szCs w:val="20"/>
                <w:lang w:eastAsia="zh-CN"/>
              </w:rPr>
            </w:pPr>
            <w:r>
              <w:rPr>
                <w:rFonts w:eastAsia="等线"/>
                <w:color w:val="FF0000"/>
                <w:sz w:val="20"/>
                <w:szCs w:val="20"/>
                <w:lang w:eastAsia="zh-CN"/>
              </w:rPr>
              <w:t>H/E</w:t>
            </w:r>
          </w:p>
        </w:tc>
        <w:tc>
          <w:tcPr>
            <w:tcW w:w="1717" w:type="pct"/>
            <w:tcBorders>
              <w:top w:val="single" w:color="auto" w:sz="4" w:space="0"/>
              <w:left w:val="single" w:color="auto" w:sz="4" w:space="0"/>
              <w:bottom w:val="single" w:color="auto" w:sz="4" w:space="0"/>
              <w:right w:val="single" w:color="auto" w:sz="4" w:space="0"/>
            </w:tcBorders>
          </w:tcPr>
          <w:p>
            <w:pPr>
              <w:snapToGrid w:val="0"/>
              <w:jc w:val="both"/>
              <w:rPr>
                <w:rFonts w:eastAsia="Yu Mincho"/>
                <w:sz w:val="18"/>
                <w:szCs w:val="18"/>
                <w:lang w:eastAsia="ja-JP"/>
              </w:rPr>
            </w:pPr>
            <w:r>
              <w:rPr>
                <w:rFonts w:hint="eastAsia" w:eastAsia="Yu Mincho"/>
                <w:sz w:val="18"/>
                <w:szCs w:val="18"/>
                <w:lang w:eastAsia="ja-JP"/>
              </w:rPr>
              <w:t>D</w:t>
            </w:r>
            <w:r>
              <w:rPr>
                <w:rFonts w:eastAsia="Yu Mincho"/>
                <w:sz w:val="18"/>
                <w:szCs w:val="18"/>
                <w:lang w:eastAsia="ja-JP"/>
              </w:rPr>
              <w:t xml:space="preserve">CM: As the proposing company, we generally believe this issue can be classified as 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351" w:type="pct"/>
            <w:tcBorders>
              <w:top w:val="single" w:color="auto" w:sz="4" w:space="0"/>
              <w:left w:val="single" w:color="auto" w:sz="4" w:space="0"/>
              <w:bottom w:val="single" w:color="auto" w:sz="4" w:space="0"/>
              <w:right w:val="single" w:color="auto" w:sz="4" w:space="0"/>
            </w:tcBorders>
          </w:tcPr>
          <w:p>
            <w:pPr>
              <w:snapToGrid w:val="0"/>
              <w:jc w:val="both"/>
              <w:rPr>
                <w:sz w:val="18"/>
                <w:szCs w:val="18"/>
              </w:rPr>
            </w:pPr>
            <w:r>
              <w:rPr>
                <w:sz w:val="18"/>
                <w:szCs w:val="18"/>
              </w:rPr>
              <w:t>2-11</w:t>
            </w:r>
          </w:p>
        </w:tc>
        <w:tc>
          <w:tcPr>
            <w:tcW w:w="1636" w:type="pct"/>
            <w:tcBorders>
              <w:top w:val="single" w:color="auto" w:sz="4" w:space="0"/>
              <w:left w:val="single" w:color="auto" w:sz="4" w:space="0"/>
              <w:bottom w:val="single" w:color="auto" w:sz="4" w:space="0"/>
              <w:right w:val="single" w:color="auto" w:sz="4" w:space="0"/>
            </w:tcBorders>
          </w:tcPr>
          <w:p>
            <w:pPr>
              <w:snapToGrid w:val="0"/>
              <w:jc w:val="both"/>
              <w:rPr>
                <w:rFonts w:eastAsia="等线"/>
                <w:sz w:val="18"/>
                <w:szCs w:val="18"/>
                <w:lang w:eastAsia="zh-CN"/>
              </w:rPr>
            </w:pPr>
            <w:r>
              <w:rPr>
                <w:rFonts w:eastAsia="等线"/>
                <w:sz w:val="18"/>
                <w:szCs w:val="18"/>
                <w:lang w:eastAsia="zh-CN"/>
              </w:rPr>
              <w:t>BD/CCE budget determination for PDCCH monitoring (e.g. dependency on Ys)</w:t>
            </w:r>
          </w:p>
        </w:tc>
        <w:tc>
          <w:tcPr>
            <w:tcW w:w="706" w:type="pct"/>
            <w:tcBorders>
              <w:top w:val="single" w:color="auto" w:sz="4" w:space="0"/>
              <w:left w:val="single" w:color="auto" w:sz="4" w:space="0"/>
              <w:bottom w:val="single" w:color="auto" w:sz="4" w:space="0"/>
              <w:right w:val="single" w:color="auto" w:sz="4" w:space="0"/>
            </w:tcBorders>
          </w:tcPr>
          <w:p>
            <w:pPr>
              <w:snapToGrid w:val="0"/>
              <w:rPr>
                <w:sz w:val="20"/>
                <w:szCs w:val="20"/>
              </w:rPr>
            </w:pPr>
            <w:r>
              <w:rPr>
                <w:sz w:val="20"/>
                <w:szCs w:val="20"/>
              </w:rPr>
              <w:t>[15] [16] [17] [21] [23] [28] [30]</w:t>
            </w:r>
          </w:p>
        </w:tc>
        <w:tc>
          <w:tcPr>
            <w:tcW w:w="590" w:type="pct"/>
            <w:tcBorders>
              <w:top w:val="single" w:color="auto" w:sz="4" w:space="0"/>
              <w:left w:val="single" w:color="auto" w:sz="4" w:space="0"/>
              <w:bottom w:val="single" w:color="auto" w:sz="4" w:space="0"/>
              <w:right w:val="single" w:color="auto" w:sz="4" w:space="0"/>
            </w:tcBorders>
          </w:tcPr>
          <w:p>
            <w:pPr>
              <w:snapToGrid w:val="0"/>
              <w:jc w:val="both"/>
              <w:rPr>
                <w:rFonts w:eastAsia="等线"/>
                <w:color w:val="FF0000"/>
                <w:sz w:val="20"/>
                <w:szCs w:val="20"/>
                <w:lang w:eastAsia="zh-CN"/>
              </w:rPr>
            </w:pPr>
            <w:r>
              <w:rPr>
                <w:rFonts w:eastAsia="等线"/>
                <w:color w:val="FF0000"/>
                <w:sz w:val="20"/>
                <w:szCs w:val="20"/>
                <w:lang w:eastAsia="zh-CN"/>
              </w:rPr>
              <w:t>H</w:t>
            </w:r>
          </w:p>
        </w:tc>
        <w:tc>
          <w:tcPr>
            <w:tcW w:w="1717" w:type="pct"/>
            <w:tcBorders>
              <w:top w:val="single" w:color="auto" w:sz="4" w:space="0"/>
              <w:left w:val="single" w:color="auto" w:sz="4" w:space="0"/>
              <w:bottom w:val="single" w:color="auto" w:sz="4" w:space="0"/>
              <w:right w:val="single" w:color="auto" w:sz="4" w:space="0"/>
            </w:tcBorders>
          </w:tcPr>
          <w:p>
            <w:pPr>
              <w:snapToGrid w:val="0"/>
              <w:jc w:val="both"/>
              <w:rPr>
                <w:sz w:val="18"/>
                <w:szCs w:val="18"/>
              </w:rPr>
            </w:pPr>
            <w:r>
              <w:rPr>
                <w:rFonts w:hint="eastAsia" w:eastAsia="宋体"/>
                <w:sz w:val="18"/>
                <w:szCs w:val="18"/>
                <w:lang w:eastAsia="zh-CN"/>
              </w:rPr>
              <w:t>H</w:t>
            </w:r>
            <w:r>
              <w:rPr>
                <w:rFonts w:eastAsia="宋体"/>
                <w:sz w:val="18"/>
                <w:szCs w:val="18"/>
                <w:lang w:eastAsia="zh-CN"/>
              </w:rPr>
              <w:t>uawei, HiSilicon: suggest to change to non-essential (N). Five companies [15], [16], [21], [23], [28] suggest to confirm the WA. However, WA is already captured in the spec and no need to confirm. One company suggest to change the WA and provide dependency of the BD/CCE budget to Ys. However, this has been discussed extensively in the last two meetings and most companies have a different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351" w:type="pct"/>
            <w:tcBorders>
              <w:top w:val="single" w:color="auto" w:sz="4" w:space="0"/>
              <w:left w:val="single" w:color="auto" w:sz="4" w:space="0"/>
              <w:bottom w:val="single" w:color="auto" w:sz="4" w:space="0"/>
              <w:right w:val="single" w:color="auto" w:sz="4" w:space="0"/>
            </w:tcBorders>
          </w:tcPr>
          <w:p>
            <w:pPr>
              <w:snapToGrid w:val="0"/>
              <w:jc w:val="both"/>
              <w:rPr>
                <w:sz w:val="18"/>
                <w:szCs w:val="18"/>
              </w:rPr>
            </w:pPr>
            <w:r>
              <w:rPr>
                <w:sz w:val="18"/>
                <w:szCs w:val="18"/>
              </w:rPr>
              <w:t>2-12</w:t>
            </w:r>
          </w:p>
        </w:tc>
        <w:tc>
          <w:tcPr>
            <w:tcW w:w="1636" w:type="pct"/>
            <w:tcBorders>
              <w:top w:val="single" w:color="auto" w:sz="4" w:space="0"/>
              <w:left w:val="single" w:color="auto" w:sz="4" w:space="0"/>
              <w:bottom w:val="single" w:color="auto" w:sz="4" w:space="0"/>
              <w:right w:val="single" w:color="auto" w:sz="4" w:space="0"/>
            </w:tcBorders>
          </w:tcPr>
          <w:p>
            <w:pPr>
              <w:snapToGrid w:val="0"/>
              <w:jc w:val="both"/>
              <w:rPr>
                <w:rFonts w:eastAsia="等线"/>
                <w:sz w:val="18"/>
                <w:szCs w:val="18"/>
                <w:lang w:eastAsia="zh-CN"/>
              </w:rPr>
            </w:pPr>
            <w:r>
              <w:rPr>
                <w:rFonts w:eastAsia="等线"/>
                <w:sz w:val="18"/>
                <w:szCs w:val="18"/>
                <w:lang w:eastAsia="zh-CN"/>
              </w:rPr>
              <w:t>UE capability signaling for CA/NR-DC operation</w:t>
            </w:r>
          </w:p>
        </w:tc>
        <w:tc>
          <w:tcPr>
            <w:tcW w:w="706" w:type="pct"/>
            <w:tcBorders>
              <w:top w:val="single" w:color="auto" w:sz="4" w:space="0"/>
              <w:left w:val="single" w:color="auto" w:sz="4" w:space="0"/>
              <w:bottom w:val="single" w:color="auto" w:sz="4" w:space="0"/>
              <w:right w:val="single" w:color="auto" w:sz="4" w:space="0"/>
            </w:tcBorders>
          </w:tcPr>
          <w:p>
            <w:pPr>
              <w:snapToGrid w:val="0"/>
              <w:rPr>
                <w:sz w:val="20"/>
                <w:szCs w:val="20"/>
              </w:rPr>
            </w:pPr>
            <w:r>
              <w:rPr>
                <w:sz w:val="20"/>
                <w:szCs w:val="20"/>
              </w:rPr>
              <w:t>[14] [18] [22] [23] [30]</w:t>
            </w:r>
          </w:p>
        </w:tc>
        <w:tc>
          <w:tcPr>
            <w:tcW w:w="590" w:type="pct"/>
            <w:tcBorders>
              <w:top w:val="single" w:color="auto" w:sz="4" w:space="0"/>
              <w:left w:val="single" w:color="auto" w:sz="4" w:space="0"/>
              <w:bottom w:val="single" w:color="auto" w:sz="4" w:space="0"/>
              <w:right w:val="single" w:color="auto" w:sz="4" w:space="0"/>
            </w:tcBorders>
          </w:tcPr>
          <w:p>
            <w:pPr>
              <w:snapToGrid w:val="0"/>
              <w:jc w:val="both"/>
              <w:rPr>
                <w:rFonts w:eastAsia="等线"/>
                <w:color w:val="FF0000"/>
                <w:sz w:val="20"/>
                <w:szCs w:val="20"/>
                <w:lang w:eastAsia="zh-CN"/>
              </w:rPr>
            </w:pPr>
            <w:r>
              <w:rPr>
                <w:rFonts w:eastAsia="等线"/>
                <w:color w:val="FF0000"/>
                <w:sz w:val="20"/>
                <w:szCs w:val="20"/>
                <w:lang w:eastAsia="zh-CN"/>
              </w:rPr>
              <w:t>H</w:t>
            </w:r>
          </w:p>
        </w:tc>
        <w:tc>
          <w:tcPr>
            <w:tcW w:w="1717" w:type="pct"/>
            <w:tcBorders>
              <w:top w:val="single" w:color="auto" w:sz="4" w:space="0"/>
              <w:left w:val="single" w:color="auto" w:sz="4" w:space="0"/>
              <w:bottom w:val="single" w:color="auto" w:sz="4" w:space="0"/>
              <w:right w:val="single" w:color="auto" w:sz="4" w:space="0"/>
            </w:tcBorders>
          </w:tcPr>
          <w:p>
            <w:pPr>
              <w:snapToGrid w:val="0"/>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351" w:type="pct"/>
            <w:tcBorders>
              <w:top w:val="single" w:color="auto" w:sz="4" w:space="0"/>
              <w:left w:val="single" w:color="auto" w:sz="4" w:space="0"/>
              <w:bottom w:val="single" w:color="auto" w:sz="4" w:space="0"/>
              <w:right w:val="single" w:color="auto" w:sz="4" w:space="0"/>
            </w:tcBorders>
          </w:tcPr>
          <w:p>
            <w:pPr>
              <w:snapToGrid w:val="0"/>
              <w:jc w:val="both"/>
              <w:rPr>
                <w:sz w:val="18"/>
                <w:szCs w:val="18"/>
              </w:rPr>
            </w:pPr>
            <w:r>
              <w:rPr>
                <w:sz w:val="18"/>
                <w:szCs w:val="18"/>
              </w:rPr>
              <w:t>2-13</w:t>
            </w:r>
          </w:p>
        </w:tc>
        <w:tc>
          <w:tcPr>
            <w:tcW w:w="1636" w:type="pct"/>
            <w:tcBorders>
              <w:top w:val="single" w:color="auto" w:sz="4" w:space="0"/>
              <w:left w:val="single" w:color="auto" w:sz="4" w:space="0"/>
              <w:bottom w:val="single" w:color="auto" w:sz="4" w:space="0"/>
              <w:right w:val="single" w:color="auto" w:sz="4" w:space="0"/>
            </w:tcBorders>
          </w:tcPr>
          <w:p>
            <w:pPr>
              <w:snapToGrid w:val="0"/>
              <w:jc w:val="both"/>
              <w:rPr>
                <w:rFonts w:eastAsia="等线"/>
                <w:sz w:val="18"/>
                <w:szCs w:val="18"/>
                <w:lang w:eastAsia="zh-CN"/>
              </w:rPr>
            </w:pPr>
            <w:r>
              <w:rPr>
                <w:rFonts w:eastAsia="等线"/>
                <w:sz w:val="18"/>
                <w:szCs w:val="18"/>
                <w:lang w:eastAsia="zh-CN"/>
              </w:rPr>
              <w:t>BD/CCE budget allocation over multiple serving cells (incl. multi-DCI multi-TRP)</w:t>
            </w:r>
          </w:p>
        </w:tc>
        <w:tc>
          <w:tcPr>
            <w:tcW w:w="706" w:type="pct"/>
            <w:tcBorders>
              <w:top w:val="single" w:color="auto" w:sz="4" w:space="0"/>
              <w:left w:val="single" w:color="auto" w:sz="4" w:space="0"/>
              <w:bottom w:val="single" w:color="auto" w:sz="4" w:space="0"/>
              <w:right w:val="single" w:color="auto" w:sz="4" w:space="0"/>
            </w:tcBorders>
          </w:tcPr>
          <w:p>
            <w:pPr>
              <w:snapToGrid w:val="0"/>
              <w:rPr>
                <w:sz w:val="20"/>
                <w:szCs w:val="20"/>
              </w:rPr>
            </w:pPr>
            <w:r>
              <w:rPr>
                <w:sz w:val="20"/>
                <w:szCs w:val="20"/>
              </w:rPr>
              <w:t>[22] [30]</w:t>
            </w:r>
          </w:p>
        </w:tc>
        <w:tc>
          <w:tcPr>
            <w:tcW w:w="590" w:type="pct"/>
            <w:tcBorders>
              <w:top w:val="single" w:color="auto" w:sz="4" w:space="0"/>
              <w:left w:val="single" w:color="auto" w:sz="4" w:space="0"/>
              <w:bottom w:val="single" w:color="auto" w:sz="4" w:space="0"/>
              <w:right w:val="single" w:color="auto" w:sz="4" w:space="0"/>
            </w:tcBorders>
          </w:tcPr>
          <w:p>
            <w:pPr>
              <w:snapToGrid w:val="0"/>
              <w:jc w:val="both"/>
              <w:rPr>
                <w:rFonts w:eastAsia="等线"/>
                <w:color w:val="FF0000"/>
                <w:sz w:val="20"/>
                <w:szCs w:val="20"/>
                <w:lang w:eastAsia="zh-CN"/>
              </w:rPr>
            </w:pPr>
            <w:r>
              <w:rPr>
                <w:rFonts w:eastAsia="等线"/>
                <w:color w:val="FF0000"/>
                <w:sz w:val="20"/>
                <w:szCs w:val="20"/>
                <w:lang w:eastAsia="zh-CN"/>
              </w:rPr>
              <w:t>H</w:t>
            </w:r>
          </w:p>
        </w:tc>
        <w:tc>
          <w:tcPr>
            <w:tcW w:w="1717" w:type="pct"/>
            <w:tcBorders>
              <w:top w:val="single" w:color="auto" w:sz="4" w:space="0"/>
              <w:left w:val="single" w:color="auto" w:sz="4" w:space="0"/>
              <w:bottom w:val="single" w:color="auto" w:sz="4" w:space="0"/>
              <w:right w:val="single" w:color="auto" w:sz="4" w:space="0"/>
            </w:tcBorders>
          </w:tcPr>
          <w:p>
            <w:pPr>
              <w:snapToGrid w:val="0"/>
              <w:jc w:val="both"/>
              <w:rPr>
                <w:sz w:val="18"/>
                <w:szCs w:val="18"/>
              </w:rPr>
            </w:pPr>
            <w:r>
              <w:rPr>
                <w:sz w:val="18"/>
                <w:szCs w:val="18"/>
              </w:rPr>
              <w:t>Ericsson: As proponent, we agree this needs to be completed as indicated by the spec editor after last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351" w:type="pct"/>
            <w:tcBorders>
              <w:top w:val="single" w:color="auto" w:sz="4" w:space="0"/>
              <w:left w:val="single" w:color="auto" w:sz="4" w:space="0"/>
              <w:bottom w:val="single" w:color="auto" w:sz="4" w:space="0"/>
              <w:right w:val="single" w:color="auto" w:sz="4" w:space="0"/>
            </w:tcBorders>
          </w:tcPr>
          <w:p>
            <w:pPr>
              <w:snapToGrid w:val="0"/>
              <w:jc w:val="both"/>
              <w:rPr>
                <w:sz w:val="18"/>
                <w:szCs w:val="18"/>
              </w:rPr>
            </w:pPr>
            <w:r>
              <w:rPr>
                <w:sz w:val="18"/>
                <w:szCs w:val="18"/>
              </w:rPr>
              <w:t>2-14</w:t>
            </w:r>
          </w:p>
        </w:tc>
        <w:tc>
          <w:tcPr>
            <w:tcW w:w="1636" w:type="pct"/>
            <w:tcBorders>
              <w:top w:val="single" w:color="auto" w:sz="4" w:space="0"/>
              <w:left w:val="single" w:color="auto" w:sz="4" w:space="0"/>
              <w:bottom w:val="single" w:color="auto" w:sz="4" w:space="0"/>
              <w:right w:val="single" w:color="auto" w:sz="4" w:space="0"/>
            </w:tcBorders>
          </w:tcPr>
          <w:p>
            <w:pPr>
              <w:snapToGrid w:val="0"/>
              <w:jc w:val="both"/>
              <w:rPr>
                <w:rFonts w:eastAsia="等线"/>
                <w:sz w:val="18"/>
                <w:szCs w:val="18"/>
                <w:lang w:eastAsia="zh-CN"/>
              </w:rPr>
            </w:pPr>
            <w:r>
              <w:rPr>
                <w:rFonts w:eastAsia="等线"/>
                <w:sz w:val="18"/>
                <w:szCs w:val="18"/>
                <w:lang w:eastAsia="zh-CN"/>
              </w:rPr>
              <w:t>PDCCH monitoring pattern alignment across CCs</w:t>
            </w:r>
          </w:p>
        </w:tc>
        <w:tc>
          <w:tcPr>
            <w:tcW w:w="706" w:type="pct"/>
            <w:tcBorders>
              <w:top w:val="single" w:color="auto" w:sz="4" w:space="0"/>
              <w:left w:val="single" w:color="auto" w:sz="4" w:space="0"/>
              <w:bottom w:val="single" w:color="auto" w:sz="4" w:space="0"/>
              <w:right w:val="single" w:color="auto" w:sz="4" w:space="0"/>
            </w:tcBorders>
          </w:tcPr>
          <w:p>
            <w:pPr>
              <w:snapToGrid w:val="0"/>
              <w:rPr>
                <w:sz w:val="20"/>
                <w:szCs w:val="20"/>
              </w:rPr>
            </w:pPr>
            <w:r>
              <w:rPr>
                <w:sz w:val="20"/>
                <w:szCs w:val="20"/>
              </w:rPr>
              <w:t>[30]</w:t>
            </w:r>
          </w:p>
        </w:tc>
        <w:tc>
          <w:tcPr>
            <w:tcW w:w="590" w:type="pct"/>
            <w:tcBorders>
              <w:top w:val="single" w:color="auto" w:sz="4" w:space="0"/>
              <w:left w:val="single" w:color="auto" w:sz="4" w:space="0"/>
              <w:bottom w:val="single" w:color="auto" w:sz="4" w:space="0"/>
              <w:right w:val="single" w:color="auto" w:sz="4" w:space="0"/>
            </w:tcBorders>
          </w:tcPr>
          <w:p>
            <w:pPr>
              <w:snapToGrid w:val="0"/>
              <w:jc w:val="both"/>
              <w:rPr>
                <w:rFonts w:eastAsia="等线"/>
                <w:color w:val="FF0000"/>
                <w:sz w:val="20"/>
                <w:szCs w:val="20"/>
                <w:lang w:eastAsia="zh-CN"/>
              </w:rPr>
            </w:pPr>
            <w:r>
              <w:rPr>
                <w:rFonts w:eastAsia="等线"/>
                <w:color w:val="FF0000"/>
                <w:sz w:val="20"/>
                <w:szCs w:val="20"/>
                <w:lang w:eastAsia="zh-CN"/>
              </w:rPr>
              <w:t>N</w:t>
            </w:r>
          </w:p>
        </w:tc>
        <w:tc>
          <w:tcPr>
            <w:tcW w:w="1717" w:type="pct"/>
            <w:tcBorders>
              <w:top w:val="single" w:color="auto" w:sz="4" w:space="0"/>
              <w:left w:val="single" w:color="auto" w:sz="4" w:space="0"/>
              <w:bottom w:val="single" w:color="auto" w:sz="4" w:space="0"/>
              <w:right w:val="single" w:color="auto" w:sz="4" w:space="0"/>
            </w:tcBorders>
          </w:tcPr>
          <w:p>
            <w:pPr>
              <w:snapToGrid w:val="0"/>
              <w:jc w:val="both"/>
              <w:rPr>
                <w:sz w:val="18"/>
                <w:szCs w:val="18"/>
              </w:rPr>
            </w:pPr>
            <w:r>
              <w:rPr>
                <w:sz w:val="18"/>
                <w:szCs w:val="18"/>
              </w:rPr>
              <w:t>Intel: We prefer to discuss this issue for an conclusion, though we think the proposal is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351" w:type="pct"/>
            <w:tcBorders>
              <w:top w:val="single" w:color="auto" w:sz="4" w:space="0"/>
              <w:left w:val="single" w:color="auto" w:sz="4" w:space="0"/>
              <w:bottom w:val="single" w:color="auto" w:sz="4" w:space="0"/>
              <w:right w:val="single" w:color="auto" w:sz="4" w:space="0"/>
            </w:tcBorders>
          </w:tcPr>
          <w:p>
            <w:pPr>
              <w:snapToGrid w:val="0"/>
              <w:jc w:val="both"/>
              <w:rPr>
                <w:sz w:val="18"/>
                <w:szCs w:val="18"/>
              </w:rPr>
            </w:pPr>
            <w:r>
              <w:rPr>
                <w:sz w:val="18"/>
                <w:szCs w:val="18"/>
              </w:rPr>
              <w:t>2-15</w:t>
            </w:r>
          </w:p>
        </w:tc>
        <w:tc>
          <w:tcPr>
            <w:tcW w:w="1636" w:type="pct"/>
            <w:tcBorders>
              <w:top w:val="single" w:color="auto" w:sz="4" w:space="0"/>
              <w:left w:val="single" w:color="auto" w:sz="4" w:space="0"/>
              <w:bottom w:val="single" w:color="auto" w:sz="4" w:space="0"/>
              <w:right w:val="single" w:color="auto" w:sz="4" w:space="0"/>
            </w:tcBorders>
          </w:tcPr>
          <w:p>
            <w:pPr>
              <w:snapToGrid w:val="0"/>
              <w:jc w:val="both"/>
              <w:rPr>
                <w:rFonts w:eastAsia="等线"/>
                <w:sz w:val="18"/>
                <w:szCs w:val="18"/>
                <w:lang w:eastAsia="zh-CN"/>
              </w:rPr>
            </w:pPr>
            <w:r>
              <w:rPr>
                <w:rFonts w:eastAsia="等线"/>
                <w:sz w:val="18"/>
                <w:szCs w:val="18"/>
                <w:lang w:eastAsia="zh-CN"/>
              </w:rPr>
              <w:t xml:space="preserve">Missing RRC parameter </w:t>
            </w:r>
            <w:r>
              <w:rPr>
                <w:rFonts w:eastAsia="等线"/>
                <w:i/>
                <w:iCs/>
                <w:sz w:val="18"/>
                <w:szCs w:val="18"/>
                <w:lang w:eastAsia="zh-CN"/>
              </w:rPr>
              <w:t>pdcch-BlindDetectionCA-CombIndicator-r17</w:t>
            </w:r>
          </w:p>
        </w:tc>
        <w:tc>
          <w:tcPr>
            <w:tcW w:w="706" w:type="pct"/>
            <w:tcBorders>
              <w:top w:val="single" w:color="auto" w:sz="4" w:space="0"/>
              <w:left w:val="single" w:color="auto" w:sz="4" w:space="0"/>
              <w:bottom w:val="single" w:color="auto" w:sz="4" w:space="0"/>
              <w:right w:val="single" w:color="auto" w:sz="4" w:space="0"/>
            </w:tcBorders>
          </w:tcPr>
          <w:p>
            <w:pPr>
              <w:snapToGrid w:val="0"/>
              <w:rPr>
                <w:sz w:val="20"/>
                <w:szCs w:val="20"/>
              </w:rPr>
            </w:pPr>
            <w:r>
              <w:rPr>
                <w:sz w:val="20"/>
                <w:szCs w:val="20"/>
              </w:rPr>
              <w:t>[22]</w:t>
            </w:r>
          </w:p>
        </w:tc>
        <w:tc>
          <w:tcPr>
            <w:tcW w:w="590" w:type="pct"/>
            <w:tcBorders>
              <w:top w:val="single" w:color="auto" w:sz="4" w:space="0"/>
              <w:left w:val="single" w:color="auto" w:sz="4" w:space="0"/>
              <w:bottom w:val="single" w:color="auto" w:sz="4" w:space="0"/>
              <w:right w:val="single" w:color="auto" w:sz="4" w:space="0"/>
            </w:tcBorders>
          </w:tcPr>
          <w:p>
            <w:pPr>
              <w:snapToGrid w:val="0"/>
              <w:jc w:val="both"/>
              <w:rPr>
                <w:rFonts w:eastAsia="等线"/>
                <w:color w:val="FF0000"/>
                <w:sz w:val="20"/>
                <w:szCs w:val="20"/>
                <w:lang w:eastAsia="zh-CN"/>
              </w:rPr>
            </w:pPr>
            <w:r>
              <w:rPr>
                <w:rFonts w:eastAsia="等线"/>
                <w:color w:val="FF0000"/>
                <w:sz w:val="20"/>
                <w:szCs w:val="20"/>
                <w:lang w:eastAsia="zh-CN"/>
              </w:rPr>
              <w:t>E</w:t>
            </w:r>
          </w:p>
        </w:tc>
        <w:tc>
          <w:tcPr>
            <w:tcW w:w="1717" w:type="pct"/>
            <w:tcBorders>
              <w:top w:val="single" w:color="auto" w:sz="4" w:space="0"/>
              <w:left w:val="single" w:color="auto" w:sz="4" w:space="0"/>
              <w:bottom w:val="single" w:color="auto" w:sz="4" w:space="0"/>
              <w:right w:val="single" w:color="auto" w:sz="4" w:space="0"/>
            </w:tcBorders>
          </w:tcPr>
          <w:p>
            <w:pPr>
              <w:snapToGrid w:val="0"/>
              <w:jc w:val="both"/>
              <w:rPr>
                <w:sz w:val="18"/>
                <w:szCs w:val="18"/>
              </w:rPr>
            </w:pPr>
            <w:r>
              <w:rPr>
                <w:sz w:val="18"/>
                <w:szCs w:val="18"/>
              </w:rPr>
              <w:t>Ericsson: The parameter needs to be added to the RRC parameter spreadsheet to send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351" w:type="pct"/>
            <w:tcBorders>
              <w:top w:val="single" w:color="auto" w:sz="4" w:space="0"/>
              <w:left w:val="single" w:color="auto" w:sz="4" w:space="0"/>
              <w:bottom w:val="single" w:color="auto" w:sz="4" w:space="0"/>
              <w:right w:val="single" w:color="auto" w:sz="4" w:space="0"/>
            </w:tcBorders>
          </w:tcPr>
          <w:p>
            <w:pPr>
              <w:snapToGrid w:val="0"/>
              <w:jc w:val="both"/>
              <w:rPr>
                <w:sz w:val="18"/>
                <w:szCs w:val="18"/>
              </w:rPr>
            </w:pPr>
            <w:r>
              <w:rPr>
                <w:sz w:val="18"/>
                <w:szCs w:val="18"/>
              </w:rPr>
              <w:t>2-16</w:t>
            </w:r>
          </w:p>
        </w:tc>
        <w:tc>
          <w:tcPr>
            <w:tcW w:w="1636" w:type="pct"/>
            <w:tcBorders>
              <w:top w:val="single" w:color="auto" w:sz="4" w:space="0"/>
              <w:left w:val="single" w:color="auto" w:sz="4" w:space="0"/>
              <w:bottom w:val="single" w:color="auto" w:sz="4" w:space="0"/>
              <w:right w:val="single" w:color="auto" w:sz="4" w:space="0"/>
            </w:tcBorders>
          </w:tcPr>
          <w:p>
            <w:pPr>
              <w:snapToGrid w:val="0"/>
              <w:jc w:val="both"/>
              <w:rPr>
                <w:rFonts w:eastAsia="等线"/>
                <w:sz w:val="18"/>
                <w:szCs w:val="18"/>
                <w:lang w:eastAsia="zh-CN"/>
              </w:rPr>
            </w:pPr>
            <w:r>
              <w:rPr>
                <w:rFonts w:eastAsia="等线"/>
                <w:sz w:val="18"/>
                <w:szCs w:val="18"/>
                <w:lang w:eastAsia="zh-CN"/>
              </w:rPr>
              <w:t>COT sharing conditions</w:t>
            </w:r>
          </w:p>
        </w:tc>
        <w:tc>
          <w:tcPr>
            <w:tcW w:w="706" w:type="pct"/>
            <w:tcBorders>
              <w:top w:val="single" w:color="auto" w:sz="4" w:space="0"/>
              <w:left w:val="single" w:color="auto" w:sz="4" w:space="0"/>
              <w:bottom w:val="single" w:color="auto" w:sz="4" w:space="0"/>
              <w:right w:val="single" w:color="auto" w:sz="4" w:space="0"/>
            </w:tcBorders>
          </w:tcPr>
          <w:p>
            <w:pPr>
              <w:snapToGrid w:val="0"/>
              <w:rPr>
                <w:sz w:val="20"/>
                <w:szCs w:val="20"/>
              </w:rPr>
            </w:pPr>
            <w:r>
              <w:rPr>
                <w:sz w:val="20"/>
                <w:szCs w:val="20"/>
              </w:rPr>
              <w:t>[20]</w:t>
            </w:r>
          </w:p>
        </w:tc>
        <w:tc>
          <w:tcPr>
            <w:tcW w:w="590" w:type="pct"/>
            <w:tcBorders>
              <w:top w:val="single" w:color="auto" w:sz="4" w:space="0"/>
              <w:left w:val="single" w:color="auto" w:sz="4" w:space="0"/>
              <w:bottom w:val="single" w:color="auto" w:sz="4" w:space="0"/>
              <w:right w:val="single" w:color="auto" w:sz="4" w:space="0"/>
            </w:tcBorders>
          </w:tcPr>
          <w:p>
            <w:pPr>
              <w:snapToGrid w:val="0"/>
              <w:jc w:val="both"/>
              <w:rPr>
                <w:rFonts w:eastAsia="等线"/>
                <w:color w:val="FF0000"/>
                <w:sz w:val="20"/>
                <w:szCs w:val="20"/>
                <w:lang w:eastAsia="zh-CN"/>
              </w:rPr>
            </w:pPr>
            <w:r>
              <w:rPr>
                <w:rFonts w:eastAsia="等线"/>
                <w:color w:val="FF0000"/>
                <w:sz w:val="20"/>
                <w:szCs w:val="20"/>
                <w:lang w:eastAsia="zh-CN"/>
              </w:rPr>
              <w:t>treat in 8.2.4?</w:t>
            </w:r>
          </w:p>
        </w:tc>
        <w:tc>
          <w:tcPr>
            <w:tcW w:w="1717" w:type="pct"/>
            <w:tcBorders>
              <w:top w:val="single" w:color="auto" w:sz="4" w:space="0"/>
              <w:left w:val="single" w:color="auto" w:sz="4" w:space="0"/>
              <w:bottom w:val="single" w:color="auto" w:sz="4" w:space="0"/>
              <w:right w:val="single" w:color="auto" w:sz="4" w:space="0"/>
            </w:tcBorders>
          </w:tcPr>
          <w:p>
            <w:pPr>
              <w:snapToGrid w:val="0"/>
              <w:jc w:val="both"/>
              <w:rPr>
                <w:sz w:val="18"/>
                <w:szCs w:val="18"/>
              </w:rPr>
            </w:pPr>
            <w:r>
              <w:rPr>
                <w:sz w:val="18"/>
                <w:szCs w:val="18"/>
              </w:rPr>
              <w:t>Qualcomm: This can be discussed in AI 8.2.4.</w:t>
            </w:r>
          </w:p>
          <w:p>
            <w:pPr>
              <w:snapToGrid w:val="0"/>
              <w:jc w:val="both"/>
              <w:rPr>
                <w:sz w:val="18"/>
                <w:szCs w:val="18"/>
              </w:rPr>
            </w:pPr>
            <w:r>
              <w:rPr>
                <w:rFonts w:hint="eastAsia" w:eastAsia="宋体"/>
                <w:sz w:val="18"/>
                <w:szCs w:val="18"/>
                <w:lang w:eastAsia="zh-CN"/>
              </w:rPr>
              <w:t>H</w:t>
            </w:r>
            <w:r>
              <w:rPr>
                <w:rFonts w:eastAsia="宋体"/>
                <w:sz w:val="18"/>
                <w:szCs w:val="18"/>
                <w:lang w:eastAsia="zh-CN"/>
              </w:rPr>
              <w:t>uawei, HiSilicon: Seem non-essential. Maybe discussed in 8.2.4 if deemed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351" w:type="pct"/>
            <w:tcBorders>
              <w:top w:val="single" w:color="auto" w:sz="4" w:space="0"/>
              <w:left w:val="single" w:color="auto" w:sz="4" w:space="0"/>
              <w:bottom w:val="single" w:color="auto" w:sz="4" w:space="0"/>
              <w:right w:val="single" w:color="auto" w:sz="4" w:space="0"/>
            </w:tcBorders>
          </w:tcPr>
          <w:p>
            <w:pPr>
              <w:snapToGrid w:val="0"/>
              <w:jc w:val="both"/>
              <w:rPr>
                <w:sz w:val="18"/>
                <w:szCs w:val="18"/>
              </w:rPr>
            </w:pPr>
            <w:r>
              <w:rPr>
                <w:sz w:val="18"/>
                <w:szCs w:val="18"/>
              </w:rPr>
              <w:t>2-17</w:t>
            </w:r>
          </w:p>
        </w:tc>
        <w:tc>
          <w:tcPr>
            <w:tcW w:w="1636" w:type="pct"/>
            <w:tcBorders>
              <w:top w:val="single" w:color="auto" w:sz="4" w:space="0"/>
              <w:left w:val="single" w:color="auto" w:sz="4" w:space="0"/>
              <w:bottom w:val="single" w:color="auto" w:sz="4" w:space="0"/>
              <w:right w:val="single" w:color="auto" w:sz="4" w:space="0"/>
            </w:tcBorders>
          </w:tcPr>
          <w:p>
            <w:pPr>
              <w:snapToGrid w:val="0"/>
              <w:jc w:val="both"/>
              <w:rPr>
                <w:rFonts w:eastAsia="等线"/>
                <w:sz w:val="18"/>
                <w:szCs w:val="18"/>
                <w:lang w:eastAsia="zh-CN"/>
              </w:rPr>
            </w:pPr>
            <w:r>
              <w:rPr>
                <w:rFonts w:eastAsia="等线"/>
                <w:sz w:val="18"/>
                <w:szCs w:val="18"/>
                <w:lang w:eastAsia="zh-CN"/>
              </w:rPr>
              <w:t>CSI-RS validation</w:t>
            </w:r>
          </w:p>
        </w:tc>
        <w:tc>
          <w:tcPr>
            <w:tcW w:w="706" w:type="pct"/>
            <w:tcBorders>
              <w:top w:val="single" w:color="auto" w:sz="4" w:space="0"/>
              <w:left w:val="single" w:color="auto" w:sz="4" w:space="0"/>
              <w:bottom w:val="single" w:color="auto" w:sz="4" w:space="0"/>
              <w:right w:val="single" w:color="auto" w:sz="4" w:space="0"/>
            </w:tcBorders>
          </w:tcPr>
          <w:p>
            <w:pPr>
              <w:snapToGrid w:val="0"/>
              <w:rPr>
                <w:sz w:val="20"/>
                <w:szCs w:val="20"/>
              </w:rPr>
            </w:pPr>
            <w:r>
              <w:rPr>
                <w:sz w:val="20"/>
                <w:szCs w:val="20"/>
              </w:rPr>
              <w:t>[20]</w:t>
            </w:r>
          </w:p>
        </w:tc>
        <w:tc>
          <w:tcPr>
            <w:tcW w:w="590" w:type="pct"/>
            <w:tcBorders>
              <w:top w:val="single" w:color="auto" w:sz="4" w:space="0"/>
              <w:left w:val="single" w:color="auto" w:sz="4" w:space="0"/>
              <w:bottom w:val="single" w:color="auto" w:sz="4" w:space="0"/>
              <w:right w:val="single" w:color="auto" w:sz="4" w:space="0"/>
            </w:tcBorders>
          </w:tcPr>
          <w:p>
            <w:pPr>
              <w:snapToGrid w:val="0"/>
              <w:jc w:val="both"/>
              <w:rPr>
                <w:rFonts w:eastAsia="等线"/>
                <w:color w:val="FF0000"/>
                <w:sz w:val="20"/>
                <w:szCs w:val="20"/>
                <w:lang w:eastAsia="zh-CN"/>
              </w:rPr>
            </w:pPr>
            <w:r>
              <w:rPr>
                <w:rFonts w:eastAsia="等线"/>
                <w:color w:val="FF0000"/>
                <w:sz w:val="20"/>
                <w:szCs w:val="20"/>
                <w:lang w:eastAsia="zh-CN"/>
              </w:rPr>
              <w:t>treat in 8.2.4?</w:t>
            </w:r>
          </w:p>
        </w:tc>
        <w:tc>
          <w:tcPr>
            <w:tcW w:w="1717" w:type="pct"/>
            <w:tcBorders>
              <w:top w:val="single" w:color="auto" w:sz="4" w:space="0"/>
              <w:left w:val="single" w:color="auto" w:sz="4" w:space="0"/>
              <w:bottom w:val="single" w:color="auto" w:sz="4" w:space="0"/>
              <w:right w:val="single" w:color="auto" w:sz="4" w:space="0"/>
            </w:tcBorders>
          </w:tcPr>
          <w:p>
            <w:pPr>
              <w:snapToGrid w:val="0"/>
              <w:jc w:val="both"/>
              <w:rPr>
                <w:sz w:val="18"/>
                <w:szCs w:val="18"/>
              </w:rPr>
            </w:pPr>
            <w:r>
              <w:rPr>
                <w:sz w:val="18"/>
                <w:szCs w:val="18"/>
              </w:rPr>
              <w:t>Qualcomm: This can be discussed in AI 8.2.4.</w:t>
            </w:r>
          </w:p>
          <w:p>
            <w:pPr>
              <w:snapToGrid w:val="0"/>
              <w:jc w:val="both"/>
              <w:rPr>
                <w:sz w:val="18"/>
                <w:szCs w:val="18"/>
              </w:rPr>
            </w:pPr>
            <w:r>
              <w:rPr>
                <w:rFonts w:hint="eastAsia" w:eastAsia="宋体"/>
                <w:sz w:val="18"/>
                <w:szCs w:val="18"/>
                <w:lang w:eastAsia="zh-CN"/>
              </w:rPr>
              <w:t>H</w:t>
            </w:r>
            <w:r>
              <w:rPr>
                <w:rFonts w:eastAsia="宋体"/>
                <w:sz w:val="18"/>
                <w:szCs w:val="18"/>
                <w:lang w:eastAsia="zh-CN"/>
              </w:rPr>
              <w:t>uawei, HiSilicon: Seem non-essential. Maybe discussed in 8.2.4 if deemed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351" w:type="pct"/>
            <w:tcBorders>
              <w:top w:val="single" w:color="auto" w:sz="4" w:space="0"/>
              <w:left w:val="single" w:color="auto" w:sz="4" w:space="0"/>
              <w:bottom w:val="single" w:color="auto" w:sz="4" w:space="0"/>
              <w:right w:val="single" w:color="auto" w:sz="4" w:space="0"/>
            </w:tcBorders>
          </w:tcPr>
          <w:p>
            <w:pPr>
              <w:snapToGrid w:val="0"/>
              <w:jc w:val="both"/>
              <w:rPr>
                <w:sz w:val="18"/>
                <w:szCs w:val="18"/>
              </w:rPr>
            </w:pPr>
            <w:r>
              <w:rPr>
                <w:sz w:val="18"/>
                <w:szCs w:val="18"/>
              </w:rPr>
              <w:t>2-18</w:t>
            </w:r>
          </w:p>
        </w:tc>
        <w:tc>
          <w:tcPr>
            <w:tcW w:w="1636" w:type="pct"/>
            <w:tcBorders>
              <w:top w:val="single" w:color="auto" w:sz="4" w:space="0"/>
              <w:left w:val="single" w:color="auto" w:sz="4" w:space="0"/>
              <w:bottom w:val="single" w:color="auto" w:sz="4" w:space="0"/>
              <w:right w:val="single" w:color="auto" w:sz="4" w:space="0"/>
            </w:tcBorders>
          </w:tcPr>
          <w:p>
            <w:pPr>
              <w:snapToGrid w:val="0"/>
              <w:jc w:val="both"/>
              <w:rPr>
                <w:rFonts w:eastAsia="等线"/>
                <w:sz w:val="18"/>
                <w:szCs w:val="18"/>
                <w:lang w:eastAsia="zh-CN"/>
              </w:rPr>
            </w:pPr>
            <w:r>
              <w:rPr>
                <w:rFonts w:eastAsia="等线"/>
                <w:sz w:val="18"/>
                <w:szCs w:val="18"/>
                <w:lang w:eastAsia="zh-CN"/>
              </w:rPr>
              <w:t>Cancellation of downlink reception</w:t>
            </w:r>
          </w:p>
        </w:tc>
        <w:tc>
          <w:tcPr>
            <w:tcW w:w="706" w:type="pct"/>
            <w:tcBorders>
              <w:top w:val="single" w:color="auto" w:sz="4" w:space="0"/>
              <w:left w:val="single" w:color="auto" w:sz="4" w:space="0"/>
              <w:bottom w:val="single" w:color="auto" w:sz="4" w:space="0"/>
              <w:right w:val="single" w:color="auto" w:sz="4" w:space="0"/>
            </w:tcBorders>
          </w:tcPr>
          <w:p>
            <w:pPr>
              <w:snapToGrid w:val="0"/>
              <w:rPr>
                <w:sz w:val="20"/>
                <w:szCs w:val="20"/>
              </w:rPr>
            </w:pPr>
            <w:r>
              <w:rPr>
                <w:sz w:val="20"/>
                <w:szCs w:val="20"/>
              </w:rPr>
              <w:t>[20]</w:t>
            </w:r>
          </w:p>
        </w:tc>
        <w:tc>
          <w:tcPr>
            <w:tcW w:w="590" w:type="pct"/>
            <w:tcBorders>
              <w:top w:val="single" w:color="auto" w:sz="4" w:space="0"/>
              <w:left w:val="single" w:color="auto" w:sz="4" w:space="0"/>
              <w:bottom w:val="single" w:color="auto" w:sz="4" w:space="0"/>
              <w:right w:val="single" w:color="auto" w:sz="4" w:space="0"/>
            </w:tcBorders>
          </w:tcPr>
          <w:p>
            <w:pPr>
              <w:snapToGrid w:val="0"/>
              <w:jc w:val="both"/>
              <w:rPr>
                <w:rFonts w:eastAsia="等线"/>
                <w:color w:val="FF0000"/>
                <w:sz w:val="20"/>
                <w:szCs w:val="20"/>
                <w:lang w:eastAsia="zh-CN"/>
              </w:rPr>
            </w:pPr>
            <w:r>
              <w:rPr>
                <w:rFonts w:eastAsia="等线"/>
                <w:color w:val="FF0000"/>
                <w:sz w:val="20"/>
                <w:szCs w:val="20"/>
                <w:lang w:eastAsia="zh-CN"/>
              </w:rPr>
              <w:t>treat in 8.2.4?</w:t>
            </w:r>
          </w:p>
        </w:tc>
        <w:tc>
          <w:tcPr>
            <w:tcW w:w="1717" w:type="pct"/>
            <w:tcBorders>
              <w:top w:val="single" w:color="auto" w:sz="4" w:space="0"/>
              <w:left w:val="single" w:color="auto" w:sz="4" w:space="0"/>
              <w:bottom w:val="single" w:color="auto" w:sz="4" w:space="0"/>
              <w:right w:val="single" w:color="auto" w:sz="4" w:space="0"/>
            </w:tcBorders>
          </w:tcPr>
          <w:p>
            <w:pPr>
              <w:snapToGrid w:val="0"/>
              <w:jc w:val="both"/>
              <w:rPr>
                <w:sz w:val="18"/>
                <w:szCs w:val="18"/>
              </w:rPr>
            </w:pPr>
            <w:r>
              <w:rPr>
                <w:sz w:val="18"/>
                <w:szCs w:val="18"/>
              </w:rPr>
              <w:t>Qualcomm: This can be discussed in AI 8.2.4.</w:t>
            </w:r>
          </w:p>
          <w:p>
            <w:pPr>
              <w:snapToGrid w:val="0"/>
              <w:jc w:val="both"/>
              <w:rPr>
                <w:sz w:val="18"/>
                <w:szCs w:val="18"/>
              </w:rPr>
            </w:pPr>
            <w:r>
              <w:rPr>
                <w:rFonts w:hint="eastAsia" w:eastAsia="宋体"/>
                <w:sz w:val="18"/>
                <w:szCs w:val="18"/>
                <w:lang w:eastAsia="zh-CN"/>
              </w:rPr>
              <w:t>H</w:t>
            </w:r>
            <w:r>
              <w:rPr>
                <w:rFonts w:eastAsia="宋体"/>
                <w:sz w:val="18"/>
                <w:szCs w:val="18"/>
                <w:lang w:eastAsia="zh-CN"/>
              </w:rPr>
              <w:t>uawei, HiSilicon: Seem non-essential. Maybe discussed in 8.2.4 if deemed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351" w:type="pct"/>
            <w:tcBorders>
              <w:top w:val="single" w:color="auto" w:sz="4" w:space="0"/>
              <w:left w:val="single" w:color="auto" w:sz="4" w:space="0"/>
              <w:bottom w:val="single" w:color="auto" w:sz="4" w:space="0"/>
              <w:right w:val="single" w:color="auto" w:sz="4" w:space="0"/>
            </w:tcBorders>
          </w:tcPr>
          <w:p>
            <w:pPr>
              <w:snapToGrid w:val="0"/>
              <w:jc w:val="both"/>
              <w:rPr>
                <w:sz w:val="18"/>
                <w:szCs w:val="18"/>
              </w:rPr>
            </w:pPr>
            <w:r>
              <w:rPr>
                <w:sz w:val="18"/>
                <w:szCs w:val="18"/>
              </w:rPr>
              <w:t>2-19</w:t>
            </w:r>
          </w:p>
        </w:tc>
        <w:tc>
          <w:tcPr>
            <w:tcW w:w="1636" w:type="pct"/>
            <w:tcBorders>
              <w:top w:val="single" w:color="auto" w:sz="4" w:space="0"/>
              <w:left w:val="single" w:color="auto" w:sz="4" w:space="0"/>
              <w:bottom w:val="single" w:color="auto" w:sz="4" w:space="0"/>
              <w:right w:val="single" w:color="auto" w:sz="4" w:space="0"/>
            </w:tcBorders>
          </w:tcPr>
          <w:p>
            <w:pPr>
              <w:snapToGrid w:val="0"/>
              <w:jc w:val="both"/>
              <w:rPr>
                <w:rFonts w:eastAsia="等线"/>
                <w:sz w:val="18"/>
                <w:szCs w:val="18"/>
                <w:lang w:eastAsia="zh-CN"/>
              </w:rPr>
            </w:pPr>
            <w:r>
              <w:rPr>
                <w:rFonts w:eastAsia="等线"/>
                <w:sz w:val="18"/>
                <w:szCs w:val="18"/>
                <w:lang w:eastAsia="zh-CN"/>
              </w:rPr>
              <w:t>PDCCH monitoring in a beam not covered by gNB sensing</w:t>
            </w:r>
          </w:p>
        </w:tc>
        <w:tc>
          <w:tcPr>
            <w:tcW w:w="706" w:type="pct"/>
            <w:tcBorders>
              <w:top w:val="single" w:color="auto" w:sz="4" w:space="0"/>
              <w:left w:val="single" w:color="auto" w:sz="4" w:space="0"/>
              <w:bottom w:val="single" w:color="auto" w:sz="4" w:space="0"/>
              <w:right w:val="single" w:color="auto" w:sz="4" w:space="0"/>
            </w:tcBorders>
          </w:tcPr>
          <w:p>
            <w:pPr>
              <w:snapToGrid w:val="0"/>
              <w:rPr>
                <w:sz w:val="20"/>
                <w:szCs w:val="20"/>
              </w:rPr>
            </w:pPr>
            <w:r>
              <w:rPr>
                <w:sz w:val="20"/>
                <w:szCs w:val="20"/>
              </w:rPr>
              <w:t>[20]</w:t>
            </w:r>
          </w:p>
        </w:tc>
        <w:tc>
          <w:tcPr>
            <w:tcW w:w="590" w:type="pct"/>
            <w:tcBorders>
              <w:top w:val="single" w:color="auto" w:sz="4" w:space="0"/>
              <w:left w:val="single" w:color="auto" w:sz="4" w:space="0"/>
              <w:bottom w:val="single" w:color="auto" w:sz="4" w:space="0"/>
              <w:right w:val="single" w:color="auto" w:sz="4" w:space="0"/>
            </w:tcBorders>
          </w:tcPr>
          <w:p>
            <w:pPr>
              <w:snapToGrid w:val="0"/>
              <w:jc w:val="both"/>
              <w:rPr>
                <w:rFonts w:eastAsia="等线"/>
                <w:color w:val="FF0000"/>
                <w:sz w:val="20"/>
                <w:szCs w:val="20"/>
                <w:lang w:eastAsia="zh-CN"/>
              </w:rPr>
            </w:pPr>
            <w:r>
              <w:rPr>
                <w:rFonts w:eastAsia="等线"/>
                <w:color w:val="FF0000"/>
                <w:sz w:val="20"/>
                <w:szCs w:val="20"/>
                <w:lang w:eastAsia="zh-CN"/>
              </w:rPr>
              <w:t>treat in 8.2.4?</w:t>
            </w:r>
          </w:p>
        </w:tc>
        <w:tc>
          <w:tcPr>
            <w:tcW w:w="1717" w:type="pct"/>
            <w:tcBorders>
              <w:top w:val="single" w:color="auto" w:sz="4" w:space="0"/>
              <w:left w:val="single" w:color="auto" w:sz="4" w:space="0"/>
              <w:bottom w:val="single" w:color="auto" w:sz="4" w:space="0"/>
              <w:right w:val="single" w:color="auto" w:sz="4" w:space="0"/>
            </w:tcBorders>
          </w:tcPr>
          <w:p>
            <w:pPr>
              <w:snapToGrid w:val="0"/>
              <w:jc w:val="both"/>
              <w:rPr>
                <w:sz w:val="18"/>
                <w:szCs w:val="18"/>
              </w:rPr>
            </w:pPr>
            <w:r>
              <w:rPr>
                <w:sz w:val="18"/>
                <w:szCs w:val="18"/>
              </w:rPr>
              <w:t>Qualcomm: This can be discussed in AI 8.2.4.</w:t>
            </w:r>
          </w:p>
          <w:p>
            <w:pPr>
              <w:snapToGrid w:val="0"/>
              <w:jc w:val="both"/>
              <w:rPr>
                <w:sz w:val="18"/>
                <w:szCs w:val="18"/>
              </w:rPr>
            </w:pPr>
            <w:r>
              <w:rPr>
                <w:rFonts w:hint="eastAsia" w:eastAsia="宋体"/>
                <w:sz w:val="18"/>
                <w:szCs w:val="18"/>
                <w:lang w:eastAsia="zh-CN"/>
              </w:rPr>
              <w:t>H</w:t>
            </w:r>
            <w:r>
              <w:rPr>
                <w:rFonts w:eastAsia="宋体"/>
                <w:sz w:val="18"/>
                <w:szCs w:val="18"/>
                <w:lang w:eastAsia="zh-CN"/>
              </w:rPr>
              <w:t>uawei, HiSilicon: Seem non-essential. Maybe discussed in 8.2.4 if deemed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Borders>
              <w:top w:val="single" w:color="auto" w:sz="4" w:space="0"/>
              <w:left w:val="single" w:color="auto" w:sz="4" w:space="0"/>
              <w:bottom w:val="single" w:color="auto" w:sz="4" w:space="0"/>
              <w:right w:val="single" w:color="auto" w:sz="4" w:space="0"/>
            </w:tcBorders>
          </w:tcPr>
          <w:p>
            <w:pPr>
              <w:snapToGrid w:val="0"/>
              <w:jc w:val="both"/>
              <w:rPr>
                <w:sz w:val="18"/>
                <w:szCs w:val="18"/>
              </w:rPr>
            </w:pPr>
          </w:p>
        </w:tc>
      </w:tr>
    </w:tbl>
    <w:p>
      <w:pPr>
        <w:snapToGrid w:val="0"/>
        <w:spacing w:after="60" w:line="288" w:lineRule="auto"/>
        <w:jc w:val="both"/>
        <w:rPr>
          <w:sz w:val="20"/>
        </w:rPr>
      </w:pPr>
      <w:r>
        <w:rPr>
          <w:sz w:val="20"/>
        </w:rPr>
        <w:t>FLNote1: For Issue 2-5, [22] suggests that the existing working assumption is sufficient.</w:t>
      </w:r>
    </w:p>
    <w:p>
      <w:pPr>
        <w:snapToGrid w:val="0"/>
        <w:spacing w:after="60" w:line="288" w:lineRule="auto"/>
        <w:jc w:val="both"/>
        <w:rPr>
          <w:sz w:val="20"/>
        </w:rPr>
      </w:pPr>
    </w:p>
    <w:p>
      <w:pPr>
        <w:pStyle w:val="3"/>
        <w:numPr>
          <w:ilvl w:val="0"/>
          <w:numId w:val="33"/>
        </w:numPr>
      </w:pPr>
      <w:r>
        <w:t>Issues for agenda item “8.2.3</w:t>
      </w:r>
      <w:r>
        <w:tab/>
      </w:r>
      <w:r>
        <w:t>PDSCH/PUSCH enhancements”</w:t>
      </w:r>
    </w:p>
    <w:p>
      <w:pPr>
        <w:snapToGrid w:val="0"/>
        <w:spacing w:after="60" w:line="288" w:lineRule="auto"/>
        <w:jc w:val="both"/>
        <w:rPr>
          <w:sz w:val="20"/>
        </w:rPr>
      </w:pPr>
    </w:p>
    <w:p>
      <w:pPr>
        <w:spacing w:after="160" w:line="259" w:lineRule="auto"/>
        <w:jc w:val="center"/>
        <w:rPr>
          <w:b/>
          <w:bCs/>
          <w:kern w:val="2"/>
          <w:sz w:val="18"/>
          <w:szCs w:val="20"/>
        </w:rPr>
      </w:pPr>
      <w:r>
        <w:rPr>
          <w:b/>
          <w:sz w:val="18"/>
        </w:rPr>
        <w:t xml:space="preserve">Table </w:t>
      </w:r>
      <w:r>
        <w:rPr>
          <w:b/>
          <w:sz w:val="18"/>
        </w:rPr>
        <w:fldChar w:fldCharType="begin"/>
      </w:r>
      <w:r>
        <w:rPr>
          <w:b/>
          <w:sz w:val="18"/>
        </w:rPr>
        <w:instrText xml:space="preserve"> SEQ Table \* ARABIC </w:instrText>
      </w:r>
      <w:r>
        <w:rPr>
          <w:b/>
          <w:sz w:val="18"/>
        </w:rPr>
        <w:fldChar w:fldCharType="separate"/>
      </w:r>
      <w:r>
        <w:rPr>
          <w:b/>
          <w:sz w:val="18"/>
        </w:rPr>
        <w:t>3</w:t>
      </w:r>
      <w:r>
        <w:rPr>
          <w:b/>
          <w:sz w:val="18"/>
        </w:rPr>
        <w:fldChar w:fldCharType="end"/>
      </w:r>
      <w:r>
        <w:rPr>
          <w:b/>
          <w:sz w:val="18"/>
        </w:rPr>
        <w:t xml:space="preserve"> – RS and timeline</w:t>
      </w:r>
    </w:p>
    <w:tbl>
      <w:tblPr>
        <w:tblStyle w:val="6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3525"/>
        <w:gridCol w:w="1147"/>
        <w:gridCol w:w="1080"/>
        <w:gridCol w:w="3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trPr>
        <w:tc>
          <w:tcPr>
            <w:tcW w:w="351" w:type="pct"/>
            <w:shd w:val="clear" w:color="auto" w:fill="BEBEBE" w:themeFill="background1" w:themeFillShade="BF"/>
          </w:tcPr>
          <w:p>
            <w:pPr>
              <w:snapToGrid w:val="0"/>
              <w:jc w:val="both"/>
              <w:rPr>
                <w:b/>
                <w:sz w:val="18"/>
                <w:szCs w:val="18"/>
              </w:rPr>
            </w:pPr>
            <w:r>
              <w:rPr>
                <w:b/>
                <w:sz w:val="18"/>
                <w:szCs w:val="18"/>
              </w:rPr>
              <w:t>Issue#</w:t>
            </w:r>
          </w:p>
        </w:tc>
        <w:tc>
          <w:tcPr>
            <w:tcW w:w="1736" w:type="pct"/>
            <w:shd w:val="clear" w:color="auto" w:fill="BEBEBE" w:themeFill="background1" w:themeFillShade="BF"/>
          </w:tcPr>
          <w:p>
            <w:pPr>
              <w:snapToGrid w:val="0"/>
              <w:jc w:val="both"/>
              <w:rPr>
                <w:b/>
                <w:sz w:val="18"/>
                <w:szCs w:val="18"/>
              </w:rPr>
            </w:pPr>
            <w:r>
              <w:rPr>
                <w:b/>
                <w:sz w:val="18"/>
                <w:szCs w:val="18"/>
              </w:rPr>
              <w:t>Issue</w:t>
            </w:r>
          </w:p>
        </w:tc>
        <w:tc>
          <w:tcPr>
            <w:tcW w:w="565" w:type="pct"/>
            <w:shd w:val="clear" w:color="auto" w:fill="BEBEBE" w:themeFill="background1" w:themeFillShade="BF"/>
          </w:tcPr>
          <w:p>
            <w:pPr>
              <w:snapToGrid w:val="0"/>
              <w:jc w:val="both"/>
              <w:rPr>
                <w:b/>
                <w:sz w:val="18"/>
                <w:szCs w:val="18"/>
              </w:rPr>
            </w:pPr>
            <w:r>
              <w:rPr>
                <w:b/>
                <w:sz w:val="18"/>
                <w:szCs w:val="18"/>
              </w:rPr>
              <w:t>References</w:t>
            </w:r>
          </w:p>
        </w:tc>
        <w:tc>
          <w:tcPr>
            <w:tcW w:w="532" w:type="pct"/>
            <w:shd w:val="clear" w:color="auto" w:fill="BEBEBE" w:themeFill="background1" w:themeFillShade="BF"/>
          </w:tcPr>
          <w:p>
            <w:pPr>
              <w:snapToGrid w:val="0"/>
              <w:rPr>
                <w:b/>
                <w:sz w:val="18"/>
                <w:szCs w:val="18"/>
              </w:rPr>
            </w:pPr>
            <w:r>
              <w:rPr>
                <w:b/>
                <w:sz w:val="18"/>
                <w:szCs w:val="18"/>
              </w:rPr>
              <w:t xml:space="preserve">FL initial assessment </w:t>
            </w:r>
          </w:p>
        </w:tc>
        <w:tc>
          <w:tcPr>
            <w:tcW w:w="1816" w:type="pct"/>
            <w:shd w:val="clear" w:color="auto" w:fill="BEBEBE" w:themeFill="background1" w:themeFillShade="BF"/>
          </w:tcPr>
          <w:p>
            <w:pPr>
              <w:snapToGrid w:val="0"/>
              <w:jc w:val="both"/>
              <w:rPr>
                <w:b/>
                <w:sz w:val="18"/>
                <w:szCs w:val="18"/>
              </w:rPr>
            </w:pPr>
            <w:r>
              <w:rPr>
                <w:b/>
                <w:sz w:val="18"/>
                <w:szCs w:val="18"/>
              </w:rPr>
              <w:t>Company inputs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 w:hRule="atLeast"/>
        </w:trPr>
        <w:tc>
          <w:tcPr>
            <w:tcW w:w="351" w:type="pct"/>
          </w:tcPr>
          <w:p>
            <w:pPr>
              <w:snapToGrid w:val="0"/>
              <w:jc w:val="both"/>
              <w:rPr>
                <w:sz w:val="18"/>
                <w:szCs w:val="18"/>
              </w:rPr>
            </w:pPr>
            <w:r>
              <w:rPr>
                <w:sz w:val="18"/>
                <w:szCs w:val="18"/>
              </w:rPr>
              <w:t xml:space="preserve">3-1 </w:t>
            </w:r>
          </w:p>
        </w:tc>
        <w:tc>
          <w:tcPr>
            <w:tcW w:w="1736" w:type="pct"/>
          </w:tcPr>
          <w:p>
            <w:pPr>
              <w:snapToGrid w:val="0"/>
              <w:jc w:val="both"/>
              <w:rPr>
                <w:rFonts w:eastAsia="等线"/>
                <w:sz w:val="18"/>
                <w:szCs w:val="18"/>
                <w:lang w:eastAsia="zh-CN"/>
              </w:rPr>
            </w:pPr>
            <w:r>
              <w:rPr>
                <w:rFonts w:eastAsia="等线"/>
                <w:sz w:val="18"/>
                <w:szCs w:val="18"/>
                <w:lang w:eastAsia="zh-CN"/>
              </w:rPr>
              <w:t>DMRS Bundling for same TB in FR2-2 with 120 kHz SCS across Multiple PUSCHs.</w:t>
            </w:r>
          </w:p>
          <w:p>
            <w:pPr>
              <w:snapToGrid w:val="0"/>
              <w:jc w:val="both"/>
              <w:rPr>
                <w:rFonts w:eastAsia="等线"/>
                <w:sz w:val="18"/>
                <w:szCs w:val="18"/>
                <w:lang w:eastAsia="zh-CN"/>
              </w:rPr>
            </w:pPr>
          </w:p>
          <w:p>
            <w:pPr>
              <w:snapToGrid w:val="0"/>
              <w:jc w:val="both"/>
              <w:rPr>
                <w:rFonts w:eastAsia="等线"/>
                <w:color w:val="3333FF"/>
                <w:sz w:val="18"/>
                <w:szCs w:val="18"/>
                <w:lang w:eastAsia="zh-CN"/>
              </w:rPr>
            </w:pPr>
            <w:r>
              <w:rPr>
                <w:rFonts w:eastAsia="等线"/>
                <w:sz w:val="18"/>
                <w:szCs w:val="18"/>
                <w:lang w:eastAsia="zh-CN"/>
              </w:rPr>
              <w:t>FL note: the exact same issue had been discussed in RAN1#108-e where one company expressed concerns on lack of requirement study to apply this feature to FR2-2 in RAN4. FL is not aware of any change in RAN4 study status yet.</w:t>
            </w:r>
          </w:p>
        </w:tc>
        <w:tc>
          <w:tcPr>
            <w:tcW w:w="565" w:type="pct"/>
          </w:tcPr>
          <w:p>
            <w:pPr>
              <w:snapToGrid w:val="0"/>
              <w:rPr>
                <w:sz w:val="20"/>
                <w:szCs w:val="20"/>
              </w:rPr>
            </w:pPr>
            <w:r>
              <w:rPr>
                <w:sz w:val="20"/>
                <w:szCs w:val="20"/>
              </w:rPr>
              <w:t>[36, 49]</w:t>
            </w:r>
          </w:p>
        </w:tc>
        <w:tc>
          <w:tcPr>
            <w:tcW w:w="532" w:type="pct"/>
          </w:tcPr>
          <w:p>
            <w:pPr>
              <w:snapToGrid w:val="0"/>
              <w:jc w:val="both"/>
              <w:rPr>
                <w:rFonts w:eastAsia="等线"/>
                <w:color w:val="FF0000"/>
                <w:sz w:val="20"/>
                <w:szCs w:val="20"/>
                <w:lang w:eastAsia="zh-CN"/>
              </w:rPr>
            </w:pPr>
            <w:r>
              <w:rPr>
                <w:rFonts w:eastAsia="等线"/>
                <w:color w:val="FF0000"/>
                <w:sz w:val="20"/>
                <w:szCs w:val="20"/>
                <w:lang w:eastAsia="zh-CN"/>
              </w:rPr>
              <w:t>N</w:t>
            </w:r>
          </w:p>
        </w:tc>
        <w:tc>
          <w:tcPr>
            <w:tcW w:w="1816" w:type="pct"/>
          </w:tcPr>
          <w:p>
            <w:pPr>
              <w:snapToGrid w:val="0"/>
              <w:jc w:val="both"/>
              <w:rPr>
                <w:rFonts w:eastAsia="等线"/>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351" w:type="pct"/>
          </w:tcPr>
          <w:p>
            <w:pPr>
              <w:snapToGrid w:val="0"/>
              <w:jc w:val="both"/>
              <w:rPr>
                <w:sz w:val="18"/>
                <w:szCs w:val="18"/>
              </w:rPr>
            </w:pPr>
            <w:r>
              <w:rPr>
                <w:sz w:val="18"/>
                <w:szCs w:val="18"/>
              </w:rPr>
              <w:t>3-2</w:t>
            </w:r>
          </w:p>
        </w:tc>
        <w:tc>
          <w:tcPr>
            <w:tcW w:w="1736" w:type="pct"/>
          </w:tcPr>
          <w:p>
            <w:pPr>
              <w:snapToGrid w:val="0"/>
              <w:jc w:val="both"/>
              <w:rPr>
                <w:rFonts w:eastAsia="等线"/>
                <w:sz w:val="18"/>
                <w:szCs w:val="18"/>
                <w:lang w:eastAsia="zh-CN"/>
              </w:rPr>
            </w:pPr>
            <w:r>
              <w:rPr>
                <w:rFonts w:eastAsia="等线"/>
                <w:sz w:val="18"/>
                <w:szCs w:val="18"/>
                <w:lang w:eastAsia="zh-CN"/>
              </w:rPr>
              <w:t xml:space="preserve">Minimum applicable scheduling offset for 480/960 kHz SCS. </w:t>
            </w:r>
          </w:p>
          <w:p>
            <w:pPr>
              <w:snapToGrid w:val="0"/>
              <w:jc w:val="both"/>
              <w:rPr>
                <w:rFonts w:eastAsia="等线"/>
                <w:sz w:val="18"/>
                <w:szCs w:val="18"/>
                <w:lang w:eastAsia="zh-CN"/>
              </w:rPr>
            </w:pPr>
          </w:p>
          <w:p>
            <w:pPr>
              <w:snapToGrid w:val="0"/>
              <w:jc w:val="both"/>
              <w:rPr>
                <w:rFonts w:eastAsia="等线"/>
                <w:sz w:val="18"/>
                <w:szCs w:val="18"/>
                <w:lang w:eastAsia="zh-CN"/>
              </w:rPr>
            </w:pPr>
            <w:r>
              <w:rPr>
                <w:rFonts w:eastAsia="等线"/>
                <w:sz w:val="18"/>
                <w:szCs w:val="18"/>
                <w:lang w:eastAsia="zh-CN"/>
              </w:rPr>
              <w:t>Note: this issue is due to the newly agreed values from RAN2 on maxK0-SchedulingOffset-r17 and maxK2-SchedulingOffset-r17 for 480 kHz and 960 kHz SCS.</w:t>
            </w:r>
          </w:p>
        </w:tc>
        <w:tc>
          <w:tcPr>
            <w:tcW w:w="565" w:type="pct"/>
          </w:tcPr>
          <w:p>
            <w:pPr>
              <w:snapToGrid w:val="0"/>
              <w:rPr>
                <w:sz w:val="20"/>
                <w:szCs w:val="20"/>
              </w:rPr>
            </w:pPr>
            <w:r>
              <w:rPr>
                <w:sz w:val="20"/>
                <w:szCs w:val="20"/>
              </w:rPr>
              <w:t>[50]</w:t>
            </w:r>
          </w:p>
        </w:tc>
        <w:tc>
          <w:tcPr>
            <w:tcW w:w="532" w:type="pct"/>
          </w:tcPr>
          <w:p>
            <w:pPr>
              <w:snapToGrid w:val="0"/>
              <w:jc w:val="both"/>
              <w:rPr>
                <w:rFonts w:eastAsia="等线"/>
                <w:color w:val="FF0000"/>
                <w:sz w:val="20"/>
                <w:szCs w:val="20"/>
                <w:lang w:eastAsia="zh-CN"/>
              </w:rPr>
            </w:pPr>
            <w:r>
              <w:rPr>
                <w:rFonts w:eastAsia="等线"/>
                <w:color w:val="FF0000"/>
                <w:sz w:val="20"/>
                <w:szCs w:val="20"/>
                <w:lang w:eastAsia="zh-CN"/>
              </w:rPr>
              <w:t>H</w:t>
            </w:r>
          </w:p>
        </w:tc>
        <w:tc>
          <w:tcPr>
            <w:tcW w:w="1816" w:type="pct"/>
          </w:tcPr>
          <w:p>
            <w:pPr>
              <w:snapToGrid w:val="0"/>
              <w:jc w:val="both"/>
              <w:rPr>
                <w:sz w:val="18"/>
                <w:szCs w:val="18"/>
              </w:rPr>
            </w:pPr>
            <w:r>
              <w:rPr>
                <w:rFonts w:hint="eastAsia" w:eastAsia="等线"/>
                <w:sz w:val="18"/>
                <w:szCs w:val="18"/>
                <w:lang w:eastAsia="zh-CN"/>
              </w:rPr>
              <w:t>H</w:t>
            </w:r>
            <w:r>
              <w:rPr>
                <w:rFonts w:eastAsia="等线"/>
                <w:sz w:val="18"/>
                <w:szCs w:val="18"/>
                <w:lang w:eastAsia="zh-CN"/>
              </w:rPr>
              <w:t>uawei, HiSilicon: There are two proposals from [50]. The discussion should be focus on proposal #2 considering RAN2 already agreed on the proposal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351" w:type="pct"/>
          </w:tcPr>
          <w:p>
            <w:pPr>
              <w:snapToGrid w:val="0"/>
              <w:jc w:val="both"/>
              <w:rPr>
                <w:sz w:val="18"/>
                <w:szCs w:val="18"/>
              </w:rPr>
            </w:pPr>
            <w:r>
              <w:rPr>
                <w:sz w:val="18"/>
                <w:szCs w:val="18"/>
              </w:rPr>
              <w:t>3-3</w:t>
            </w:r>
          </w:p>
        </w:tc>
        <w:tc>
          <w:tcPr>
            <w:tcW w:w="1736" w:type="pct"/>
          </w:tcPr>
          <w:p>
            <w:pPr>
              <w:snapToGrid w:val="0"/>
              <w:jc w:val="both"/>
              <w:rPr>
                <w:rFonts w:eastAsia="等线"/>
                <w:sz w:val="18"/>
                <w:szCs w:val="18"/>
                <w:lang w:eastAsia="zh-CN"/>
              </w:rPr>
            </w:pPr>
            <w:r>
              <w:rPr>
                <w:rFonts w:eastAsia="等线"/>
                <w:sz w:val="18"/>
                <w:szCs w:val="18"/>
                <w:lang w:eastAsia="zh-CN"/>
              </w:rPr>
              <w:t>Antenna port field when both DMRS mapping type A and B are indicated in the TDRA row of DCI.</w:t>
            </w:r>
          </w:p>
        </w:tc>
        <w:tc>
          <w:tcPr>
            <w:tcW w:w="565" w:type="pct"/>
          </w:tcPr>
          <w:p>
            <w:pPr>
              <w:snapToGrid w:val="0"/>
              <w:rPr>
                <w:sz w:val="20"/>
                <w:szCs w:val="20"/>
              </w:rPr>
            </w:pPr>
            <w:r>
              <w:rPr>
                <w:sz w:val="20"/>
                <w:szCs w:val="20"/>
              </w:rPr>
              <w:t>[43]</w:t>
            </w:r>
          </w:p>
        </w:tc>
        <w:tc>
          <w:tcPr>
            <w:tcW w:w="532" w:type="pct"/>
          </w:tcPr>
          <w:p>
            <w:pPr>
              <w:snapToGrid w:val="0"/>
              <w:jc w:val="both"/>
              <w:rPr>
                <w:rFonts w:eastAsia="等线"/>
                <w:color w:val="FF0000"/>
                <w:sz w:val="20"/>
                <w:szCs w:val="20"/>
                <w:lang w:eastAsia="zh-CN"/>
              </w:rPr>
            </w:pPr>
            <w:r>
              <w:rPr>
                <w:rFonts w:eastAsia="等线"/>
                <w:color w:val="FF0000"/>
                <w:sz w:val="20"/>
                <w:szCs w:val="20"/>
                <w:lang w:eastAsia="zh-CN"/>
              </w:rPr>
              <w:t>H</w:t>
            </w:r>
          </w:p>
        </w:tc>
        <w:tc>
          <w:tcPr>
            <w:tcW w:w="1816" w:type="pct"/>
          </w:tcPr>
          <w:p>
            <w:pPr>
              <w:snapToGrid w:val="0"/>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351" w:type="pct"/>
          </w:tcPr>
          <w:p>
            <w:pPr>
              <w:snapToGrid w:val="0"/>
              <w:jc w:val="both"/>
              <w:rPr>
                <w:sz w:val="18"/>
                <w:szCs w:val="18"/>
              </w:rPr>
            </w:pPr>
            <w:r>
              <w:rPr>
                <w:sz w:val="18"/>
                <w:szCs w:val="18"/>
              </w:rPr>
              <w:t>3-4</w:t>
            </w:r>
          </w:p>
        </w:tc>
        <w:tc>
          <w:tcPr>
            <w:tcW w:w="1736" w:type="pct"/>
          </w:tcPr>
          <w:p>
            <w:pPr>
              <w:snapToGrid w:val="0"/>
              <w:jc w:val="both"/>
              <w:rPr>
                <w:rFonts w:eastAsia="等线"/>
                <w:sz w:val="18"/>
                <w:szCs w:val="18"/>
                <w:lang w:eastAsia="zh-CN"/>
              </w:rPr>
            </w:pPr>
            <w:r>
              <w:rPr>
                <w:rFonts w:eastAsia="等线"/>
                <w:sz w:val="18"/>
                <w:szCs w:val="18"/>
                <w:lang w:eastAsia="zh-CN"/>
              </w:rPr>
              <w:t>PTRS-DMRS association field when both DMRS mapping type A and B are indicated in the TDRA row of DCI.</w:t>
            </w:r>
          </w:p>
        </w:tc>
        <w:tc>
          <w:tcPr>
            <w:tcW w:w="565" w:type="pct"/>
          </w:tcPr>
          <w:p>
            <w:pPr>
              <w:snapToGrid w:val="0"/>
              <w:rPr>
                <w:sz w:val="20"/>
                <w:szCs w:val="20"/>
              </w:rPr>
            </w:pPr>
            <w:r>
              <w:rPr>
                <w:sz w:val="20"/>
                <w:szCs w:val="20"/>
              </w:rPr>
              <w:t>[43]</w:t>
            </w:r>
          </w:p>
        </w:tc>
        <w:tc>
          <w:tcPr>
            <w:tcW w:w="532" w:type="pct"/>
          </w:tcPr>
          <w:p>
            <w:pPr>
              <w:snapToGrid w:val="0"/>
              <w:jc w:val="both"/>
              <w:rPr>
                <w:rFonts w:eastAsia="等线"/>
                <w:color w:val="FF0000"/>
                <w:sz w:val="20"/>
                <w:szCs w:val="20"/>
                <w:lang w:eastAsia="zh-CN"/>
              </w:rPr>
            </w:pPr>
            <w:r>
              <w:rPr>
                <w:rFonts w:eastAsia="等线"/>
                <w:color w:val="FF0000"/>
                <w:sz w:val="20"/>
                <w:szCs w:val="20"/>
                <w:lang w:eastAsia="zh-CN"/>
              </w:rPr>
              <w:t>H</w:t>
            </w:r>
          </w:p>
        </w:tc>
        <w:tc>
          <w:tcPr>
            <w:tcW w:w="1816" w:type="pct"/>
          </w:tcPr>
          <w:p>
            <w:pPr>
              <w:snapToGrid w:val="0"/>
              <w:jc w:val="both"/>
              <w:rPr>
                <w:rFonts w:eastAsia="等线"/>
                <w:sz w:val="18"/>
                <w:szCs w:val="18"/>
                <w:lang w:eastAsia="zh-CN"/>
              </w:rPr>
            </w:pPr>
            <w:r>
              <w:rPr>
                <w:rFonts w:hint="eastAsia" w:eastAsia="等线"/>
                <w:sz w:val="18"/>
                <w:szCs w:val="18"/>
                <w:lang w:eastAsia="zh-CN"/>
              </w:rPr>
              <w:t>H</w:t>
            </w:r>
            <w:r>
              <w:rPr>
                <w:rFonts w:eastAsia="等线"/>
                <w:sz w:val="18"/>
                <w:szCs w:val="18"/>
                <w:lang w:eastAsia="zh-CN"/>
              </w:rPr>
              <w:t>uawei, HiSilicon: considering the PTRS-DMRS association field only indicate the relative sequence of scheduled DMRS instead of specific antenna port index, we think it is possible to unify the field for both mapping type by implementation. Thus, 3-4 is “N” from our perspective.</w:t>
            </w:r>
          </w:p>
          <w:p>
            <w:pPr>
              <w:snapToGrid w:val="0"/>
              <w:jc w:val="both"/>
              <w:rPr>
                <w:rFonts w:eastAsia="等线"/>
                <w:sz w:val="18"/>
                <w:szCs w:val="18"/>
                <w:lang w:eastAsia="zh-CN"/>
              </w:rPr>
            </w:pPr>
          </w:p>
          <w:p>
            <w:pPr>
              <w:snapToGrid w:val="0"/>
              <w:jc w:val="both"/>
              <w:rPr>
                <w:sz w:val="18"/>
                <w:szCs w:val="18"/>
              </w:rPr>
            </w:pPr>
            <w:r>
              <w:rPr>
                <w:rFonts w:eastAsia="等线"/>
                <w:sz w:val="18"/>
                <w:szCs w:val="18"/>
                <w:lang w:eastAsia="zh-CN"/>
              </w:rPr>
              <w:t xml:space="preserve">Samsung: we are open to the conclusion such as “avoid by implementation”. Can discuss 3-3 and 3-4 jointly. </w:t>
            </w:r>
          </w:p>
        </w:tc>
      </w:tr>
    </w:tbl>
    <w:p>
      <w:pPr>
        <w:snapToGrid w:val="0"/>
        <w:spacing w:after="60" w:line="288" w:lineRule="auto"/>
        <w:jc w:val="both"/>
        <w:rPr>
          <w:sz w:val="20"/>
        </w:rPr>
      </w:pPr>
    </w:p>
    <w:p>
      <w:pPr>
        <w:snapToGrid w:val="0"/>
        <w:spacing w:after="60" w:line="288" w:lineRule="auto"/>
        <w:jc w:val="both"/>
        <w:rPr>
          <w:sz w:val="20"/>
        </w:rPr>
      </w:pPr>
    </w:p>
    <w:p>
      <w:pPr>
        <w:spacing w:after="160" w:line="256" w:lineRule="auto"/>
        <w:jc w:val="center"/>
        <w:rPr>
          <w:b/>
          <w:bCs/>
          <w:kern w:val="2"/>
          <w:sz w:val="18"/>
          <w:szCs w:val="20"/>
        </w:rPr>
      </w:pPr>
      <w:r>
        <w:rPr>
          <w:b/>
          <w:sz w:val="18"/>
        </w:rPr>
        <w:t xml:space="preserve">Table </w:t>
      </w:r>
      <w:r>
        <w:rPr>
          <w:b/>
          <w:sz w:val="18"/>
        </w:rPr>
        <w:fldChar w:fldCharType="begin"/>
      </w:r>
      <w:r>
        <w:rPr>
          <w:b/>
          <w:sz w:val="18"/>
        </w:rPr>
        <w:instrText xml:space="preserve"> SEQ Table \* ARABIC </w:instrText>
      </w:r>
      <w:r>
        <w:rPr>
          <w:b/>
          <w:sz w:val="18"/>
        </w:rPr>
        <w:fldChar w:fldCharType="separate"/>
      </w:r>
      <w:r>
        <w:rPr>
          <w:b/>
          <w:sz w:val="18"/>
        </w:rPr>
        <w:t>4</w:t>
      </w:r>
      <w:r>
        <w:rPr>
          <w:b/>
          <w:sz w:val="18"/>
        </w:rPr>
        <w:fldChar w:fldCharType="end"/>
      </w:r>
      <w:r>
        <w:rPr>
          <w:b/>
          <w:sz w:val="18"/>
        </w:rPr>
        <w:t xml:space="preserve"> – Scheduling and HARQ</w:t>
      </w:r>
    </w:p>
    <w:tbl>
      <w:tblPr>
        <w:tblStyle w:val="6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3525"/>
        <w:gridCol w:w="1147"/>
        <w:gridCol w:w="1080"/>
        <w:gridCol w:w="3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trPr>
        <w:tc>
          <w:tcPr>
            <w:tcW w:w="351" w:type="pct"/>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napToGrid w:val="0"/>
              <w:jc w:val="both"/>
              <w:rPr>
                <w:b/>
                <w:sz w:val="18"/>
                <w:szCs w:val="18"/>
              </w:rPr>
            </w:pPr>
            <w:r>
              <w:rPr>
                <w:b/>
                <w:sz w:val="18"/>
                <w:szCs w:val="18"/>
              </w:rPr>
              <w:t>Issue#</w:t>
            </w:r>
          </w:p>
        </w:tc>
        <w:tc>
          <w:tcPr>
            <w:tcW w:w="1736" w:type="pct"/>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napToGrid w:val="0"/>
              <w:jc w:val="both"/>
              <w:rPr>
                <w:b/>
                <w:sz w:val="18"/>
                <w:szCs w:val="18"/>
              </w:rPr>
            </w:pPr>
            <w:r>
              <w:rPr>
                <w:b/>
                <w:sz w:val="18"/>
                <w:szCs w:val="18"/>
              </w:rPr>
              <w:t>Issue</w:t>
            </w:r>
          </w:p>
        </w:tc>
        <w:tc>
          <w:tcPr>
            <w:tcW w:w="565" w:type="pct"/>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napToGrid w:val="0"/>
              <w:jc w:val="both"/>
              <w:rPr>
                <w:b/>
                <w:sz w:val="18"/>
                <w:szCs w:val="18"/>
              </w:rPr>
            </w:pPr>
            <w:r>
              <w:rPr>
                <w:b/>
                <w:sz w:val="18"/>
                <w:szCs w:val="18"/>
              </w:rPr>
              <w:t>References</w:t>
            </w:r>
          </w:p>
        </w:tc>
        <w:tc>
          <w:tcPr>
            <w:tcW w:w="532" w:type="pct"/>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napToGrid w:val="0"/>
              <w:rPr>
                <w:b/>
                <w:sz w:val="18"/>
                <w:szCs w:val="18"/>
              </w:rPr>
            </w:pPr>
            <w:r>
              <w:rPr>
                <w:b/>
                <w:sz w:val="18"/>
                <w:szCs w:val="18"/>
              </w:rPr>
              <w:t xml:space="preserve">FL initial assessment </w:t>
            </w:r>
          </w:p>
        </w:tc>
        <w:tc>
          <w:tcPr>
            <w:tcW w:w="1816" w:type="pct"/>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napToGrid w:val="0"/>
              <w:jc w:val="both"/>
              <w:rPr>
                <w:b/>
                <w:sz w:val="18"/>
                <w:szCs w:val="18"/>
              </w:rPr>
            </w:pPr>
            <w:r>
              <w:rPr>
                <w:b/>
                <w:sz w:val="18"/>
                <w:szCs w:val="18"/>
              </w:rPr>
              <w:t>Company inputs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351" w:type="pct"/>
            <w:tcBorders>
              <w:top w:val="single" w:color="auto" w:sz="4" w:space="0"/>
              <w:left w:val="single" w:color="auto" w:sz="4" w:space="0"/>
              <w:bottom w:val="single" w:color="auto" w:sz="4" w:space="0"/>
              <w:right w:val="single" w:color="auto" w:sz="4" w:space="0"/>
            </w:tcBorders>
          </w:tcPr>
          <w:p>
            <w:pPr>
              <w:snapToGrid w:val="0"/>
              <w:jc w:val="both"/>
              <w:rPr>
                <w:sz w:val="18"/>
                <w:szCs w:val="18"/>
              </w:rPr>
            </w:pPr>
            <w:r>
              <w:rPr>
                <w:sz w:val="18"/>
                <w:szCs w:val="18"/>
              </w:rPr>
              <w:t xml:space="preserve">4-1 </w:t>
            </w:r>
          </w:p>
        </w:tc>
        <w:tc>
          <w:tcPr>
            <w:tcW w:w="1736" w:type="pct"/>
            <w:tcBorders>
              <w:top w:val="single" w:color="auto" w:sz="4" w:space="0"/>
              <w:left w:val="single" w:color="auto" w:sz="4" w:space="0"/>
              <w:bottom w:val="single" w:color="auto" w:sz="4" w:space="0"/>
              <w:right w:val="single" w:color="auto" w:sz="4" w:space="0"/>
            </w:tcBorders>
          </w:tcPr>
          <w:p>
            <w:pPr>
              <w:snapToGrid w:val="0"/>
              <w:jc w:val="both"/>
              <w:rPr>
                <w:rFonts w:eastAsia="等线"/>
                <w:color w:val="3333FF"/>
                <w:sz w:val="18"/>
                <w:szCs w:val="18"/>
                <w:lang w:eastAsia="zh-CN"/>
              </w:rPr>
            </w:pPr>
            <w:r>
              <w:rPr>
                <w:sz w:val="18"/>
                <w:szCs w:val="18"/>
              </w:rPr>
              <w:t>Clarification on type-1 HARQ CB that time domain bundling is applied across PDSCHs scheduled by “the same DCI”</w:t>
            </w:r>
          </w:p>
        </w:tc>
        <w:tc>
          <w:tcPr>
            <w:tcW w:w="565" w:type="pct"/>
            <w:tcBorders>
              <w:top w:val="single" w:color="auto" w:sz="4" w:space="0"/>
              <w:left w:val="single" w:color="auto" w:sz="4" w:space="0"/>
              <w:bottom w:val="single" w:color="auto" w:sz="4" w:space="0"/>
              <w:right w:val="single" w:color="auto" w:sz="4" w:space="0"/>
            </w:tcBorders>
          </w:tcPr>
          <w:p>
            <w:pPr>
              <w:snapToGrid w:val="0"/>
              <w:rPr>
                <w:sz w:val="20"/>
                <w:szCs w:val="20"/>
              </w:rPr>
            </w:pPr>
            <w:r>
              <w:rPr>
                <w:sz w:val="20"/>
                <w:szCs w:val="20"/>
              </w:rPr>
              <w:t>[34], [41]</w:t>
            </w:r>
          </w:p>
        </w:tc>
        <w:tc>
          <w:tcPr>
            <w:tcW w:w="532" w:type="pct"/>
            <w:tcBorders>
              <w:top w:val="single" w:color="auto" w:sz="4" w:space="0"/>
              <w:left w:val="single" w:color="auto" w:sz="4" w:space="0"/>
              <w:bottom w:val="single" w:color="auto" w:sz="4" w:space="0"/>
              <w:right w:val="single" w:color="auto" w:sz="4" w:space="0"/>
            </w:tcBorders>
          </w:tcPr>
          <w:p>
            <w:pPr>
              <w:snapToGrid w:val="0"/>
              <w:jc w:val="both"/>
              <w:rPr>
                <w:rFonts w:eastAsia="等线"/>
                <w:color w:val="FF0000"/>
                <w:sz w:val="20"/>
                <w:szCs w:val="20"/>
                <w:lang w:eastAsia="zh-CN"/>
              </w:rPr>
            </w:pPr>
            <w:r>
              <w:rPr>
                <w:color w:val="FF0000"/>
                <w:sz w:val="20"/>
                <w:szCs w:val="20"/>
              </w:rPr>
              <w:t>H</w:t>
            </w:r>
          </w:p>
        </w:tc>
        <w:tc>
          <w:tcPr>
            <w:tcW w:w="1816" w:type="pct"/>
            <w:tcBorders>
              <w:top w:val="single" w:color="auto" w:sz="4" w:space="0"/>
              <w:left w:val="single" w:color="auto" w:sz="4" w:space="0"/>
              <w:bottom w:val="single" w:color="auto" w:sz="4" w:space="0"/>
              <w:right w:val="single" w:color="auto" w:sz="4" w:space="0"/>
            </w:tcBorders>
          </w:tcPr>
          <w:p>
            <w:pPr>
              <w:snapToGrid w:val="0"/>
              <w:jc w:val="both"/>
              <w:rPr>
                <w:rFonts w:eastAsia="等线"/>
                <w:b/>
                <w:bCs/>
                <w:sz w:val="18"/>
                <w:szCs w:val="18"/>
                <w:lang w:eastAsia="zh-CN"/>
              </w:rPr>
            </w:pPr>
            <w:r>
              <w:rPr>
                <w:rFonts w:hint="eastAsia" w:eastAsia="等线"/>
                <w:b/>
                <w:bCs/>
                <w:sz w:val="18"/>
                <w:szCs w:val="18"/>
                <w:lang w:eastAsia="zh-CN"/>
              </w:rPr>
              <w:t>F</w:t>
            </w:r>
            <w:r>
              <w:rPr>
                <w:rFonts w:eastAsia="等线"/>
                <w:b/>
                <w:bCs/>
                <w:sz w:val="18"/>
                <w:szCs w:val="18"/>
                <w:lang w:eastAsia="zh-CN"/>
              </w:rPr>
              <w:t xml:space="preserve">ujitsu: </w:t>
            </w:r>
          </w:p>
          <w:p>
            <w:pPr>
              <w:snapToGrid w:val="0"/>
              <w:jc w:val="both"/>
              <w:rPr>
                <w:rFonts w:eastAsia="等线"/>
                <w:sz w:val="18"/>
                <w:szCs w:val="18"/>
                <w:lang w:eastAsia="zh-CN"/>
              </w:rPr>
            </w:pPr>
            <w:r>
              <w:rPr>
                <w:rFonts w:eastAsia="等线"/>
                <w:sz w:val="18"/>
                <w:szCs w:val="18"/>
                <w:lang w:eastAsia="zh-CN"/>
              </w:rPr>
              <w:t xml:space="preserve">To FL, we have one question about the discussion plan. We understand 4-1 </w:t>
            </w:r>
            <w:r>
              <w:rPr>
                <w:rFonts w:hint="eastAsia" w:eastAsia="等线"/>
                <w:sz w:val="18"/>
                <w:szCs w:val="18"/>
                <w:lang w:eastAsia="zh-CN"/>
              </w:rPr>
              <w:t>is</w:t>
            </w:r>
            <w:r>
              <w:rPr>
                <w:rFonts w:eastAsia="等线"/>
                <w:sz w:val="18"/>
                <w:szCs w:val="18"/>
                <w:lang w:eastAsia="zh-CN"/>
              </w:rPr>
              <w:t xml:space="preserve"> about at least I</w:t>
            </w:r>
            <w:r>
              <w:rPr>
                <w:rFonts w:hint="eastAsia" w:eastAsia="等线"/>
                <w:sz w:val="18"/>
                <w:szCs w:val="18"/>
                <w:lang w:eastAsia="zh-CN"/>
              </w:rPr>
              <w:t>s</w:t>
            </w:r>
            <w:r>
              <w:rPr>
                <w:rFonts w:eastAsia="等线"/>
                <w:sz w:val="18"/>
                <w:szCs w:val="18"/>
                <w:lang w:eastAsia="zh-CN"/>
              </w:rPr>
              <w:t xml:space="preserve">sue 1 </w:t>
            </w:r>
            <w:r>
              <w:rPr>
                <w:rFonts w:hint="eastAsia" w:eastAsia="等线"/>
                <w:sz w:val="18"/>
                <w:szCs w:val="18"/>
                <w:lang w:eastAsia="zh-CN"/>
              </w:rPr>
              <w:t>in</w:t>
            </w:r>
            <w:r>
              <w:rPr>
                <w:rFonts w:eastAsia="等线"/>
                <w:sz w:val="18"/>
                <w:szCs w:val="18"/>
                <w:lang w:eastAsia="zh-CN"/>
              </w:rPr>
              <w:t xml:space="preserve"> </w:t>
            </w:r>
            <w:r>
              <w:rPr>
                <w:rFonts w:hint="eastAsia" w:eastAsia="等线"/>
                <w:sz w:val="18"/>
                <w:szCs w:val="18"/>
                <w:lang w:eastAsia="zh-CN"/>
              </w:rPr>
              <w:t>our</w:t>
            </w:r>
            <w:r>
              <w:rPr>
                <w:rFonts w:eastAsia="等线"/>
                <w:sz w:val="18"/>
                <w:szCs w:val="18"/>
                <w:lang w:eastAsia="zh-CN"/>
              </w:rPr>
              <w:t xml:space="preserve"> contribution. Is it the plan to also discuss Issue 2 and Issue 3 </w:t>
            </w:r>
            <w:r>
              <w:rPr>
                <w:rFonts w:hint="eastAsia" w:eastAsia="等线"/>
                <w:sz w:val="18"/>
                <w:szCs w:val="18"/>
                <w:lang w:eastAsia="zh-CN"/>
              </w:rPr>
              <w:t>in</w:t>
            </w:r>
            <w:r>
              <w:rPr>
                <w:rFonts w:eastAsia="等线"/>
                <w:sz w:val="18"/>
                <w:szCs w:val="18"/>
                <w:lang w:eastAsia="zh-CN"/>
              </w:rPr>
              <w:t xml:space="preserve"> </w:t>
            </w:r>
            <w:r>
              <w:rPr>
                <w:rFonts w:hint="eastAsia" w:eastAsia="等线"/>
                <w:sz w:val="18"/>
                <w:szCs w:val="18"/>
                <w:lang w:eastAsia="zh-CN"/>
              </w:rPr>
              <w:t>our</w:t>
            </w:r>
            <w:r>
              <w:rPr>
                <w:rFonts w:eastAsia="等线"/>
                <w:sz w:val="18"/>
                <w:szCs w:val="18"/>
                <w:lang w:eastAsia="zh-CN"/>
              </w:rPr>
              <w:t xml:space="preserve"> contribution under 4-1 </w:t>
            </w:r>
            <w:r>
              <w:rPr>
                <w:rFonts w:hint="eastAsia" w:eastAsia="等线"/>
                <w:sz w:val="18"/>
                <w:szCs w:val="18"/>
                <w:lang w:eastAsia="zh-CN"/>
              </w:rPr>
              <w:t>here</w:t>
            </w:r>
            <w:r>
              <w:rPr>
                <w:rFonts w:eastAsia="等线"/>
                <w:sz w:val="18"/>
                <w:szCs w:val="18"/>
                <w:lang w:eastAsia="zh-CN"/>
              </w:rPr>
              <w:t>? Or should separate items for Issue 2 and Issue 3 be added? Thanks.</w:t>
            </w:r>
          </w:p>
          <w:p>
            <w:pPr>
              <w:snapToGrid w:val="0"/>
              <w:jc w:val="both"/>
              <w:rPr>
                <w:rFonts w:eastAsia="等线"/>
                <w:sz w:val="18"/>
                <w:szCs w:val="18"/>
                <w:lang w:eastAsia="zh-CN"/>
              </w:rPr>
            </w:pPr>
          </w:p>
          <w:p>
            <w:pPr>
              <w:snapToGrid w:val="0"/>
              <w:jc w:val="both"/>
              <w:rPr>
                <w:rFonts w:eastAsia="宋体"/>
                <w:sz w:val="18"/>
                <w:szCs w:val="18"/>
                <w:lang w:eastAsia="zh-CN"/>
              </w:rPr>
            </w:pPr>
            <w:r>
              <w:rPr>
                <w:rFonts w:eastAsia="宋体"/>
                <w:sz w:val="18"/>
                <w:szCs w:val="18"/>
                <w:lang w:eastAsia="zh-CN"/>
              </w:rPr>
              <w:t>Intel: Agree with FL. We think should be no confusion on the limitation of ‘same DCI’, but fine for discussion</w:t>
            </w:r>
          </w:p>
          <w:p>
            <w:pPr>
              <w:snapToGrid w:val="0"/>
              <w:jc w:val="both"/>
              <w:rPr>
                <w:rFonts w:eastAsia="宋体"/>
                <w:sz w:val="18"/>
                <w:szCs w:val="18"/>
                <w:lang w:eastAsia="zh-CN"/>
              </w:rPr>
            </w:pPr>
          </w:p>
          <w:p>
            <w:pPr>
              <w:snapToGrid w:val="0"/>
              <w:jc w:val="both"/>
              <w:rPr>
                <w:sz w:val="18"/>
                <w:szCs w:val="18"/>
              </w:rPr>
            </w:pPr>
            <w:r>
              <w:rPr>
                <w:rFonts w:hint="eastAsia"/>
                <w:sz w:val="18"/>
                <w:szCs w:val="18"/>
              </w:rPr>
              <w:t>FL not</w:t>
            </w:r>
            <w:r>
              <w:rPr>
                <w:sz w:val="18"/>
                <w:szCs w:val="18"/>
              </w:rPr>
              <w:t>e: To Fujitsu, from my understanding, for Issue 3 in Fujitsu’s contribution, it is tied with Issue#4-2 (OOO), and for Issue 2 in Fujitsu’s contribution, I think UE does not receive SPS PDSCH overlapped with scheduled PDSCH. But if a clarification for Issue 2 is needed, we can include this issue in Issue#4-1.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351" w:type="pct"/>
            <w:tcBorders>
              <w:top w:val="single" w:color="auto" w:sz="4" w:space="0"/>
              <w:left w:val="single" w:color="auto" w:sz="4" w:space="0"/>
              <w:bottom w:val="single" w:color="auto" w:sz="4" w:space="0"/>
              <w:right w:val="single" w:color="auto" w:sz="4" w:space="0"/>
            </w:tcBorders>
          </w:tcPr>
          <w:p>
            <w:pPr>
              <w:snapToGrid w:val="0"/>
              <w:jc w:val="both"/>
              <w:rPr>
                <w:sz w:val="18"/>
                <w:szCs w:val="18"/>
              </w:rPr>
            </w:pPr>
            <w:r>
              <w:rPr>
                <w:sz w:val="18"/>
                <w:szCs w:val="18"/>
              </w:rPr>
              <w:t>4-2</w:t>
            </w:r>
          </w:p>
        </w:tc>
        <w:tc>
          <w:tcPr>
            <w:tcW w:w="1736" w:type="pct"/>
            <w:tcBorders>
              <w:top w:val="single" w:color="auto" w:sz="4" w:space="0"/>
              <w:left w:val="single" w:color="auto" w:sz="4" w:space="0"/>
              <w:bottom w:val="single" w:color="auto" w:sz="4" w:space="0"/>
              <w:right w:val="single" w:color="auto" w:sz="4" w:space="0"/>
            </w:tcBorders>
          </w:tcPr>
          <w:p>
            <w:pPr>
              <w:snapToGrid w:val="0"/>
              <w:jc w:val="both"/>
              <w:rPr>
                <w:rFonts w:eastAsia="等线"/>
                <w:sz w:val="18"/>
                <w:szCs w:val="18"/>
                <w:lang w:eastAsia="zh-CN"/>
              </w:rPr>
            </w:pPr>
            <w:r>
              <w:rPr>
                <w:sz w:val="18"/>
                <w:szCs w:val="18"/>
              </w:rPr>
              <w:t>DCI-to-PDSCH OOO (case 5) and timeline of NNK1 (case 6) are based on configured SLIV vs. valid SLIV.</w:t>
            </w:r>
          </w:p>
        </w:tc>
        <w:tc>
          <w:tcPr>
            <w:tcW w:w="565" w:type="pct"/>
            <w:tcBorders>
              <w:top w:val="single" w:color="auto" w:sz="4" w:space="0"/>
              <w:left w:val="single" w:color="auto" w:sz="4" w:space="0"/>
              <w:bottom w:val="single" w:color="auto" w:sz="4" w:space="0"/>
              <w:right w:val="single" w:color="auto" w:sz="4" w:space="0"/>
            </w:tcBorders>
          </w:tcPr>
          <w:p>
            <w:pPr>
              <w:snapToGrid w:val="0"/>
              <w:rPr>
                <w:sz w:val="20"/>
                <w:szCs w:val="20"/>
              </w:rPr>
            </w:pPr>
            <w:r>
              <w:rPr>
                <w:sz w:val="20"/>
                <w:szCs w:val="20"/>
              </w:rPr>
              <w:t>[34], [35], [36], [39], [41], [44], [45], [47], [48], [49], [50], [51], [52], [53]</w:t>
            </w:r>
          </w:p>
        </w:tc>
        <w:tc>
          <w:tcPr>
            <w:tcW w:w="532" w:type="pct"/>
            <w:tcBorders>
              <w:top w:val="single" w:color="auto" w:sz="4" w:space="0"/>
              <w:left w:val="single" w:color="auto" w:sz="4" w:space="0"/>
              <w:bottom w:val="single" w:color="auto" w:sz="4" w:space="0"/>
              <w:right w:val="single" w:color="auto" w:sz="4" w:space="0"/>
            </w:tcBorders>
          </w:tcPr>
          <w:p>
            <w:pPr>
              <w:snapToGrid w:val="0"/>
              <w:jc w:val="both"/>
              <w:rPr>
                <w:rFonts w:eastAsia="等线"/>
                <w:color w:val="FF0000"/>
                <w:sz w:val="20"/>
                <w:szCs w:val="20"/>
                <w:lang w:eastAsia="zh-CN"/>
              </w:rPr>
            </w:pPr>
            <w:r>
              <w:rPr>
                <w:color w:val="FF0000"/>
                <w:sz w:val="20"/>
                <w:szCs w:val="20"/>
              </w:rPr>
              <w:t>H</w:t>
            </w:r>
          </w:p>
        </w:tc>
        <w:tc>
          <w:tcPr>
            <w:tcW w:w="1816" w:type="pct"/>
            <w:tcBorders>
              <w:top w:val="single" w:color="auto" w:sz="4" w:space="0"/>
              <w:left w:val="single" w:color="auto" w:sz="4" w:space="0"/>
              <w:bottom w:val="single" w:color="auto" w:sz="4" w:space="0"/>
              <w:right w:val="single" w:color="auto" w:sz="4" w:space="0"/>
            </w:tcBorders>
          </w:tcPr>
          <w:p>
            <w:pPr>
              <w:snapToGrid w:val="0"/>
              <w:jc w:val="both"/>
              <w:rPr>
                <w:rFonts w:eastAsia="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 w:hRule="atLeast"/>
        </w:trPr>
        <w:tc>
          <w:tcPr>
            <w:tcW w:w="351" w:type="pct"/>
            <w:tcBorders>
              <w:top w:val="single" w:color="auto" w:sz="4" w:space="0"/>
              <w:left w:val="single" w:color="auto" w:sz="4" w:space="0"/>
              <w:bottom w:val="single" w:color="auto" w:sz="4" w:space="0"/>
              <w:right w:val="single" w:color="auto" w:sz="4" w:space="0"/>
            </w:tcBorders>
          </w:tcPr>
          <w:p>
            <w:pPr>
              <w:snapToGrid w:val="0"/>
              <w:jc w:val="both"/>
              <w:rPr>
                <w:sz w:val="18"/>
                <w:szCs w:val="18"/>
              </w:rPr>
            </w:pPr>
            <w:r>
              <w:rPr>
                <w:sz w:val="18"/>
                <w:szCs w:val="18"/>
              </w:rPr>
              <w:t>4-3</w:t>
            </w:r>
          </w:p>
        </w:tc>
        <w:tc>
          <w:tcPr>
            <w:tcW w:w="1736" w:type="pct"/>
            <w:tcBorders>
              <w:top w:val="single" w:color="auto" w:sz="4" w:space="0"/>
              <w:left w:val="single" w:color="auto" w:sz="4" w:space="0"/>
              <w:bottom w:val="single" w:color="auto" w:sz="4" w:space="0"/>
              <w:right w:val="single" w:color="auto" w:sz="4" w:space="0"/>
            </w:tcBorders>
          </w:tcPr>
          <w:p>
            <w:pPr>
              <w:snapToGrid w:val="0"/>
              <w:jc w:val="both"/>
              <w:rPr>
                <w:rFonts w:eastAsia="等线"/>
                <w:sz w:val="18"/>
                <w:szCs w:val="18"/>
                <w:lang w:eastAsia="zh-CN"/>
              </w:rPr>
            </w:pPr>
            <w:r>
              <w:rPr>
                <w:sz w:val="18"/>
                <w:szCs w:val="18"/>
              </w:rPr>
              <w:t>Type-1 HARQ CB for multiple PDSCHs scheduled by single DCI 1-1 and slot-aggregated PDSCH scheduled by DCI 1-2</w:t>
            </w:r>
          </w:p>
        </w:tc>
        <w:tc>
          <w:tcPr>
            <w:tcW w:w="565" w:type="pct"/>
            <w:tcBorders>
              <w:top w:val="single" w:color="auto" w:sz="4" w:space="0"/>
              <w:left w:val="single" w:color="auto" w:sz="4" w:space="0"/>
              <w:bottom w:val="single" w:color="auto" w:sz="4" w:space="0"/>
              <w:right w:val="single" w:color="auto" w:sz="4" w:space="0"/>
            </w:tcBorders>
          </w:tcPr>
          <w:p>
            <w:pPr>
              <w:snapToGrid w:val="0"/>
              <w:rPr>
                <w:sz w:val="20"/>
                <w:szCs w:val="20"/>
              </w:rPr>
            </w:pPr>
            <w:r>
              <w:rPr>
                <w:sz w:val="20"/>
                <w:szCs w:val="20"/>
              </w:rPr>
              <w:t>[34], [38], [43], [45], [49]</w:t>
            </w:r>
          </w:p>
        </w:tc>
        <w:tc>
          <w:tcPr>
            <w:tcW w:w="532" w:type="pct"/>
            <w:tcBorders>
              <w:top w:val="single" w:color="auto" w:sz="4" w:space="0"/>
              <w:left w:val="single" w:color="auto" w:sz="4" w:space="0"/>
              <w:bottom w:val="single" w:color="auto" w:sz="4" w:space="0"/>
              <w:right w:val="single" w:color="auto" w:sz="4" w:space="0"/>
            </w:tcBorders>
          </w:tcPr>
          <w:p>
            <w:pPr>
              <w:snapToGrid w:val="0"/>
              <w:jc w:val="both"/>
              <w:rPr>
                <w:rFonts w:eastAsia="等线"/>
                <w:color w:val="FF0000"/>
                <w:sz w:val="20"/>
                <w:szCs w:val="20"/>
                <w:lang w:eastAsia="zh-CN"/>
              </w:rPr>
            </w:pPr>
            <w:r>
              <w:rPr>
                <w:color w:val="FF0000"/>
                <w:sz w:val="20"/>
                <w:szCs w:val="20"/>
              </w:rPr>
              <w:t>H</w:t>
            </w:r>
          </w:p>
        </w:tc>
        <w:tc>
          <w:tcPr>
            <w:tcW w:w="1816" w:type="pct"/>
            <w:tcBorders>
              <w:top w:val="single" w:color="auto" w:sz="4" w:space="0"/>
              <w:left w:val="single" w:color="auto" w:sz="4" w:space="0"/>
              <w:bottom w:val="single" w:color="auto" w:sz="4" w:space="0"/>
              <w:right w:val="single" w:color="auto" w:sz="4" w:space="0"/>
            </w:tcBorders>
          </w:tcPr>
          <w:p>
            <w:pPr>
              <w:snapToGrid w:val="0"/>
              <w:jc w:val="both"/>
              <w:rPr>
                <w:rFonts w:eastAsia="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351" w:type="pct"/>
            <w:tcBorders>
              <w:top w:val="single" w:color="auto" w:sz="4" w:space="0"/>
              <w:left w:val="single" w:color="auto" w:sz="4" w:space="0"/>
              <w:bottom w:val="single" w:color="auto" w:sz="4" w:space="0"/>
              <w:right w:val="single" w:color="auto" w:sz="4" w:space="0"/>
            </w:tcBorders>
          </w:tcPr>
          <w:p>
            <w:pPr>
              <w:snapToGrid w:val="0"/>
              <w:jc w:val="both"/>
              <w:rPr>
                <w:sz w:val="18"/>
                <w:szCs w:val="18"/>
              </w:rPr>
            </w:pPr>
            <w:r>
              <w:rPr>
                <w:sz w:val="18"/>
                <w:szCs w:val="18"/>
              </w:rPr>
              <w:t>4-4</w:t>
            </w:r>
          </w:p>
        </w:tc>
        <w:tc>
          <w:tcPr>
            <w:tcW w:w="1736" w:type="pct"/>
            <w:tcBorders>
              <w:top w:val="single" w:color="auto" w:sz="4" w:space="0"/>
              <w:left w:val="single" w:color="auto" w:sz="4" w:space="0"/>
              <w:bottom w:val="single" w:color="auto" w:sz="4" w:space="0"/>
              <w:right w:val="single" w:color="auto" w:sz="4" w:space="0"/>
            </w:tcBorders>
          </w:tcPr>
          <w:p>
            <w:pPr>
              <w:snapToGrid w:val="0"/>
              <w:jc w:val="both"/>
              <w:rPr>
                <w:rFonts w:eastAsia="等线"/>
                <w:sz w:val="18"/>
                <w:szCs w:val="18"/>
                <w:lang w:eastAsia="zh-CN"/>
              </w:rPr>
            </w:pPr>
            <w:r>
              <w:rPr>
                <w:sz w:val="18"/>
                <w:szCs w:val="18"/>
              </w:rPr>
              <w:t>Confirm working assumption that type-2 CB is generated based on “configured SLIV”</w:t>
            </w:r>
          </w:p>
        </w:tc>
        <w:tc>
          <w:tcPr>
            <w:tcW w:w="565" w:type="pct"/>
            <w:tcBorders>
              <w:top w:val="single" w:color="auto" w:sz="4" w:space="0"/>
              <w:left w:val="single" w:color="auto" w:sz="4" w:space="0"/>
              <w:bottom w:val="single" w:color="auto" w:sz="4" w:space="0"/>
              <w:right w:val="single" w:color="auto" w:sz="4" w:space="0"/>
            </w:tcBorders>
          </w:tcPr>
          <w:p>
            <w:pPr>
              <w:snapToGrid w:val="0"/>
              <w:rPr>
                <w:sz w:val="20"/>
                <w:szCs w:val="20"/>
              </w:rPr>
            </w:pPr>
            <w:r>
              <w:rPr>
                <w:sz w:val="20"/>
                <w:szCs w:val="20"/>
              </w:rPr>
              <w:t>[35], [47], [49]</w:t>
            </w:r>
          </w:p>
        </w:tc>
        <w:tc>
          <w:tcPr>
            <w:tcW w:w="532" w:type="pct"/>
            <w:tcBorders>
              <w:top w:val="single" w:color="auto" w:sz="4" w:space="0"/>
              <w:left w:val="single" w:color="auto" w:sz="4" w:space="0"/>
              <w:bottom w:val="single" w:color="auto" w:sz="4" w:space="0"/>
              <w:right w:val="single" w:color="auto" w:sz="4" w:space="0"/>
            </w:tcBorders>
          </w:tcPr>
          <w:p>
            <w:pPr>
              <w:snapToGrid w:val="0"/>
              <w:jc w:val="both"/>
              <w:rPr>
                <w:rFonts w:eastAsia="等线"/>
                <w:color w:val="FF0000"/>
                <w:sz w:val="20"/>
                <w:szCs w:val="20"/>
                <w:lang w:eastAsia="zh-CN"/>
              </w:rPr>
            </w:pPr>
            <w:r>
              <w:rPr>
                <w:color w:val="FF0000"/>
                <w:sz w:val="20"/>
                <w:szCs w:val="20"/>
              </w:rPr>
              <w:t>H</w:t>
            </w:r>
          </w:p>
        </w:tc>
        <w:tc>
          <w:tcPr>
            <w:tcW w:w="1816" w:type="pct"/>
            <w:tcBorders>
              <w:top w:val="single" w:color="auto" w:sz="4" w:space="0"/>
              <w:left w:val="single" w:color="auto" w:sz="4" w:space="0"/>
              <w:bottom w:val="single" w:color="auto" w:sz="4" w:space="0"/>
              <w:right w:val="single" w:color="auto" w:sz="4" w:space="0"/>
            </w:tcBorders>
          </w:tcPr>
          <w:p>
            <w:pPr>
              <w:snapToGrid w:val="0"/>
              <w:jc w:val="both"/>
              <w:rPr>
                <w:rFonts w:eastAsia="宋体"/>
                <w:sz w:val="18"/>
                <w:szCs w:val="18"/>
                <w:lang w:eastAsia="zh-CN"/>
              </w:rPr>
            </w:pPr>
            <w:r>
              <w:rPr>
                <w:rFonts w:hint="eastAsia" w:eastAsia="宋体"/>
                <w:sz w:val="18"/>
                <w:szCs w:val="18"/>
                <w:lang w:eastAsia="zh-CN"/>
              </w:rPr>
              <w:t>H</w:t>
            </w:r>
            <w:r>
              <w:rPr>
                <w:rFonts w:eastAsia="宋体"/>
                <w:sz w:val="18"/>
                <w:szCs w:val="18"/>
                <w:lang w:eastAsia="zh-CN"/>
              </w:rPr>
              <w:t>uawei, HiSilicon: suggest to change to “N” because the TP for the WA is already captured. It may not need take time to confirm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351" w:type="pct"/>
            <w:tcBorders>
              <w:top w:val="single" w:color="auto" w:sz="4" w:space="0"/>
              <w:left w:val="single" w:color="auto" w:sz="4" w:space="0"/>
              <w:bottom w:val="single" w:color="auto" w:sz="4" w:space="0"/>
              <w:right w:val="single" w:color="auto" w:sz="4" w:space="0"/>
            </w:tcBorders>
          </w:tcPr>
          <w:p>
            <w:pPr>
              <w:snapToGrid w:val="0"/>
              <w:jc w:val="both"/>
              <w:rPr>
                <w:sz w:val="18"/>
                <w:szCs w:val="18"/>
              </w:rPr>
            </w:pPr>
            <w:r>
              <w:rPr>
                <w:sz w:val="18"/>
                <w:szCs w:val="18"/>
              </w:rPr>
              <w:t>4-5</w:t>
            </w:r>
          </w:p>
        </w:tc>
        <w:tc>
          <w:tcPr>
            <w:tcW w:w="1736" w:type="pct"/>
            <w:tcBorders>
              <w:top w:val="single" w:color="auto" w:sz="4" w:space="0"/>
              <w:left w:val="single" w:color="auto" w:sz="4" w:space="0"/>
              <w:bottom w:val="single" w:color="auto" w:sz="4" w:space="0"/>
              <w:right w:val="single" w:color="auto" w:sz="4" w:space="0"/>
            </w:tcBorders>
          </w:tcPr>
          <w:p>
            <w:pPr>
              <w:snapToGrid w:val="0"/>
              <w:jc w:val="both"/>
              <w:rPr>
                <w:rFonts w:eastAsia="等线"/>
                <w:sz w:val="18"/>
                <w:szCs w:val="18"/>
                <w:lang w:eastAsia="zh-CN"/>
              </w:rPr>
            </w:pPr>
            <w:r>
              <w:rPr>
                <w:sz w:val="18"/>
                <w:szCs w:val="18"/>
              </w:rPr>
              <w:t>Collision handling between PUSCH and CORESET#0</w:t>
            </w:r>
          </w:p>
        </w:tc>
        <w:tc>
          <w:tcPr>
            <w:tcW w:w="565" w:type="pct"/>
            <w:tcBorders>
              <w:top w:val="single" w:color="auto" w:sz="4" w:space="0"/>
              <w:left w:val="single" w:color="auto" w:sz="4" w:space="0"/>
              <w:bottom w:val="single" w:color="auto" w:sz="4" w:space="0"/>
              <w:right w:val="single" w:color="auto" w:sz="4" w:space="0"/>
            </w:tcBorders>
          </w:tcPr>
          <w:p>
            <w:pPr>
              <w:snapToGrid w:val="0"/>
              <w:rPr>
                <w:sz w:val="20"/>
                <w:szCs w:val="20"/>
              </w:rPr>
            </w:pPr>
            <w:r>
              <w:rPr>
                <w:sz w:val="20"/>
                <w:szCs w:val="20"/>
              </w:rPr>
              <w:t>[37], [38], [47], [52]</w:t>
            </w:r>
          </w:p>
        </w:tc>
        <w:tc>
          <w:tcPr>
            <w:tcW w:w="532" w:type="pct"/>
            <w:tcBorders>
              <w:top w:val="single" w:color="auto" w:sz="4" w:space="0"/>
              <w:left w:val="single" w:color="auto" w:sz="4" w:space="0"/>
              <w:bottom w:val="single" w:color="auto" w:sz="4" w:space="0"/>
              <w:right w:val="single" w:color="auto" w:sz="4" w:space="0"/>
            </w:tcBorders>
          </w:tcPr>
          <w:p>
            <w:pPr>
              <w:snapToGrid w:val="0"/>
              <w:jc w:val="both"/>
              <w:rPr>
                <w:rFonts w:eastAsia="等线"/>
                <w:color w:val="FF0000"/>
                <w:sz w:val="20"/>
                <w:szCs w:val="20"/>
                <w:lang w:eastAsia="zh-CN"/>
              </w:rPr>
            </w:pPr>
            <w:r>
              <w:rPr>
                <w:color w:val="FF0000"/>
                <w:sz w:val="20"/>
                <w:szCs w:val="20"/>
              </w:rPr>
              <w:t>N</w:t>
            </w:r>
          </w:p>
        </w:tc>
        <w:tc>
          <w:tcPr>
            <w:tcW w:w="1816" w:type="pct"/>
            <w:tcBorders>
              <w:top w:val="single" w:color="auto" w:sz="4" w:space="0"/>
              <w:left w:val="single" w:color="auto" w:sz="4" w:space="0"/>
              <w:bottom w:val="single" w:color="auto" w:sz="4" w:space="0"/>
              <w:right w:val="single" w:color="auto" w:sz="4" w:space="0"/>
            </w:tcBorders>
          </w:tcPr>
          <w:p>
            <w:pPr>
              <w:snapToGrid w:val="0"/>
              <w:jc w:val="both"/>
              <w:rPr>
                <w:rFonts w:eastAsia="宋体"/>
                <w:sz w:val="18"/>
                <w:szCs w:val="18"/>
                <w:lang w:eastAsia="zh-CN"/>
              </w:rPr>
            </w:pPr>
            <w:r>
              <w:rPr>
                <w:rFonts w:eastAsia="宋体"/>
                <w:sz w:val="18"/>
                <w:szCs w:val="18"/>
                <w:lang w:eastAsia="zh-CN"/>
              </w:rPr>
              <w:t>Intel: This was discussed in many meetings, but was not concluded. Suggest to conclude in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 w:hRule="atLeast"/>
        </w:trPr>
        <w:tc>
          <w:tcPr>
            <w:tcW w:w="351" w:type="pct"/>
            <w:tcBorders>
              <w:top w:val="single" w:color="auto" w:sz="4" w:space="0"/>
              <w:left w:val="single" w:color="auto" w:sz="4" w:space="0"/>
              <w:bottom w:val="single" w:color="auto" w:sz="4" w:space="0"/>
              <w:right w:val="single" w:color="auto" w:sz="4" w:space="0"/>
            </w:tcBorders>
          </w:tcPr>
          <w:p>
            <w:pPr>
              <w:snapToGrid w:val="0"/>
              <w:jc w:val="both"/>
              <w:rPr>
                <w:sz w:val="18"/>
                <w:szCs w:val="18"/>
              </w:rPr>
            </w:pPr>
            <w:r>
              <w:rPr>
                <w:sz w:val="18"/>
                <w:szCs w:val="18"/>
              </w:rPr>
              <w:t>4-6</w:t>
            </w:r>
          </w:p>
        </w:tc>
        <w:tc>
          <w:tcPr>
            <w:tcW w:w="1736" w:type="pct"/>
            <w:tcBorders>
              <w:top w:val="single" w:color="auto" w:sz="4" w:space="0"/>
              <w:left w:val="single" w:color="auto" w:sz="4" w:space="0"/>
              <w:bottom w:val="single" w:color="auto" w:sz="4" w:space="0"/>
              <w:right w:val="single" w:color="auto" w:sz="4" w:space="0"/>
            </w:tcBorders>
          </w:tcPr>
          <w:p>
            <w:pPr>
              <w:snapToGrid w:val="0"/>
              <w:jc w:val="both"/>
              <w:rPr>
                <w:sz w:val="18"/>
                <w:szCs w:val="18"/>
              </w:rPr>
            </w:pPr>
            <w:r>
              <w:rPr>
                <w:sz w:val="18"/>
                <w:szCs w:val="18"/>
              </w:rPr>
              <w:t xml:space="preserve">Application of </w:t>
            </w:r>
            <w:r>
              <w:rPr>
                <w:i/>
                <w:sz w:val="18"/>
                <w:szCs w:val="18"/>
              </w:rPr>
              <w:t>PDSCH-AggregationFactor</w:t>
            </w:r>
            <w:r>
              <w:rPr>
                <w:sz w:val="18"/>
                <w:szCs w:val="18"/>
              </w:rPr>
              <w:t xml:space="preserve"> /</w:t>
            </w:r>
            <w:r>
              <w:rPr>
                <w:i/>
                <w:sz w:val="18"/>
                <w:szCs w:val="18"/>
              </w:rPr>
              <w:t>PUSCH-AggregationFactor</w:t>
            </w:r>
            <w:r>
              <w:rPr>
                <w:sz w:val="18"/>
                <w:szCs w:val="18"/>
              </w:rPr>
              <w:t xml:space="preserve"> for DCI format 1_1/0_1 “with CS-RNTI”</w:t>
            </w:r>
          </w:p>
          <w:p>
            <w:pPr>
              <w:snapToGrid w:val="0"/>
              <w:jc w:val="both"/>
              <w:rPr>
                <w:sz w:val="18"/>
                <w:szCs w:val="18"/>
              </w:rPr>
            </w:pPr>
          </w:p>
          <w:p>
            <w:pPr>
              <w:snapToGrid w:val="0"/>
              <w:jc w:val="both"/>
              <w:rPr>
                <w:rFonts w:eastAsia="等线"/>
                <w:sz w:val="18"/>
                <w:szCs w:val="18"/>
                <w:lang w:eastAsia="zh-CN"/>
              </w:rPr>
            </w:pPr>
            <w:r>
              <w:rPr>
                <w:sz w:val="18"/>
                <w:szCs w:val="18"/>
              </w:rPr>
              <w:t xml:space="preserve">FL note: As per previous agreement, </w:t>
            </w:r>
            <w:r>
              <w:rPr>
                <w:i/>
                <w:sz w:val="18"/>
                <w:szCs w:val="18"/>
              </w:rPr>
              <w:t>PDSCH-AggregationFactor</w:t>
            </w:r>
            <w:r>
              <w:rPr>
                <w:sz w:val="18"/>
                <w:szCs w:val="18"/>
              </w:rPr>
              <w:t>/</w:t>
            </w:r>
            <w:r>
              <w:rPr>
                <w:i/>
                <w:sz w:val="18"/>
                <w:szCs w:val="18"/>
              </w:rPr>
              <w:t>PUSCH-AggregationFactor</w:t>
            </w:r>
            <w:r>
              <w:rPr>
                <w:sz w:val="18"/>
                <w:szCs w:val="18"/>
              </w:rPr>
              <w:t xml:space="preserve"> is not applied for DCI format 1_1/0_1 “with CS-RNTI”</w:t>
            </w:r>
          </w:p>
        </w:tc>
        <w:tc>
          <w:tcPr>
            <w:tcW w:w="565" w:type="pct"/>
            <w:tcBorders>
              <w:top w:val="single" w:color="auto" w:sz="4" w:space="0"/>
              <w:left w:val="single" w:color="auto" w:sz="4" w:space="0"/>
              <w:bottom w:val="single" w:color="auto" w:sz="4" w:space="0"/>
              <w:right w:val="single" w:color="auto" w:sz="4" w:space="0"/>
            </w:tcBorders>
          </w:tcPr>
          <w:p>
            <w:pPr>
              <w:snapToGrid w:val="0"/>
              <w:rPr>
                <w:sz w:val="20"/>
                <w:szCs w:val="20"/>
              </w:rPr>
            </w:pPr>
            <w:r>
              <w:rPr>
                <w:sz w:val="20"/>
                <w:szCs w:val="20"/>
              </w:rPr>
              <w:t>[38], [41], [43], [46]</w:t>
            </w:r>
          </w:p>
        </w:tc>
        <w:tc>
          <w:tcPr>
            <w:tcW w:w="532" w:type="pct"/>
            <w:tcBorders>
              <w:top w:val="single" w:color="auto" w:sz="4" w:space="0"/>
              <w:left w:val="single" w:color="auto" w:sz="4" w:space="0"/>
              <w:bottom w:val="single" w:color="auto" w:sz="4" w:space="0"/>
              <w:right w:val="single" w:color="auto" w:sz="4" w:space="0"/>
            </w:tcBorders>
          </w:tcPr>
          <w:p>
            <w:pPr>
              <w:snapToGrid w:val="0"/>
              <w:jc w:val="both"/>
              <w:rPr>
                <w:rFonts w:eastAsia="等线"/>
                <w:color w:val="FF0000"/>
                <w:sz w:val="20"/>
                <w:szCs w:val="20"/>
                <w:lang w:eastAsia="zh-CN"/>
              </w:rPr>
            </w:pPr>
            <w:r>
              <w:rPr>
                <w:color w:val="FF0000"/>
                <w:sz w:val="20"/>
                <w:szCs w:val="20"/>
              </w:rPr>
              <w:t>N</w:t>
            </w:r>
          </w:p>
        </w:tc>
        <w:tc>
          <w:tcPr>
            <w:tcW w:w="1816" w:type="pct"/>
            <w:tcBorders>
              <w:top w:val="single" w:color="auto" w:sz="4" w:space="0"/>
              <w:left w:val="single" w:color="auto" w:sz="4" w:space="0"/>
              <w:bottom w:val="single" w:color="auto" w:sz="4" w:space="0"/>
              <w:right w:val="single" w:color="auto" w:sz="4" w:space="0"/>
            </w:tcBorders>
          </w:tcPr>
          <w:p>
            <w:pPr>
              <w:snapToGrid w:val="0"/>
              <w:jc w:val="both"/>
              <w:rPr>
                <w:rFonts w:eastAsia="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351" w:type="pct"/>
            <w:tcBorders>
              <w:top w:val="single" w:color="auto" w:sz="4" w:space="0"/>
              <w:left w:val="single" w:color="auto" w:sz="4" w:space="0"/>
              <w:bottom w:val="single" w:color="auto" w:sz="4" w:space="0"/>
              <w:right w:val="single" w:color="auto" w:sz="4" w:space="0"/>
            </w:tcBorders>
          </w:tcPr>
          <w:p>
            <w:pPr>
              <w:snapToGrid w:val="0"/>
              <w:jc w:val="both"/>
              <w:rPr>
                <w:sz w:val="18"/>
                <w:szCs w:val="18"/>
              </w:rPr>
            </w:pPr>
            <w:r>
              <w:rPr>
                <w:sz w:val="18"/>
                <w:szCs w:val="18"/>
              </w:rPr>
              <w:t>4-7</w:t>
            </w:r>
          </w:p>
        </w:tc>
        <w:tc>
          <w:tcPr>
            <w:tcW w:w="1736" w:type="pct"/>
            <w:tcBorders>
              <w:top w:val="single" w:color="auto" w:sz="4" w:space="0"/>
              <w:left w:val="single" w:color="auto" w:sz="4" w:space="0"/>
              <w:bottom w:val="single" w:color="auto" w:sz="4" w:space="0"/>
              <w:right w:val="single" w:color="auto" w:sz="4" w:space="0"/>
            </w:tcBorders>
          </w:tcPr>
          <w:p>
            <w:pPr>
              <w:snapToGrid w:val="0"/>
              <w:jc w:val="both"/>
              <w:rPr>
                <w:rFonts w:eastAsia="等线"/>
                <w:sz w:val="18"/>
                <w:szCs w:val="18"/>
                <w:lang w:eastAsia="zh-CN"/>
              </w:rPr>
            </w:pPr>
            <w:r>
              <w:rPr>
                <w:sz w:val="18"/>
                <w:szCs w:val="18"/>
              </w:rPr>
              <w:t>Clarification on UL DAI Indication in multi-PUSCH scheduling DCI</w:t>
            </w:r>
          </w:p>
        </w:tc>
        <w:tc>
          <w:tcPr>
            <w:tcW w:w="565" w:type="pct"/>
            <w:tcBorders>
              <w:top w:val="single" w:color="auto" w:sz="4" w:space="0"/>
              <w:left w:val="single" w:color="auto" w:sz="4" w:space="0"/>
              <w:bottom w:val="single" w:color="auto" w:sz="4" w:space="0"/>
              <w:right w:val="single" w:color="auto" w:sz="4" w:space="0"/>
            </w:tcBorders>
          </w:tcPr>
          <w:p>
            <w:pPr>
              <w:snapToGrid w:val="0"/>
              <w:rPr>
                <w:sz w:val="20"/>
                <w:szCs w:val="20"/>
              </w:rPr>
            </w:pPr>
            <w:r>
              <w:rPr>
                <w:sz w:val="20"/>
                <w:szCs w:val="20"/>
              </w:rPr>
              <w:t>[38]</w:t>
            </w:r>
          </w:p>
        </w:tc>
        <w:tc>
          <w:tcPr>
            <w:tcW w:w="532" w:type="pct"/>
            <w:tcBorders>
              <w:top w:val="single" w:color="auto" w:sz="4" w:space="0"/>
              <w:left w:val="single" w:color="auto" w:sz="4" w:space="0"/>
              <w:bottom w:val="single" w:color="auto" w:sz="4" w:space="0"/>
              <w:right w:val="single" w:color="auto" w:sz="4" w:space="0"/>
            </w:tcBorders>
          </w:tcPr>
          <w:p>
            <w:pPr>
              <w:snapToGrid w:val="0"/>
              <w:jc w:val="both"/>
              <w:rPr>
                <w:rFonts w:eastAsia="等线"/>
                <w:color w:val="FF0000"/>
                <w:sz w:val="20"/>
                <w:szCs w:val="20"/>
                <w:lang w:eastAsia="zh-CN"/>
              </w:rPr>
            </w:pPr>
            <w:r>
              <w:rPr>
                <w:color w:val="FF0000"/>
                <w:sz w:val="20"/>
                <w:szCs w:val="20"/>
              </w:rPr>
              <w:t>H</w:t>
            </w:r>
          </w:p>
        </w:tc>
        <w:tc>
          <w:tcPr>
            <w:tcW w:w="1816" w:type="pct"/>
            <w:tcBorders>
              <w:top w:val="single" w:color="auto" w:sz="4" w:space="0"/>
              <w:left w:val="single" w:color="auto" w:sz="4" w:space="0"/>
              <w:bottom w:val="single" w:color="auto" w:sz="4" w:space="0"/>
              <w:right w:val="single" w:color="auto" w:sz="4" w:space="0"/>
            </w:tcBorders>
          </w:tcPr>
          <w:p>
            <w:pPr>
              <w:snapToGrid w:val="0"/>
              <w:jc w:val="both"/>
              <w:rPr>
                <w:rFonts w:eastAsia="宋体"/>
                <w:sz w:val="18"/>
                <w:szCs w:val="18"/>
                <w:lang w:eastAsia="zh-CN"/>
              </w:rPr>
            </w:pPr>
            <w:r>
              <w:rPr>
                <w:rFonts w:eastAsia="宋体"/>
                <w:sz w:val="18"/>
                <w:szCs w:val="18"/>
                <w:lang w:eastAsia="zh-CN"/>
              </w:rPr>
              <w:t xml:space="preserve">Intel: </w:t>
            </w:r>
            <w:r>
              <w:rPr>
                <w:rFonts w:hint="eastAsia" w:eastAsia="宋体"/>
                <w:sz w:val="18"/>
                <w:szCs w:val="18"/>
                <w:lang w:eastAsia="zh-CN"/>
              </w:rPr>
              <w:t>W</w:t>
            </w:r>
            <w:r>
              <w:rPr>
                <w:rFonts w:eastAsia="宋体"/>
                <w:sz w:val="18"/>
                <w:szCs w:val="18"/>
                <w:lang w:eastAsia="zh-CN"/>
              </w:rPr>
              <w:t>e do not think this is necessary. Current spec should be sufficient.</w:t>
            </w:r>
          </w:p>
          <w:p>
            <w:pPr>
              <w:snapToGrid w:val="0"/>
              <w:jc w:val="both"/>
              <w:rPr>
                <w:rFonts w:eastAsia="宋体"/>
                <w:sz w:val="18"/>
                <w:szCs w:val="18"/>
                <w:lang w:eastAsia="zh-CN"/>
              </w:rPr>
            </w:pPr>
          </w:p>
          <w:p>
            <w:pPr>
              <w:snapToGrid w:val="0"/>
              <w:jc w:val="both"/>
              <w:rPr>
                <w:rFonts w:eastAsia="宋体"/>
                <w:sz w:val="18"/>
                <w:szCs w:val="18"/>
                <w:lang w:eastAsia="zh-CN"/>
              </w:rPr>
            </w:pPr>
            <w:r>
              <w:rPr>
                <w:rFonts w:eastAsia="宋体"/>
                <w:sz w:val="18"/>
                <w:szCs w:val="18"/>
                <w:lang w:eastAsia="zh-CN"/>
              </w:rPr>
              <w:t>Ericsson: Agree with Intel</w:t>
            </w:r>
          </w:p>
          <w:p>
            <w:pPr>
              <w:snapToGrid w:val="0"/>
              <w:jc w:val="both"/>
              <w:rPr>
                <w:rFonts w:eastAsia="宋体"/>
                <w:sz w:val="18"/>
                <w:szCs w:val="18"/>
                <w:lang w:eastAsia="zh-CN"/>
              </w:rPr>
            </w:pPr>
          </w:p>
          <w:p>
            <w:pPr>
              <w:snapToGrid w:val="0"/>
              <w:jc w:val="both"/>
              <w:rPr>
                <w:rFonts w:eastAsia="宋体"/>
                <w:sz w:val="18"/>
                <w:szCs w:val="18"/>
                <w:lang w:eastAsia="zh-CN"/>
              </w:rPr>
            </w:pPr>
            <w:r>
              <w:rPr>
                <w:rFonts w:eastAsia="宋体"/>
                <w:sz w:val="18"/>
                <w:szCs w:val="18"/>
                <w:lang w:eastAsia="zh-CN"/>
              </w:rPr>
              <w:t>Samsung: Agree with Intel and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351" w:type="pct"/>
            <w:tcBorders>
              <w:top w:val="single" w:color="auto" w:sz="4" w:space="0"/>
              <w:left w:val="single" w:color="auto" w:sz="4" w:space="0"/>
              <w:bottom w:val="single" w:color="auto" w:sz="4" w:space="0"/>
              <w:right w:val="single" w:color="auto" w:sz="4" w:space="0"/>
            </w:tcBorders>
          </w:tcPr>
          <w:p>
            <w:pPr>
              <w:snapToGrid w:val="0"/>
              <w:jc w:val="both"/>
              <w:rPr>
                <w:sz w:val="18"/>
                <w:szCs w:val="18"/>
              </w:rPr>
            </w:pPr>
            <w:r>
              <w:rPr>
                <w:sz w:val="18"/>
                <w:szCs w:val="18"/>
              </w:rPr>
              <w:t>4-8</w:t>
            </w:r>
          </w:p>
        </w:tc>
        <w:tc>
          <w:tcPr>
            <w:tcW w:w="1736" w:type="pct"/>
            <w:tcBorders>
              <w:top w:val="single" w:color="auto" w:sz="4" w:space="0"/>
              <w:left w:val="single" w:color="auto" w:sz="4" w:space="0"/>
              <w:bottom w:val="single" w:color="auto" w:sz="4" w:space="0"/>
              <w:right w:val="single" w:color="auto" w:sz="4" w:space="0"/>
            </w:tcBorders>
          </w:tcPr>
          <w:p>
            <w:pPr>
              <w:snapToGrid w:val="0"/>
              <w:jc w:val="both"/>
              <w:rPr>
                <w:rFonts w:eastAsia="等线"/>
                <w:sz w:val="18"/>
                <w:szCs w:val="18"/>
                <w:lang w:eastAsia="zh-CN"/>
              </w:rPr>
            </w:pPr>
            <w:r>
              <w:rPr>
                <w:sz w:val="18"/>
                <w:szCs w:val="18"/>
              </w:rPr>
              <w:t>TDRA information for a DCI indicating SCell dormancy without scheduling PDSCH</w:t>
            </w:r>
          </w:p>
        </w:tc>
        <w:tc>
          <w:tcPr>
            <w:tcW w:w="565" w:type="pct"/>
            <w:tcBorders>
              <w:top w:val="single" w:color="auto" w:sz="4" w:space="0"/>
              <w:left w:val="single" w:color="auto" w:sz="4" w:space="0"/>
              <w:bottom w:val="single" w:color="auto" w:sz="4" w:space="0"/>
              <w:right w:val="single" w:color="auto" w:sz="4" w:space="0"/>
            </w:tcBorders>
          </w:tcPr>
          <w:p>
            <w:pPr>
              <w:snapToGrid w:val="0"/>
              <w:rPr>
                <w:sz w:val="20"/>
                <w:szCs w:val="20"/>
              </w:rPr>
            </w:pPr>
            <w:r>
              <w:rPr>
                <w:sz w:val="20"/>
                <w:szCs w:val="20"/>
              </w:rPr>
              <w:t>[39], [45], [48], [50]</w:t>
            </w:r>
          </w:p>
        </w:tc>
        <w:tc>
          <w:tcPr>
            <w:tcW w:w="532" w:type="pct"/>
            <w:tcBorders>
              <w:top w:val="single" w:color="auto" w:sz="4" w:space="0"/>
              <w:left w:val="single" w:color="auto" w:sz="4" w:space="0"/>
              <w:bottom w:val="single" w:color="auto" w:sz="4" w:space="0"/>
              <w:right w:val="single" w:color="auto" w:sz="4" w:space="0"/>
            </w:tcBorders>
          </w:tcPr>
          <w:p>
            <w:pPr>
              <w:snapToGrid w:val="0"/>
              <w:jc w:val="both"/>
              <w:rPr>
                <w:rFonts w:eastAsia="等线"/>
                <w:color w:val="FF0000"/>
                <w:sz w:val="20"/>
                <w:szCs w:val="20"/>
                <w:lang w:eastAsia="zh-CN"/>
              </w:rPr>
            </w:pPr>
            <w:r>
              <w:rPr>
                <w:color w:val="FF0000"/>
                <w:sz w:val="20"/>
                <w:szCs w:val="20"/>
              </w:rPr>
              <w:t>H</w:t>
            </w:r>
          </w:p>
        </w:tc>
        <w:tc>
          <w:tcPr>
            <w:tcW w:w="1816" w:type="pct"/>
            <w:tcBorders>
              <w:top w:val="single" w:color="auto" w:sz="4" w:space="0"/>
              <w:left w:val="single" w:color="auto" w:sz="4" w:space="0"/>
              <w:bottom w:val="single" w:color="auto" w:sz="4" w:space="0"/>
              <w:right w:val="single" w:color="auto" w:sz="4" w:space="0"/>
            </w:tcBorders>
          </w:tcPr>
          <w:p>
            <w:pPr>
              <w:snapToGrid w:val="0"/>
              <w:jc w:val="both"/>
              <w:rPr>
                <w:rFonts w:eastAsia="宋体"/>
                <w:sz w:val="18"/>
                <w:szCs w:val="18"/>
                <w:lang w:eastAsia="zh-CN"/>
              </w:rPr>
            </w:pPr>
            <w:r>
              <w:rPr>
                <w:rFonts w:hint="eastAsia"/>
                <w:sz w:val="18"/>
                <w:szCs w:val="18"/>
              </w:rPr>
              <w:t xml:space="preserve">Samsung: It was discussed in the last meeting. </w:t>
            </w:r>
            <w:r>
              <w:rPr>
                <w:sz w:val="18"/>
                <w:szCs w:val="18"/>
              </w:rPr>
              <w:t>Nothing broken in the specification without this proposal. For maintenance phase, focus on an essential correction.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 w:hRule="atLeast"/>
        </w:trPr>
        <w:tc>
          <w:tcPr>
            <w:tcW w:w="351" w:type="pct"/>
            <w:tcBorders>
              <w:top w:val="single" w:color="auto" w:sz="4" w:space="0"/>
              <w:left w:val="single" w:color="auto" w:sz="4" w:space="0"/>
              <w:bottom w:val="single" w:color="auto" w:sz="4" w:space="0"/>
              <w:right w:val="single" w:color="auto" w:sz="4" w:space="0"/>
            </w:tcBorders>
          </w:tcPr>
          <w:p>
            <w:pPr>
              <w:snapToGrid w:val="0"/>
              <w:jc w:val="both"/>
              <w:rPr>
                <w:sz w:val="18"/>
                <w:szCs w:val="18"/>
              </w:rPr>
            </w:pPr>
            <w:r>
              <w:rPr>
                <w:sz w:val="18"/>
                <w:szCs w:val="18"/>
              </w:rPr>
              <w:t>4-9</w:t>
            </w:r>
          </w:p>
        </w:tc>
        <w:tc>
          <w:tcPr>
            <w:tcW w:w="1736" w:type="pct"/>
            <w:tcBorders>
              <w:top w:val="single" w:color="auto" w:sz="4" w:space="0"/>
              <w:left w:val="single" w:color="auto" w:sz="4" w:space="0"/>
              <w:bottom w:val="single" w:color="auto" w:sz="4" w:space="0"/>
              <w:right w:val="single" w:color="auto" w:sz="4" w:space="0"/>
            </w:tcBorders>
          </w:tcPr>
          <w:p>
            <w:pPr>
              <w:snapToGrid w:val="0"/>
              <w:jc w:val="both"/>
              <w:rPr>
                <w:rFonts w:eastAsia="等线"/>
                <w:sz w:val="18"/>
                <w:szCs w:val="18"/>
                <w:lang w:eastAsia="zh-CN"/>
              </w:rPr>
            </w:pPr>
            <w:r>
              <w:rPr>
                <w:sz w:val="18"/>
                <w:szCs w:val="18"/>
              </w:rPr>
              <w:t>Clarification on type-2 CB generation for a disabled TB when time domain bundling is configured</w:t>
            </w:r>
          </w:p>
        </w:tc>
        <w:tc>
          <w:tcPr>
            <w:tcW w:w="565" w:type="pct"/>
            <w:tcBorders>
              <w:top w:val="single" w:color="auto" w:sz="4" w:space="0"/>
              <w:left w:val="single" w:color="auto" w:sz="4" w:space="0"/>
              <w:bottom w:val="single" w:color="auto" w:sz="4" w:space="0"/>
              <w:right w:val="single" w:color="auto" w:sz="4" w:space="0"/>
            </w:tcBorders>
          </w:tcPr>
          <w:p>
            <w:pPr>
              <w:snapToGrid w:val="0"/>
              <w:rPr>
                <w:sz w:val="20"/>
                <w:szCs w:val="20"/>
              </w:rPr>
            </w:pPr>
            <w:r>
              <w:rPr>
                <w:sz w:val="20"/>
                <w:szCs w:val="20"/>
              </w:rPr>
              <w:t>[39] TP1</w:t>
            </w:r>
          </w:p>
        </w:tc>
        <w:tc>
          <w:tcPr>
            <w:tcW w:w="532" w:type="pct"/>
            <w:tcBorders>
              <w:top w:val="single" w:color="auto" w:sz="4" w:space="0"/>
              <w:left w:val="single" w:color="auto" w:sz="4" w:space="0"/>
              <w:bottom w:val="single" w:color="auto" w:sz="4" w:space="0"/>
              <w:right w:val="single" w:color="auto" w:sz="4" w:space="0"/>
            </w:tcBorders>
          </w:tcPr>
          <w:p>
            <w:pPr>
              <w:snapToGrid w:val="0"/>
              <w:jc w:val="both"/>
              <w:rPr>
                <w:rFonts w:eastAsia="等线"/>
                <w:color w:val="FF0000"/>
                <w:sz w:val="20"/>
                <w:szCs w:val="20"/>
                <w:lang w:eastAsia="zh-CN"/>
              </w:rPr>
            </w:pPr>
            <w:r>
              <w:rPr>
                <w:color w:val="FF0000"/>
                <w:sz w:val="20"/>
                <w:szCs w:val="20"/>
              </w:rPr>
              <w:t>H</w:t>
            </w:r>
          </w:p>
        </w:tc>
        <w:tc>
          <w:tcPr>
            <w:tcW w:w="1816" w:type="pct"/>
            <w:tcBorders>
              <w:top w:val="single" w:color="auto" w:sz="4" w:space="0"/>
              <w:left w:val="single" w:color="auto" w:sz="4" w:space="0"/>
              <w:bottom w:val="single" w:color="auto" w:sz="4" w:space="0"/>
              <w:right w:val="single" w:color="auto" w:sz="4" w:space="0"/>
            </w:tcBorders>
          </w:tcPr>
          <w:p>
            <w:pPr>
              <w:snapToGrid w:val="0"/>
              <w:jc w:val="both"/>
              <w:rPr>
                <w:rFonts w:eastAsia="宋体"/>
                <w:sz w:val="18"/>
                <w:szCs w:val="18"/>
                <w:lang w:eastAsia="zh-CN"/>
              </w:rPr>
            </w:pPr>
            <w:r>
              <w:rPr>
                <w:rFonts w:hint="eastAsia" w:eastAsia="宋体"/>
                <w:sz w:val="18"/>
                <w:szCs w:val="18"/>
                <w:lang w:eastAsia="zh-CN"/>
              </w:rPr>
              <w:t>H</w:t>
            </w:r>
            <w:r>
              <w:rPr>
                <w:rFonts w:eastAsia="宋体"/>
                <w:sz w:val="18"/>
                <w:szCs w:val="18"/>
                <w:lang w:eastAsia="zh-CN"/>
              </w:rPr>
              <w:t>uawei, HiSilicon: We are fine to clarify the issue but do not see the necessity of the TP1.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351" w:type="pct"/>
            <w:tcBorders>
              <w:top w:val="single" w:color="auto" w:sz="4" w:space="0"/>
              <w:left w:val="single" w:color="auto" w:sz="4" w:space="0"/>
              <w:bottom w:val="single" w:color="auto" w:sz="4" w:space="0"/>
              <w:right w:val="single" w:color="auto" w:sz="4" w:space="0"/>
            </w:tcBorders>
          </w:tcPr>
          <w:p>
            <w:pPr>
              <w:snapToGrid w:val="0"/>
              <w:jc w:val="both"/>
              <w:rPr>
                <w:sz w:val="18"/>
                <w:szCs w:val="18"/>
              </w:rPr>
            </w:pPr>
            <w:r>
              <w:rPr>
                <w:sz w:val="18"/>
                <w:szCs w:val="18"/>
              </w:rPr>
              <w:t>4-10</w:t>
            </w:r>
          </w:p>
        </w:tc>
        <w:tc>
          <w:tcPr>
            <w:tcW w:w="1736" w:type="pct"/>
            <w:tcBorders>
              <w:top w:val="single" w:color="auto" w:sz="4" w:space="0"/>
              <w:left w:val="single" w:color="auto" w:sz="4" w:space="0"/>
              <w:bottom w:val="single" w:color="auto" w:sz="4" w:space="0"/>
              <w:right w:val="single" w:color="auto" w:sz="4" w:space="0"/>
            </w:tcBorders>
          </w:tcPr>
          <w:p>
            <w:pPr>
              <w:snapToGrid w:val="0"/>
              <w:jc w:val="both"/>
              <w:rPr>
                <w:rFonts w:eastAsia="等线"/>
                <w:sz w:val="18"/>
                <w:szCs w:val="18"/>
                <w:lang w:eastAsia="zh-CN"/>
              </w:rPr>
            </w:pPr>
            <w:r>
              <w:rPr>
                <w:sz w:val="18"/>
                <w:szCs w:val="18"/>
              </w:rPr>
              <w:t>Clarification on type-2 CB generation when both of spatial bundling and time domain bundling are configured</w:t>
            </w:r>
          </w:p>
        </w:tc>
        <w:tc>
          <w:tcPr>
            <w:tcW w:w="565" w:type="pct"/>
            <w:tcBorders>
              <w:top w:val="single" w:color="auto" w:sz="4" w:space="0"/>
              <w:left w:val="single" w:color="auto" w:sz="4" w:space="0"/>
              <w:bottom w:val="single" w:color="auto" w:sz="4" w:space="0"/>
              <w:right w:val="single" w:color="auto" w:sz="4" w:space="0"/>
            </w:tcBorders>
          </w:tcPr>
          <w:p>
            <w:pPr>
              <w:snapToGrid w:val="0"/>
              <w:rPr>
                <w:sz w:val="20"/>
                <w:szCs w:val="20"/>
              </w:rPr>
            </w:pPr>
            <w:r>
              <w:rPr>
                <w:sz w:val="20"/>
                <w:szCs w:val="20"/>
              </w:rPr>
              <w:t>[39]</w:t>
            </w:r>
          </w:p>
        </w:tc>
        <w:tc>
          <w:tcPr>
            <w:tcW w:w="532" w:type="pct"/>
            <w:tcBorders>
              <w:top w:val="single" w:color="auto" w:sz="4" w:space="0"/>
              <w:left w:val="single" w:color="auto" w:sz="4" w:space="0"/>
              <w:bottom w:val="single" w:color="auto" w:sz="4" w:space="0"/>
              <w:right w:val="single" w:color="auto" w:sz="4" w:space="0"/>
            </w:tcBorders>
          </w:tcPr>
          <w:p>
            <w:pPr>
              <w:snapToGrid w:val="0"/>
              <w:jc w:val="both"/>
              <w:rPr>
                <w:rFonts w:eastAsia="等线"/>
                <w:color w:val="FF0000"/>
                <w:sz w:val="20"/>
                <w:szCs w:val="20"/>
                <w:lang w:eastAsia="zh-CN"/>
              </w:rPr>
            </w:pPr>
            <w:r>
              <w:rPr>
                <w:color w:val="FF0000"/>
                <w:sz w:val="20"/>
                <w:szCs w:val="20"/>
              </w:rPr>
              <w:t>H</w:t>
            </w:r>
          </w:p>
        </w:tc>
        <w:tc>
          <w:tcPr>
            <w:tcW w:w="1816" w:type="pct"/>
            <w:tcBorders>
              <w:top w:val="single" w:color="auto" w:sz="4" w:space="0"/>
              <w:left w:val="single" w:color="auto" w:sz="4" w:space="0"/>
              <w:bottom w:val="single" w:color="auto" w:sz="4" w:space="0"/>
              <w:right w:val="single" w:color="auto" w:sz="4" w:space="0"/>
            </w:tcBorders>
          </w:tcPr>
          <w:p>
            <w:pPr>
              <w:snapToGrid w:val="0"/>
              <w:jc w:val="both"/>
              <w:rPr>
                <w:rFonts w:eastAsia="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351" w:type="pct"/>
            <w:tcBorders>
              <w:top w:val="single" w:color="auto" w:sz="4" w:space="0"/>
              <w:left w:val="single" w:color="auto" w:sz="4" w:space="0"/>
              <w:bottom w:val="single" w:color="auto" w:sz="4" w:space="0"/>
              <w:right w:val="single" w:color="auto" w:sz="4" w:space="0"/>
            </w:tcBorders>
          </w:tcPr>
          <w:p>
            <w:pPr>
              <w:snapToGrid w:val="0"/>
              <w:jc w:val="both"/>
              <w:rPr>
                <w:sz w:val="18"/>
                <w:szCs w:val="18"/>
              </w:rPr>
            </w:pPr>
            <w:r>
              <w:rPr>
                <w:sz w:val="18"/>
                <w:szCs w:val="18"/>
              </w:rPr>
              <w:t>4-11</w:t>
            </w:r>
          </w:p>
        </w:tc>
        <w:tc>
          <w:tcPr>
            <w:tcW w:w="1736" w:type="pct"/>
            <w:tcBorders>
              <w:top w:val="single" w:color="auto" w:sz="4" w:space="0"/>
              <w:left w:val="single" w:color="auto" w:sz="4" w:space="0"/>
              <w:bottom w:val="single" w:color="auto" w:sz="4" w:space="0"/>
              <w:right w:val="single" w:color="auto" w:sz="4" w:space="0"/>
            </w:tcBorders>
          </w:tcPr>
          <w:p>
            <w:pPr>
              <w:snapToGrid w:val="0"/>
              <w:jc w:val="both"/>
              <w:rPr>
                <w:rFonts w:eastAsia="等线"/>
                <w:sz w:val="18"/>
                <w:szCs w:val="18"/>
                <w:lang w:eastAsia="zh-CN"/>
              </w:rPr>
            </w:pPr>
            <w:r>
              <w:rPr>
                <w:sz w:val="18"/>
                <w:szCs w:val="18"/>
              </w:rPr>
              <w:t xml:space="preserve">Introduce an independent </w:t>
            </w:r>
            <m:oMath>
              <m:sSub>
                <m:sSubPr>
                  <m:ctrlPr>
                    <w:rPr>
                      <w:rFonts w:ascii="Cambria Math" w:hAnsi="Cambria Math"/>
                      <w:i/>
                      <w:sz w:val="18"/>
                      <w:szCs w:val="18"/>
                    </w:rPr>
                  </m:ctrlPr>
                </m:sSubPr>
                <m:e>
                  <m:r>
                    <m:rPr>
                      <m:sty m:val="bi"/>
                    </m:rPr>
                    <w:rPr>
                      <w:rFonts w:ascii="Cambria Math" w:hAnsi="Cambria Math"/>
                      <w:sz w:val="18"/>
                      <w:szCs w:val="18"/>
                    </w:rPr>
                    <m:t>n</m:t>
                  </m:r>
                  <m:ctrlPr>
                    <w:rPr>
                      <w:rFonts w:ascii="Cambria Math" w:hAnsi="Cambria Math"/>
                      <w:i/>
                      <w:sz w:val="18"/>
                      <w:szCs w:val="18"/>
                    </w:rPr>
                  </m:ctrlPr>
                </m:e>
                <m:sub>
                  <m:r>
                    <m:rPr>
                      <m:nor/>
                      <m:sty m:val="p"/>
                    </m:rPr>
                    <w:rPr>
                      <w:sz w:val="18"/>
                      <w:szCs w:val="18"/>
                    </w:rPr>
                    <m:t>HARQ-ACK</m:t>
                  </m:r>
                  <m:ctrlPr>
                    <w:rPr>
                      <w:rFonts w:ascii="Cambria Math" w:hAnsi="Cambria Math"/>
                      <w:sz w:val="18"/>
                      <w:szCs w:val="18"/>
                    </w:rPr>
                  </m:ctrlPr>
                </m:sub>
              </m:sSub>
            </m:oMath>
            <w:r>
              <w:rPr>
                <w:sz w:val="18"/>
                <w:szCs w:val="18"/>
              </w:rPr>
              <w:t xml:space="preserve"> formula for type-2 HARQ CB when time domain is not configured but multi-PDSCH scheduling DCI is configured</w:t>
            </w:r>
          </w:p>
        </w:tc>
        <w:tc>
          <w:tcPr>
            <w:tcW w:w="565" w:type="pct"/>
            <w:tcBorders>
              <w:top w:val="single" w:color="auto" w:sz="4" w:space="0"/>
              <w:left w:val="single" w:color="auto" w:sz="4" w:space="0"/>
              <w:bottom w:val="single" w:color="auto" w:sz="4" w:space="0"/>
              <w:right w:val="single" w:color="auto" w:sz="4" w:space="0"/>
            </w:tcBorders>
          </w:tcPr>
          <w:p>
            <w:pPr>
              <w:snapToGrid w:val="0"/>
              <w:rPr>
                <w:sz w:val="20"/>
                <w:szCs w:val="20"/>
              </w:rPr>
            </w:pPr>
            <w:r>
              <w:rPr>
                <w:sz w:val="20"/>
                <w:szCs w:val="20"/>
              </w:rPr>
              <w:t>[39] TP2</w:t>
            </w:r>
          </w:p>
        </w:tc>
        <w:tc>
          <w:tcPr>
            <w:tcW w:w="532" w:type="pct"/>
            <w:tcBorders>
              <w:top w:val="single" w:color="auto" w:sz="4" w:space="0"/>
              <w:left w:val="single" w:color="auto" w:sz="4" w:space="0"/>
              <w:bottom w:val="single" w:color="auto" w:sz="4" w:space="0"/>
              <w:right w:val="single" w:color="auto" w:sz="4" w:space="0"/>
            </w:tcBorders>
          </w:tcPr>
          <w:p>
            <w:pPr>
              <w:snapToGrid w:val="0"/>
              <w:jc w:val="both"/>
              <w:rPr>
                <w:rFonts w:eastAsia="等线"/>
                <w:color w:val="FF0000"/>
                <w:sz w:val="20"/>
                <w:szCs w:val="20"/>
                <w:lang w:eastAsia="zh-CN"/>
              </w:rPr>
            </w:pPr>
            <w:r>
              <w:rPr>
                <w:color w:val="FF0000"/>
                <w:sz w:val="20"/>
                <w:szCs w:val="20"/>
              </w:rPr>
              <w:t>N</w:t>
            </w:r>
          </w:p>
        </w:tc>
        <w:tc>
          <w:tcPr>
            <w:tcW w:w="1816" w:type="pct"/>
            <w:tcBorders>
              <w:top w:val="single" w:color="auto" w:sz="4" w:space="0"/>
              <w:left w:val="single" w:color="auto" w:sz="4" w:space="0"/>
              <w:bottom w:val="single" w:color="auto" w:sz="4" w:space="0"/>
              <w:right w:val="single" w:color="auto" w:sz="4" w:space="0"/>
            </w:tcBorders>
          </w:tcPr>
          <w:p>
            <w:pPr>
              <w:snapToGrid w:val="0"/>
              <w:jc w:val="both"/>
              <w:rPr>
                <w:rFonts w:eastAsia="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351" w:type="pct"/>
            <w:tcBorders>
              <w:top w:val="single" w:color="auto" w:sz="4" w:space="0"/>
              <w:left w:val="single" w:color="auto" w:sz="4" w:space="0"/>
              <w:bottom w:val="single" w:color="auto" w:sz="4" w:space="0"/>
              <w:right w:val="single" w:color="auto" w:sz="4" w:space="0"/>
            </w:tcBorders>
          </w:tcPr>
          <w:p>
            <w:pPr>
              <w:snapToGrid w:val="0"/>
              <w:jc w:val="both"/>
              <w:rPr>
                <w:sz w:val="18"/>
                <w:szCs w:val="18"/>
              </w:rPr>
            </w:pPr>
            <w:r>
              <w:rPr>
                <w:sz w:val="18"/>
                <w:szCs w:val="18"/>
              </w:rPr>
              <w:t>4-12</w:t>
            </w:r>
          </w:p>
        </w:tc>
        <w:tc>
          <w:tcPr>
            <w:tcW w:w="1736" w:type="pct"/>
            <w:tcBorders>
              <w:top w:val="single" w:color="auto" w:sz="4" w:space="0"/>
              <w:left w:val="single" w:color="auto" w:sz="4" w:space="0"/>
              <w:bottom w:val="single" w:color="auto" w:sz="4" w:space="0"/>
              <w:right w:val="single" w:color="auto" w:sz="4" w:space="0"/>
            </w:tcBorders>
          </w:tcPr>
          <w:p>
            <w:pPr>
              <w:snapToGrid w:val="0"/>
              <w:jc w:val="both"/>
              <w:rPr>
                <w:rFonts w:eastAsia="等线"/>
                <w:sz w:val="18"/>
                <w:szCs w:val="18"/>
                <w:lang w:eastAsia="zh-CN"/>
              </w:rPr>
            </w:pPr>
            <w:r>
              <w:rPr>
                <w:sz w:val="18"/>
                <w:szCs w:val="18"/>
              </w:rPr>
              <w:t xml:space="preserve">Clarification on </w:t>
            </w:r>
            <m:oMath>
              <m:sSub>
                <m:sSubPr>
                  <m:ctrlPr>
                    <w:rPr>
                      <w:rFonts w:ascii="Cambria Math" w:hAnsi="Cambria Math"/>
                      <w:i/>
                      <w:sz w:val="18"/>
                      <w:szCs w:val="18"/>
                    </w:rPr>
                  </m:ctrlPr>
                </m:sSubPr>
                <m:e>
                  <m:r>
                    <m:rPr>
                      <m:sty m:val="bi"/>
                    </m:rPr>
                    <w:rPr>
                      <w:rFonts w:ascii="Cambria Math" w:hAnsi="Cambria Math"/>
                      <w:sz w:val="18"/>
                      <w:szCs w:val="18"/>
                    </w:rPr>
                    <m:t>n</m:t>
                  </m:r>
                  <m:ctrlPr>
                    <w:rPr>
                      <w:rFonts w:ascii="Cambria Math" w:hAnsi="Cambria Math"/>
                      <w:i/>
                      <w:sz w:val="18"/>
                      <w:szCs w:val="18"/>
                    </w:rPr>
                  </m:ctrlPr>
                </m:e>
                <m:sub>
                  <m:r>
                    <m:rPr>
                      <m:nor/>
                      <m:sty m:val="p"/>
                    </m:rPr>
                    <w:rPr>
                      <w:sz w:val="18"/>
                      <w:szCs w:val="18"/>
                    </w:rPr>
                    <m:t>HARQ-ACK,TB</m:t>
                  </m:r>
                  <m:ctrlPr>
                    <w:rPr>
                      <w:rFonts w:ascii="Cambria Math" w:hAnsi="Cambria Math"/>
                      <w:sz w:val="18"/>
                      <w:szCs w:val="18"/>
                    </w:rPr>
                  </m:ctrlPr>
                </m:sub>
              </m:sSub>
            </m:oMath>
            <w:r>
              <w:rPr>
                <w:sz w:val="18"/>
                <w:szCs w:val="18"/>
              </w:rPr>
              <w:t xml:space="preserve"> when it is used for the first sub-codebook out of two sub-codebooks</w:t>
            </w:r>
          </w:p>
        </w:tc>
        <w:tc>
          <w:tcPr>
            <w:tcW w:w="565" w:type="pct"/>
            <w:tcBorders>
              <w:top w:val="single" w:color="auto" w:sz="4" w:space="0"/>
              <w:left w:val="single" w:color="auto" w:sz="4" w:space="0"/>
              <w:bottom w:val="single" w:color="auto" w:sz="4" w:space="0"/>
              <w:right w:val="single" w:color="auto" w:sz="4" w:space="0"/>
            </w:tcBorders>
          </w:tcPr>
          <w:p>
            <w:pPr>
              <w:snapToGrid w:val="0"/>
              <w:rPr>
                <w:sz w:val="20"/>
                <w:szCs w:val="20"/>
              </w:rPr>
            </w:pPr>
            <w:r>
              <w:rPr>
                <w:sz w:val="20"/>
                <w:szCs w:val="20"/>
              </w:rPr>
              <w:t>[39] TP3</w:t>
            </w:r>
          </w:p>
        </w:tc>
        <w:tc>
          <w:tcPr>
            <w:tcW w:w="532" w:type="pct"/>
            <w:tcBorders>
              <w:top w:val="single" w:color="auto" w:sz="4" w:space="0"/>
              <w:left w:val="single" w:color="auto" w:sz="4" w:space="0"/>
              <w:bottom w:val="single" w:color="auto" w:sz="4" w:space="0"/>
              <w:right w:val="single" w:color="auto" w:sz="4" w:space="0"/>
            </w:tcBorders>
          </w:tcPr>
          <w:p>
            <w:pPr>
              <w:snapToGrid w:val="0"/>
              <w:jc w:val="both"/>
              <w:rPr>
                <w:rFonts w:eastAsia="等线"/>
                <w:color w:val="FF0000"/>
                <w:sz w:val="20"/>
                <w:szCs w:val="20"/>
                <w:lang w:eastAsia="zh-CN"/>
              </w:rPr>
            </w:pPr>
            <w:r>
              <w:rPr>
                <w:color w:val="FF0000"/>
                <w:sz w:val="20"/>
                <w:szCs w:val="20"/>
              </w:rPr>
              <w:t>E</w:t>
            </w:r>
          </w:p>
        </w:tc>
        <w:tc>
          <w:tcPr>
            <w:tcW w:w="1816" w:type="pct"/>
            <w:tcBorders>
              <w:top w:val="single" w:color="auto" w:sz="4" w:space="0"/>
              <w:left w:val="single" w:color="auto" w:sz="4" w:space="0"/>
              <w:bottom w:val="single" w:color="auto" w:sz="4" w:space="0"/>
              <w:right w:val="single" w:color="auto" w:sz="4" w:space="0"/>
            </w:tcBorders>
          </w:tcPr>
          <w:p>
            <w:pPr>
              <w:snapToGrid w:val="0"/>
              <w:jc w:val="both"/>
              <w:rPr>
                <w:rFonts w:eastAsia="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351" w:type="pct"/>
            <w:tcBorders>
              <w:top w:val="single" w:color="auto" w:sz="4" w:space="0"/>
              <w:left w:val="single" w:color="auto" w:sz="4" w:space="0"/>
              <w:bottom w:val="single" w:color="auto" w:sz="4" w:space="0"/>
              <w:right w:val="single" w:color="auto" w:sz="4" w:space="0"/>
            </w:tcBorders>
          </w:tcPr>
          <w:p>
            <w:pPr>
              <w:snapToGrid w:val="0"/>
              <w:jc w:val="both"/>
              <w:rPr>
                <w:sz w:val="18"/>
                <w:szCs w:val="18"/>
              </w:rPr>
            </w:pPr>
            <w:r>
              <w:rPr>
                <w:sz w:val="18"/>
                <w:szCs w:val="18"/>
              </w:rPr>
              <w:t>4-13</w:t>
            </w:r>
          </w:p>
        </w:tc>
        <w:tc>
          <w:tcPr>
            <w:tcW w:w="1736" w:type="pct"/>
            <w:tcBorders>
              <w:top w:val="single" w:color="auto" w:sz="4" w:space="0"/>
              <w:left w:val="single" w:color="auto" w:sz="4" w:space="0"/>
              <w:bottom w:val="single" w:color="auto" w:sz="4" w:space="0"/>
              <w:right w:val="single" w:color="auto" w:sz="4" w:space="0"/>
            </w:tcBorders>
          </w:tcPr>
          <w:p>
            <w:pPr>
              <w:snapToGrid w:val="0"/>
              <w:jc w:val="both"/>
              <w:rPr>
                <w:rFonts w:eastAsia="等线"/>
                <w:sz w:val="18"/>
                <w:szCs w:val="18"/>
                <w:lang w:eastAsia="zh-CN"/>
              </w:rPr>
            </w:pPr>
            <w:r>
              <w:rPr>
                <w:sz w:val="18"/>
                <w:szCs w:val="18"/>
              </w:rPr>
              <w:t>Reflect the agreement that priority indicator indicated in a multi-PXSCH scheduling DCI is applied to all of scheduled PXSCHs</w:t>
            </w:r>
          </w:p>
        </w:tc>
        <w:tc>
          <w:tcPr>
            <w:tcW w:w="565" w:type="pct"/>
            <w:tcBorders>
              <w:top w:val="single" w:color="auto" w:sz="4" w:space="0"/>
              <w:left w:val="single" w:color="auto" w:sz="4" w:space="0"/>
              <w:bottom w:val="single" w:color="auto" w:sz="4" w:space="0"/>
              <w:right w:val="single" w:color="auto" w:sz="4" w:space="0"/>
            </w:tcBorders>
          </w:tcPr>
          <w:p>
            <w:pPr>
              <w:snapToGrid w:val="0"/>
              <w:rPr>
                <w:sz w:val="20"/>
                <w:szCs w:val="20"/>
              </w:rPr>
            </w:pPr>
            <w:r>
              <w:rPr>
                <w:sz w:val="20"/>
                <w:szCs w:val="20"/>
              </w:rPr>
              <w:t>[40]</w:t>
            </w:r>
          </w:p>
        </w:tc>
        <w:tc>
          <w:tcPr>
            <w:tcW w:w="532" w:type="pct"/>
            <w:tcBorders>
              <w:top w:val="single" w:color="auto" w:sz="4" w:space="0"/>
              <w:left w:val="single" w:color="auto" w:sz="4" w:space="0"/>
              <w:bottom w:val="single" w:color="auto" w:sz="4" w:space="0"/>
              <w:right w:val="single" w:color="auto" w:sz="4" w:space="0"/>
            </w:tcBorders>
          </w:tcPr>
          <w:p>
            <w:pPr>
              <w:snapToGrid w:val="0"/>
              <w:jc w:val="both"/>
              <w:rPr>
                <w:rFonts w:eastAsia="等线"/>
                <w:color w:val="FF0000"/>
                <w:sz w:val="20"/>
                <w:szCs w:val="20"/>
                <w:lang w:eastAsia="zh-CN"/>
              </w:rPr>
            </w:pPr>
            <w:r>
              <w:rPr>
                <w:color w:val="FF0000"/>
                <w:sz w:val="20"/>
                <w:szCs w:val="20"/>
              </w:rPr>
              <w:t>E</w:t>
            </w:r>
          </w:p>
        </w:tc>
        <w:tc>
          <w:tcPr>
            <w:tcW w:w="1816" w:type="pct"/>
            <w:tcBorders>
              <w:top w:val="single" w:color="auto" w:sz="4" w:space="0"/>
              <w:left w:val="single" w:color="auto" w:sz="4" w:space="0"/>
              <w:bottom w:val="single" w:color="auto" w:sz="4" w:space="0"/>
              <w:right w:val="single" w:color="auto" w:sz="4" w:space="0"/>
            </w:tcBorders>
          </w:tcPr>
          <w:p>
            <w:pPr>
              <w:snapToGrid w:val="0"/>
              <w:jc w:val="both"/>
              <w:rPr>
                <w:rFonts w:eastAsia="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351" w:type="pct"/>
            <w:tcBorders>
              <w:top w:val="single" w:color="auto" w:sz="4" w:space="0"/>
              <w:left w:val="single" w:color="auto" w:sz="4" w:space="0"/>
              <w:bottom w:val="single" w:color="auto" w:sz="4" w:space="0"/>
              <w:right w:val="single" w:color="auto" w:sz="4" w:space="0"/>
            </w:tcBorders>
          </w:tcPr>
          <w:p>
            <w:pPr>
              <w:snapToGrid w:val="0"/>
              <w:jc w:val="both"/>
              <w:rPr>
                <w:sz w:val="18"/>
                <w:szCs w:val="18"/>
              </w:rPr>
            </w:pPr>
            <w:r>
              <w:rPr>
                <w:sz w:val="18"/>
                <w:szCs w:val="18"/>
              </w:rPr>
              <w:t>4-14</w:t>
            </w:r>
          </w:p>
        </w:tc>
        <w:tc>
          <w:tcPr>
            <w:tcW w:w="1736" w:type="pct"/>
            <w:tcBorders>
              <w:top w:val="single" w:color="auto" w:sz="4" w:space="0"/>
              <w:left w:val="single" w:color="auto" w:sz="4" w:space="0"/>
              <w:bottom w:val="single" w:color="auto" w:sz="4" w:space="0"/>
              <w:right w:val="single" w:color="auto" w:sz="4" w:space="0"/>
            </w:tcBorders>
          </w:tcPr>
          <w:p>
            <w:pPr>
              <w:snapToGrid w:val="0"/>
              <w:jc w:val="both"/>
              <w:rPr>
                <w:rFonts w:eastAsia="等线"/>
                <w:sz w:val="18"/>
                <w:szCs w:val="18"/>
                <w:lang w:eastAsia="zh-CN"/>
              </w:rPr>
            </w:pPr>
            <w:r>
              <w:rPr>
                <w:sz w:val="18"/>
                <w:szCs w:val="18"/>
              </w:rPr>
              <w:t>Clarification on HARQ ID skipping for invalidated PDSCH scheduled by multi-PDSCH scheduling DCI with ‘tdmSchemeA’ for single DCI based multi-TRP mechanism</w:t>
            </w:r>
          </w:p>
        </w:tc>
        <w:tc>
          <w:tcPr>
            <w:tcW w:w="565" w:type="pct"/>
            <w:tcBorders>
              <w:top w:val="single" w:color="auto" w:sz="4" w:space="0"/>
              <w:left w:val="single" w:color="auto" w:sz="4" w:space="0"/>
              <w:bottom w:val="single" w:color="auto" w:sz="4" w:space="0"/>
              <w:right w:val="single" w:color="auto" w:sz="4" w:space="0"/>
            </w:tcBorders>
          </w:tcPr>
          <w:p>
            <w:pPr>
              <w:snapToGrid w:val="0"/>
              <w:rPr>
                <w:sz w:val="20"/>
                <w:szCs w:val="20"/>
              </w:rPr>
            </w:pPr>
            <w:r>
              <w:rPr>
                <w:sz w:val="20"/>
                <w:szCs w:val="20"/>
              </w:rPr>
              <w:t>[41]</w:t>
            </w:r>
          </w:p>
        </w:tc>
        <w:tc>
          <w:tcPr>
            <w:tcW w:w="532" w:type="pct"/>
            <w:tcBorders>
              <w:top w:val="single" w:color="auto" w:sz="4" w:space="0"/>
              <w:left w:val="single" w:color="auto" w:sz="4" w:space="0"/>
              <w:bottom w:val="single" w:color="auto" w:sz="4" w:space="0"/>
              <w:right w:val="single" w:color="auto" w:sz="4" w:space="0"/>
            </w:tcBorders>
          </w:tcPr>
          <w:p>
            <w:pPr>
              <w:snapToGrid w:val="0"/>
              <w:jc w:val="both"/>
              <w:rPr>
                <w:rFonts w:eastAsia="等线"/>
                <w:sz w:val="20"/>
                <w:szCs w:val="20"/>
                <w:lang w:eastAsia="zh-CN"/>
              </w:rPr>
            </w:pPr>
            <w:r>
              <w:rPr>
                <w:sz w:val="20"/>
                <w:szCs w:val="20"/>
              </w:rPr>
              <w:t>N</w:t>
            </w:r>
          </w:p>
        </w:tc>
        <w:tc>
          <w:tcPr>
            <w:tcW w:w="1816" w:type="pct"/>
            <w:tcBorders>
              <w:top w:val="single" w:color="auto" w:sz="4" w:space="0"/>
              <w:left w:val="single" w:color="auto" w:sz="4" w:space="0"/>
              <w:bottom w:val="single" w:color="auto" w:sz="4" w:space="0"/>
              <w:right w:val="single" w:color="auto" w:sz="4" w:space="0"/>
            </w:tcBorders>
          </w:tcPr>
          <w:p>
            <w:pPr>
              <w:snapToGrid w:val="0"/>
              <w:jc w:val="both"/>
              <w:rPr>
                <w:rFonts w:eastAsia="宋体"/>
                <w:b/>
                <w:bCs/>
                <w:sz w:val="18"/>
                <w:szCs w:val="18"/>
                <w:lang w:eastAsia="zh-CN"/>
              </w:rPr>
            </w:pPr>
            <w:r>
              <w:rPr>
                <w:rFonts w:hint="eastAsia" w:eastAsia="宋体"/>
                <w:b/>
                <w:bCs/>
                <w:sz w:val="18"/>
                <w:szCs w:val="18"/>
                <w:lang w:eastAsia="zh-CN"/>
              </w:rPr>
              <w:t>F</w:t>
            </w:r>
            <w:r>
              <w:rPr>
                <w:rFonts w:eastAsia="宋体"/>
                <w:b/>
                <w:bCs/>
                <w:sz w:val="18"/>
                <w:szCs w:val="18"/>
                <w:lang w:eastAsia="zh-CN"/>
              </w:rPr>
              <w:t xml:space="preserve">ujitsu: </w:t>
            </w:r>
          </w:p>
          <w:p>
            <w:pPr>
              <w:snapToGrid w:val="0"/>
              <w:jc w:val="both"/>
              <w:rPr>
                <w:rFonts w:eastAsia="宋体"/>
                <w:sz w:val="18"/>
                <w:szCs w:val="18"/>
                <w:lang w:eastAsia="zh-CN"/>
              </w:rPr>
            </w:pPr>
            <w:r>
              <w:rPr>
                <w:rFonts w:eastAsia="宋体"/>
                <w:sz w:val="18"/>
                <w:szCs w:val="18"/>
                <w:lang w:eastAsia="zh-CN"/>
              </w:rPr>
              <w:t xml:space="preserve">According to the specification as below, we see two possible interpretations for the case of multi-PDSCH scheduling with </w:t>
            </w:r>
            <w:r>
              <w:rPr>
                <w:sz w:val="18"/>
                <w:szCs w:val="18"/>
              </w:rPr>
              <w:t>‘tdmSchemeA’</w:t>
            </w:r>
          </w:p>
          <w:p>
            <w:pPr>
              <w:pStyle w:val="84"/>
              <w:numPr>
                <w:ilvl w:val="0"/>
                <w:numId w:val="35"/>
              </w:num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Interpretation 1: If at least one of the repetitions of a PDSCH collides with semi-static UL symbols, the PDSCH (i.e., both repetitions) is not allocated with HARQ process ID.</w:t>
            </w:r>
          </w:p>
          <w:p>
            <w:pPr>
              <w:pStyle w:val="84"/>
              <w:numPr>
                <w:ilvl w:val="0"/>
                <w:numId w:val="35"/>
              </w:num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Interpretation 2: If the 1st repetition of a PDSCH collides with semi-static UL symbols, the PDSCH (i.e., both repetitions) is not allocated with HARQ process ID.</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rPr>
                      <w:b/>
                      <w:bCs/>
                      <w:sz w:val="18"/>
                      <w:szCs w:val="18"/>
                      <w:lang w:val="en-GB"/>
                    </w:rPr>
                  </w:pPr>
                  <w:r>
                    <w:rPr>
                      <w:sz w:val="18"/>
                      <w:szCs w:val="18"/>
                      <w:highlight w:val="yellow"/>
                    </w:rPr>
                    <w:t xml:space="preserve">HARQ process ID is not incremented for PDSCH(s) not received if at least one of the symbols indicated by the indexed row of the used resource allocation table in the slot overlaps with a UL symbol indicated by </w:t>
                  </w:r>
                  <w:r>
                    <w:rPr>
                      <w:i/>
                      <w:iCs/>
                      <w:sz w:val="18"/>
                      <w:szCs w:val="18"/>
                      <w:highlight w:val="yellow"/>
                    </w:rPr>
                    <w:t>tdd-UL-DL-ConfigurationCommon</w:t>
                  </w:r>
                  <w:r>
                    <w:rPr>
                      <w:sz w:val="18"/>
                      <w:szCs w:val="18"/>
                      <w:highlight w:val="yellow"/>
                    </w:rPr>
                    <w:t xml:space="preserve"> or </w:t>
                  </w:r>
                  <w:r>
                    <w:rPr>
                      <w:i/>
                      <w:iCs/>
                      <w:sz w:val="18"/>
                      <w:szCs w:val="18"/>
                      <w:highlight w:val="yellow"/>
                    </w:rPr>
                    <w:t xml:space="preserve">tdd-UL-DL-ConfigurationDedicated </w:t>
                  </w:r>
                  <w:r>
                    <w:rPr>
                      <w:sz w:val="18"/>
                      <w:szCs w:val="18"/>
                      <w:highlight w:val="yellow"/>
                    </w:rPr>
                    <w:t>if provided.</w:t>
                  </w:r>
                </w:p>
              </w:tc>
            </w:tr>
          </w:tbl>
          <w:p>
            <w:pPr>
              <w:snapToGrid w:val="0"/>
              <w:jc w:val="both"/>
              <w:rPr>
                <w:rFonts w:eastAsia="宋体"/>
                <w:sz w:val="18"/>
                <w:szCs w:val="18"/>
                <w:lang w:eastAsia="zh-CN"/>
              </w:rPr>
            </w:pPr>
            <w:r>
              <w:rPr>
                <w:rFonts w:eastAsia="宋体"/>
                <w:sz w:val="18"/>
                <w:szCs w:val="18"/>
                <w:lang w:eastAsia="zh-CN"/>
              </w:rPr>
              <w:t>A</w:t>
            </w:r>
            <w:r>
              <w:rPr>
                <w:rFonts w:hint="eastAsia" w:eastAsia="宋体"/>
                <w:sz w:val="18"/>
                <w:szCs w:val="18"/>
                <w:lang w:eastAsia="zh-CN"/>
              </w:rPr>
              <w:t>s</w:t>
            </w:r>
            <w:r>
              <w:rPr>
                <w:rFonts w:eastAsia="宋体"/>
                <w:sz w:val="18"/>
                <w:szCs w:val="18"/>
                <w:lang w:eastAsia="zh-CN"/>
              </w:rPr>
              <w:t xml:space="preserve"> </w:t>
            </w:r>
            <w:r>
              <w:rPr>
                <w:rFonts w:hint="eastAsia" w:eastAsia="宋体"/>
                <w:sz w:val="18"/>
                <w:szCs w:val="18"/>
                <w:lang w:eastAsia="zh-CN"/>
              </w:rPr>
              <w:t>the</w:t>
            </w:r>
            <w:r>
              <w:rPr>
                <w:rFonts w:eastAsia="宋体"/>
                <w:sz w:val="18"/>
                <w:szCs w:val="18"/>
                <w:lang w:eastAsia="zh-CN"/>
              </w:rPr>
              <w:t xml:space="preserve"> proponent, if there is a common understanding among companies, we are okey to not discuss it in the next phase. </w:t>
            </w:r>
            <w:r>
              <w:rPr>
                <w:rFonts w:hint="eastAsia" w:eastAsia="宋体"/>
                <w:sz w:val="18"/>
                <w:szCs w:val="18"/>
                <w:lang w:eastAsia="zh-CN"/>
              </w:rPr>
              <w:t>B</w:t>
            </w:r>
            <w:r>
              <w:rPr>
                <w:rFonts w:eastAsia="宋体"/>
                <w:sz w:val="18"/>
                <w:szCs w:val="18"/>
                <w:lang w:eastAsia="zh-CN"/>
              </w:rPr>
              <w:t>ut hopefully, FL or other companies can help to clarify the correct interpretation. Thanks.</w:t>
            </w:r>
          </w:p>
          <w:p>
            <w:pPr>
              <w:snapToGrid w:val="0"/>
              <w:jc w:val="both"/>
              <w:rPr>
                <w:rFonts w:eastAsia="宋体"/>
                <w:sz w:val="18"/>
                <w:szCs w:val="18"/>
                <w:lang w:eastAsia="zh-CN"/>
              </w:rPr>
            </w:pPr>
          </w:p>
          <w:p>
            <w:pPr>
              <w:snapToGrid w:val="0"/>
              <w:jc w:val="both"/>
              <w:rPr>
                <w:rFonts w:eastAsia="宋体"/>
                <w:sz w:val="18"/>
                <w:szCs w:val="18"/>
                <w:lang w:eastAsia="zh-CN"/>
              </w:rPr>
            </w:pPr>
            <w:r>
              <w:rPr>
                <w:rFonts w:eastAsia="宋体"/>
                <w:sz w:val="18"/>
                <w:szCs w:val="18"/>
                <w:lang w:eastAsia="zh-CN"/>
              </w:rPr>
              <w:t>FL note: My understanding is Interpretation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351" w:type="pct"/>
            <w:tcBorders>
              <w:top w:val="single" w:color="auto" w:sz="4" w:space="0"/>
              <w:left w:val="single" w:color="auto" w:sz="4" w:space="0"/>
              <w:bottom w:val="single" w:color="auto" w:sz="4" w:space="0"/>
              <w:right w:val="single" w:color="auto" w:sz="4" w:space="0"/>
            </w:tcBorders>
          </w:tcPr>
          <w:p>
            <w:pPr>
              <w:snapToGrid w:val="0"/>
              <w:jc w:val="both"/>
              <w:rPr>
                <w:sz w:val="18"/>
                <w:szCs w:val="18"/>
              </w:rPr>
            </w:pPr>
            <w:r>
              <w:rPr>
                <w:sz w:val="18"/>
                <w:szCs w:val="18"/>
              </w:rPr>
              <w:t>4-15</w:t>
            </w:r>
          </w:p>
        </w:tc>
        <w:tc>
          <w:tcPr>
            <w:tcW w:w="1736" w:type="pct"/>
            <w:tcBorders>
              <w:top w:val="single" w:color="auto" w:sz="4" w:space="0"/>
              <w:left w:val="single" w:color="auto" w:sz="4" w:space="0"/>
              <w:bottom w:val="single" w:color="auto" w:sz="4" w:space="0"/>
              <w:right w:val="single" w:color="auto" w:sz="4" w:space="0"/>
            </w:tcBorders>
          </w:tcPr>
          <w:p>
            <w:pPr>
              <w:snapToGrid w:val="0"/>
              <w:jc w:val="both"/>
              <w:rPr>
                <w:rFonts w:eastAsia="等线"/>
                <w:sz w:val="18"/>
                <w:szCs w:val="18"/>
                <w:lang w:eastAsia="zh-CN"/>
              </w:rPr>
            </w:pPr>
            <w:r>
              <w:rPr>
                <w:sz w:val="18"/>
                <w:szCs w:val="18"/>
              </w:rPr>
              <w:t>Relationship between COT duration and PDSCHs scheduled by a single DCI</w:t>
            </w:r>
          </w:p>
        </w:tc>
        <w:tc>
          <w:tcPr>
            <w:tcW w:w="565" w:type="pct"/>
            <w:tcBorders>
              <w:top w:val="single" w:color="auto" w:sz="4" w:space="0"/>
              <w:left w:val="single" w:color="auto" w:sz="4" w:space="0"/>
              <w:bottom w:val="single" w:color="auto" w:sz="4" w:space="0"/>
              <w:right w:val="single" w:color="auto" w:sz="4" w:space="0"/>
            </w:tcBorders>
          </w:tcPr>
          <w:p>
            <w:pPr>
              <w:snapToGrid w:val="0"/>
              <w:rPr>
                <w:sz w:val="20"/>
                <w:szCs w:val="20"/>
              </w:rPr>
            </w:pPr>
            <w:r>
              <w:rPr>
                <w:sz w:val="20"/>
                <w:szCs w:val="20"/>
              </w:rPr>
              <w:t>[42], [47]</w:t>
            </w:r>
          </w:p>
        </w:tc>
        <w:tc>
          <w:tcPr>
            <w:tcW w:w="532" w:type="pct"/>
            <w:tcBorders>
              <w:top w:val="single" w:color="auto" w:sz="4" w:space="0"/>
              <w:left w:val="single" w:color="auto" w:sz="4" w:space="0"/>
              <w:bottom w:val="single" w:color="auto" w:sz="4" w:space="0"/>
              <w:right w:val="single" w:color="auto" w:sz="4" w:space="0"/>
            </w:tcBorders>
          </w:tcPr>
          <w:p>
            <w:pPr>
              <w:snapToGrid w:val="0"/>
              <w:jc w:val="both"/>
              <w:rPr>
                <w:rFonts w:eastAsia="等线"/>
                <w:color w:val="FF0000"/>
                <w:sz w:val="20"/>
                <w:szCs w:val="20"/>
                <w:lang w:eastAsia="zh-CN"/>
              </w:rPr>
            </w:pPr>
            <w:r>
              <w:rPr>
                <w:color w:val="FF0000"/>
                <w:sz w:val="20"/>
                <w:szCs w:val="20"/>
              </w:rPr>
              <w:t>N</w:t>
            </w:r>
          </w:p>
        </w:tc>
        <w:tc>
          <w:tcPr>
            <w:tcW w:w="1816" w:type="pct"/>
            <w:tcBorders>
              <w:top w:val="single" w:color="auto" w:sz="4" w:space="0"/>
              <w:left w:val="single" w:color="auto" w:sz="4" w:space="0"/>
              <w:bottom w:val="single" w:color="auto" w:sz="4" w:space="0"/>
              <w:right w:val="single" w:color="auto" w:sz="4" w:space="0"/>
            </w:tcBorders>
          </w:tcPr>
          <w:p>
            <w:pPr>
              <w:snapToGrid w:val="0"/>
              <w:jc w:val="both"/>
              <w:rPr>
                <w:rFonts w:eastAsia="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351" w:type="pct"/>
            <w:tcBorders>
              <w:top w:val="single" w:color="auto" w:sz="4" w:space="0"/>
              <w:left w:val="single" w:color="auto" w:sz="4" w:space="0"/>
              <w:bottom w:val="single" w:color="auto" w:sz="4" w:space="0"/>
              <w:right w:val="single" w:color="auto" w:sz="4" w:space="0"/>
            </w:tcBorders>
          </w:tcPr>
          <w:p>
            <w:pPr>
              <w:snapToGrid w:val="0"/>
              <w:jc w:val="both"/>
              <w:rPr>
                <w:sz w:val="18"/>
                <w:szCs w:val="18"/>
              </w:rPr>
            </w:pPr>
            <w:r>
              <w:rPr>
                <w:sz w:val="18"/>
                <w:szCs w:val="18"/>
              </w:rPr>
              <w:t>4-16</w:t>
            </w:r>
          </w:p>
        </w:tc>
        <w:tc>
          <w:tcPr>
            <w:tcW w:w="1736" w:type="pct"/>
            <w:tcBorders>
              <w:top w:val="single" w:color="auto" w:sz="4" w:space="0"/>
              <w:left w:val="single" w:color="auto" w:sz="4" w:space="0"/>
              <w:bottom w:val="single" w:color="auto" w:sz="4" w:space="0"/>
              <w:right w:val="single" w:color="auto" w:sz="4" w:space="0"/>
            </w:tcBorders>
          </w:tcPr>
          <w:p>
            <w:pPr>
              <w:snapToGrid w:val="0"/>
              <w:jc w:val="both"/>
              <w:rPr>
                <w:rFonts w:eastAsia="等线"/>
                <w:sz w:val="18"/>
                <w:szCs w:val="18"/>
                <w:lang w:eastAsia="zh-CN"/>
              </w:rPr>
            </w:pPr>
            <w:r>
              <w:rPr>
                <w:sz w:val="18"/>
                <w:szCs w:val="18"/>
              </w:rPr>
              <w:t>Restriction on the number of PDSCH receptions/PUSCH transmissions in a slot</w:t>
            </w:r>
          </w:p>
        </w:tc>
        <w:tc>
          <w:tcPr>
            <w:tcW w:w="565" w:type="pct"/>
            <w:tcBorders>
              <w:top w:val="single" w:color="auto" w:sz="4" w:space="0"/>
              <w:left w:val="single" w:color="auto" w:sz="4" w:space="0"/>
              <w:bottom w:val="single" w:color="auto" w:sz="4" w:space="0"/>
              <w:right w:val="single" w:color="auto" w:sz="4" w:space="0"/>
            </w:tcBorders>
          </w:tcPr>
          <w:p>
            <w:pPr>
              <w:snapToGrid w:val="0"/>
              <w:rPr>
                <w:sz w:val="20"/>
                <w:szCs w:val="20"/>
              </w:rPr>
            </w:pPr>
            <w:r>
              <w:rPr>
                <w:sz w:val="20"/>
                <w:szCs w:val="20"/>
              </w:rPr>
              <w:t>[43]</w:t>
            </w:r>
          </w:p>
        </w:tc>
        <w:tc>
          <w:tcPr>
            <w:tcW w:w="532" w:type="pct"/>
            <w:tcBorders>
              <w:top w:val="single" w:color="auto" w:sz="4" w:space="0"/>
              <w:left w:val="single" w:color="auto" w:sz="4" w:space="0"/>
              <w:bottom w:val="single" w:color="auto" w:sz="4" w:space="0"/>
              <w:right w:val="single" w:color="auto" w:sz="4" w:space="0"/>
            </w:tcBorders>
          </w:tcPr>
          <w:p>
            <w:pPr>
              <w:snapToGrid w:val="0"/>
              <w:jc w:val="both"/>
              <w:rPr>
                <w:rFonts w:eastAsia="等线"/>
                <w:color w:val="FF0000"/>
                <w:sz w:val="20"/>
                <w:szCs w:val="20"/>
                <w:lang w:eastAsia="zh-CN"/>
              </w:rPr>
            </w:pPr>
            <w:r>
              <w:rPr>
                <w:color w:val="FF0000"/>
                <w:sz w:val="20"/>
                <w:szCs w:val="20"/>
              </w:rPr>
              <w:t>N</w:t>
            </w:r>
          </w:p>
        </w:tc>
        <w:tc>
          <w:tcPr>
            <w:tcW w:w="1816" w:type="pct"/>
            <w:tcBorders>
              <w:top w:val="single" w:color="auto" w:sz="4" w:space="0"/>
              <w:left w:val="single" w:color="auto" w:sz="4" w:space="0"/>
              <w:bottom w:val="single" w:color="auto" w:sz="4" w:space="0"/>
              <w:right w:val="single" w:color="auto" w:sz="4" w:space="0"/>
            </w:tcBorders>
          </w:tcPr>
          <w:p>
            <w:pPr>
              <w:snapToGrid w:val="0"/>
              <w:jc w:val="both"/>
              <w:rPr>
                <w:rFonts w:eastAsia="宋体"/>
                <w:sz w:val="18"/>
                <w:szCs w:val="18"/>
                <w:lang w:eastAsia="zh-CN"/>
              </w:rPr>
            </w:pPr>
            <w:r>
              <w:rPr>
                <w:rFonts w:eastAsia="宋体"/>
                <w:sz w:val="18"/>
                <w:szCs w:val="18"/>
                <w:lang w:eastAsia="zh-CN"/>
              </w:rPr>
              <w:t>Intel: Fine to make a conclusion on the proposal</w:t>
            </w:r>
          </w:p>
          <w:p>
            <w:pPr>
              <w:snapToGrid w:val="0"/>
              <w:jc w:val="both"/>
              <w:rPr>
                <w:rFonts w:eastAsia="宋体"/>
                <w:sz w:val="18"/>
                <w:szCs w:val="18"/>
                <w:lang w:eastAsia="zh-CN"/>
              </w:rPr>
            </w:pPr>
          </w:p>
          <w:p>
            <w:pPr>
              <w:snapToGrid w:val="0"/>
              <w:jc w:val="both"/>
              <w:rPr>
                <w:rFonts w:eastAsia="宋体"/>
                <w:sz w:val="18"/>
                <w:szCs w:val="18"/>
                <w:lang w:eastAsia="zh-CN"/>
              </w:rPr>
            </w:pPr>
            <w:r>
              <w:rPr>
                <w:rFonts w:eastAsia="宋体"/>
                <w:sz w:val="18"/>
                <w:szCs w:val="18"/>
                <w:lang w:eastAsia="zh-CN"/>
              </w:rPr>
              <w:t>Samsung: clarification is needed as a proponent</w:t>
            </w:r>
          </w:p>
          <w:p>
            <w:pPr>
              <w:snapToGrid w:val="0"/>
              <w:jc w:val="both"/>
              <w:rPr>
                <w:rFonts w:eastAsia="宋体"/>
                <w:sz w:val="18"/>
                <w:szCs w:val="18"/>
                <w:lang w:eastAsia="zh-CN"/>
              </w:rPr>
            </w:pPr>
          </w:p>
          <w:p>
            <w:pPr>
              <w:snapToGrid w:val="0"/>
              <w:jc w:val="both"/>
              <w:rPr>
                <w:rFonts w:eastAsia="宋体"/>
                <w:sz w:val="18"/>
                <w:szCs w:val="18"/>
                <w:lang w:eastAsia="zh-CN"/>
              </w:rPr>
            </w:pPr>
            <w:r>
              <w:rPr>
                <w:rFonts w:hint="eastAsia" w:eastAsia="宋体"/>
                <w:sz w:val="18"/>
                <w:szCs w:val="18"/>
                <w:lang w:val="en-US" w:eastAsia="zh-CN"/>
              </w:rPr>
              <w:t>ZTE: we think that it is necessary to further clarify whether such restriction is also applied for  CG-PUSCH/SPS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351" w:type="pct"/>
            <w:tcBorders>
              <w:top w:val="single" w:color="auto" w:sz="4" w:space="0"/>
              <w:left w:val="single" w:color="auto" w:sz="4" w:space="0"/>
              <w:bottom w:val="single" w:color="auto" w:sz="4" w:space="0"/>
              <w:right w:val="single" w:color="auto" w:sz="4" w:space="0"/>
            </w:tcBorders>
          </w:tcPr>
          <w:p>
            <w:pPr>
              <w:snapToGrid w:val="0"/>
              <w:jc w:val="both"/>
              <w:rPr>
                <w:sz w:val="18"/>
                <w:szCs w:val="18"/>
              </w:rPr>
            </w:pPr>
            <w:r>
              <w:rPr>
                <w:sz w:val="18"/>
                <w:szCs w:val="18"/>
              </w:rPr>
              <w:t>4-17</w:t>
            </w:r>
          </w:p>
        </w:tc>
        <w:tc>
          <w:tcPr>
            <w:tcW w:w="1736" w:type="pct"/>
            <w:tcBorders>
              <w:top w:val="single" w:color="auto" w:sz="4" w:space="0"/>
              <w:left w:val="single" w:color="auto" w:sz="4" w:space="0"/>
              <w:bottom w:val="single" w:color="auto" w:sz="4" w:space="0"/>
              <w:right w:val="single" w:color="auto" w:sz="4" w:space="0"/>
            </w:tcBorders>
          </w:tcPr>
          <w:p>
            <w:pPr>
              <w:snapToGrid w:val="0"/>
              <w:jc w:val="both"/>
              <w:rPr>
                <w:rFonts w:eastAsia="等线"/>
                <w:sz w:val="18"/>
                <w:szCs w:val="18"/>
                <w:lang w:eastAsia="zh-CN"/>
              </w:rPr>
            </w:pPr>
            <w:r>
              <w:rPr>
                <w:sz w:val="18"/>
                <w:szCs w:val="18"/>
              </w:rPr>
              <w:t>Combining HARQ-disabling feature with multi-PDSCH scheduling</w:t>
            </w:r>
          </w:p>
        </w:tc>
        <w:tc>
          <w:tcPr>
            <w:tcW w:w="565" w:type="pct"/>
            <w:tcBorders>
              <w:top w:val="single" w:color="auto" w:sz="4" w:space="0"/>
              <w:left w:val="single" w:color="auto" w:sz="4" w:space="0"/>
              <w:bottom w:val="single" w:color="auto" w:sz="4" w:space="0"/>
              <w:right w:val="single" w:color="auto" w:sz="4" w:space="0"/>
            </w:tcBorders>
          </w:tcPr>
          <w:p>
            <w:pPr>
              <w:snapToGrid w:val="0"/>
              <w:rPr>
                <w:sz w:val="20"/>
                <w:szCs w:val="20"/>
              </w:rPr>
            </w:pPr>
            <w:r>
              <w:rPr>
                <w:sz w:val="20"/>
                <w:szCs w:val="20"/>
              </w:rPr>
              <w:t>[45]</w:t>
            </w:r>
          </w:p>
        </w:tc>
        <w:tc>
          <w:tcPr>
            <w:tcW w:w="532" w:type="pct"/>
            <w:tcBorders>
              <w:top w:val="single" w:color="auto" w:sz="4" w:space="0"/>
              <w:left w:val="single" w:color="auto" w:sz="4" w:space="0"/>
              <w:bottom w:val="single" w:color="auto" w:sz="4" w:space="0"/>
              <w:right w:val="single" w:color="auto" w:sz="4" w:space="0"/>
            </w:tcBorders>
          </w:tcPr>
          <w:p>
            <w:pPr>
              <w:snapToGrid w:val="0"/>
              <w:jc w:val="both"/>
              <w:rPr>
                <w:rFonts w:eastAsia="等线"/>
                <w:color w:val="FF0000"/>
                <w:sz w:val="20"/>
                <w:szCs w:val="20"/>
                <w:lang w:eastAsia="zh-CN"/>
              </w:rPr>
            </w:pPr>
            <w:r>
              <w:rPr>
                <w:color w:val="FF0000"/>
                <w:sz w:val="20"/>
                <w:szCs w:val="20"/>
              </w:rPr>
              <w:t>N</w:t>
            </w:r>
          </w:p>
        </w:tc>
        <w:tc>
          <w:tcPr>
            <w:tcW w:w="1816" w:type="pct"/>
            <w:tcBorders>
              <w:top w:val="single" w:color="auto" w:sz="4" w:space="0"/>
              <w:left w:val="single" w:color="auto" w:sz="4" w:space="0"/>
              <w:bottom w:val="single" w:color="auto" w:sz="4" w:space="0"/>
              <w:right w:val="single" w:color="auto" w:sz="4" w:space="0"/>
            </w:tcBorders>
          </w:tcPr>
          <w:p>
            <w:pPr>
              <w:snapToGrid w:val="0"/>
              <w:jc w:val="both"/>
              <w:rPr>
                <w:rFonts w:eastAsia="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351" w:type="pct"/>
            <w:tcBorders>
              <w:top w:val="single" w:color="auto" w:sz="4" w:space="0"/>
              <w:left w:val="single" w:color="auto" w:sz="4" w:space="0"/>
              <w:bottom w:val="single" w:color="auto" w:sz="4" w:space="0"/>
              <w:right w:val="single" w:color="auto" w:sz="4" w:space="0"/>
            </w:tcBorders>
          </w:tcPr>
          <w:p>
            <w:pPr>
              <w:snapToGrid w:val="0"/>
              <w:jc w:val="both"/>
              <w:rPr>
                <w:sz w:val="18"/>
                <w:szCs w:val="18"/>
              </w:rPr>
            </w:pPr>
            <w:r>
              <w:rPr>
                <w:sz w:val="18"/>
                <w:szCs w:val="18"/>
              </w:rPr>
              <w:t>4-18</w:t>
            </w:r>
          </w:p>
        </w:tc>
        <w:tc>
          <w:tcPr>
            <w:tcW w:w="1736" w:type="pct"/>
            <w:tcBorders>
              <w:top w:val="single" w:color="auto" w:sz="4" w:space="0"/>
              <w:left w:val="single" w:color="auto" w:sz="4" w:space="0"/>
              <w:bottom w:val="single" w:color="auto" w:sz="4" w:space="0"/>
              <w:right w:val="single" w:color="auto" w:sz="4" w:space="0"/>
            </w:tcBorders>
          </w:tcPr>
          <w:p>
            <w:pPr>
              <w:snapToGrid w:val="0"/>
              <w:jc w:val="both"/>
              <w:rPr>
                <w:rFonts w:eastAsia="等线"/>
                <w:sz w:val="18"/>
                <w:szCs w:val="18"/>
                <w:lang w:eastAsia="zh-CN"/>
              </w:rPr>
            </w:pPr>
            <w:r>
              <w:rPr>
                <w:sz w:val="18"/>
                <w:szCs w:val="18"/>
              </w:rPr>
              <w:t xml:space="preserve">Reflect the agreement that UE does not apply </w:t>
            </w:r>
            <w:r>
              <w:rPr>
                <w:i/>
                <w:sz w:val="18"/>
                <w:szCs w:val="18"/>
              </w:rPr>
              <w:t>pusch-AggregationFactor</w:t>
            </w:r>
            <w:r>
              <w:rPr>
                <w:sz w:val="18"/>
                <w:szCs w:val="18"/>
              </w:rPr>
              <w:t xml:space="preserve"> to DCI format 0_1 if multi-PUSCH scheduling DCI is configured</w:t>
            </w:r>
          </w:p>
        </w:tc>
        <w:tc>
          <w:tcPr>
            <w:tcW w:w="565" w:type="pct"/>
            <w:tcBorders>
              <w:top w:val="single" w:color="auto" w:sz="4" w:space="0"/>
              <w:left w:val="single" w:color="auto" w:sz="4" w:space="0"/>
              <w:bottom w:val="single" w:color="auto" w:sz="4" w:space="0"/>
              <w:right w:val="single" w:color="auto" w:sz="4" w:space="0"/>
            </w:tcBorders>
          </w:tcPr>
          <w:p>
            <w:pPr>
              <w:snapToGrid w:val="0"/>
              <w:rPr>
                <w:sz w:val="20"/>
                <w:szCs w:val="20"/>
              </w:rPr>
            </w:pPr>
            <w:r>
              <w:rPr>
                <w:sz w:val="20"/>
                <w:szCs w:val="20"/>
              </w:rPr>
              <w:t>[46]</w:t>
            </w:r>
          </w:p>
        </w:tc>
        <w:tc>
          <w:tcPr>
            <w:tcW w:w="532" w:type="pct"/>
            <w:tcBorders>
              <w:top w:val="single" w:color="auto" w:sz="4" w:space="0"/>
              <w:left w:val="single" w:color="auto" w:sz="4" w:space="0"/>
              <w:bottom w:val="single" w:color="auto" w:sz="4" w:space="0"/>
              <w:right w:val="single" w:color="auto" w:sz="4" w:space="0"/>
            </w:tcBorders>
          </w:tcPr>
          <w:p>
            <w:pPr>
              <w:snapToGrid w:val="0"/>
              <w:jc w:val="both"/>
              <w:rPr>
                <w:rFonts w:eastAsia="等线"/>
                <w:color w:val="FF0000"/>
                <w:sz w:val="20"/>
                <w:szCs w:val="20"/>
                <w:lang w:eastAsia="zh-CN"/>
              </w:rPr>
            </w:pPr>
            <w:r>
              <w:rPr>
                <w:color w:val="FF0000"/>
                <w:sz w:val="20"/>
                <w:szCs w:val="20"/>
              </w:rPr>
              <w:t>E</w:t>
            </w:r>
          </w:p>
        </w:tc>
        <w:tc>
          <w:tcPr>
            <w:tcW w:w="1816" w:type="pct"/>
            <w:tcBorders>
              <w:top w:val="single" w:color="auto" w:sz="4" w:space="0"/>
              <w:left w:val="single" w:color="auto" w:sz="4" w:space="0"/>
              <w:bottom w:val="single" w:color="auto" w:sz="4" w:space="0"/>
              <w:right w:val="single" w:color="auto" w:sz="4" w:space="0"/>
            </w:tcBorders>
          </w:tcPr>
          <w:p>
            <w:pPr>
              <w:snapToGrid w:val="0"/>
              <w:jc w:val="both"/>
              <w:rPr>
                <w:rFonts w:eastAsia="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 w:hRule="atLeast"/>
        </w:trPr>
        <w:tc>
          <w:tcPr>
            <w:tcW w:w="351" w:type="pct"/>
            <w:tcBorders>
              <w:top w:val="single" w:color="auto" w:sz="4" w:space="0"/>
              <w:left w:val="single" w:color="auto" w:sz="4" w:space="0"/>
              <w:bottom w:val="single" w:color="auto" w:sz="4" w:space="0"/>
              <w:right w:val="single" w:color="auto" w:sz="4" w:space="0"/>
            </w:tcBorders>
          </w:tcPr>
          <w:p>
            <w:pPr>
              <w:snapToGrid w:val="0"/>
              <w:jc w:val="both"/>
              <w:rPr>
                <w:sz w:val="18"/>
                <w:szCs w:val="18"/>
              </w:rPr>
            </w:pPr>
            <w:r>
              <w:rPr>
                <w:sz w:val="18"/>
                <w:szCs w:val="18"/>
              </w:rPr>
              <w:t>4-19</w:t>
            </w:r>
          </w:p>
        </w:tc>
        <w:tc>
          <w:tcPr>
            <w:tcW w:w="1736" w:type="pct"/>
            <w:tcBorders>
              <w:top w:val="single" w:color="auto" w:sz="4" w:space="0"/>
              <w:left w:val="single" w:color="auto" w:sz="4" w:space="0"/>
              <w:bottom w:val="single" w:color="auto" w:sz="4" w:space="0"/>
              <w:right w:val="single" w:color="auto" w:sz="4" w:space="0"/>
            </w:tcBorders>
          </w:tcPr>
          <w:p>
            <w:pPr>
              <w:snapToGrid w:val="0"/>
              <w:jc w:val="both"/>
              <w:rPr>
                <w:rFonts w:eastAsia="等线"/>
                <w:sz w:val="18"/>
                <w:szCs w:val="18"/>
                <w:lang w:eastAsia="zh-CN"/>
              </w:rPr>
            </w:pPr>
            <w:r>
              <w:rPr>
                <w:sz w:val="18"/>
                <w:szCs w:val="18"/>
              </w:rPr>
              <w:t>Clarification on UE behavior if multi-PXSCH scheduling DCI indicates BWP switching</w:t>
            </w:r>
          </w:p>
        </w:tc>
        <w:tc>
          <w:tcPr>
            <w:tcW w:w="565" w:type="pct"/>
            <w:tcBorders>
              <w:top w:val="single" w:color="auto" w:sz="4" w:space="0"/>
              <w:left w:val="single" w:color="auto" w:sz="4" w:space="0"/>
              <w:bottom w:val="single" w:color="auto" w:sz="4" w:space="0"/>
              <w:right w:val="single" w:color="auto" w:sz="4" w:space="0"/>
            </w:tcBorders>
          </w:tcPr>
          <w:p>
            <w:pPr>
              <w:snapToGrid w:val="0"/>
              <w:rPr>
                <w:sz w:val="20"/>
                <w:szCs w:val="20"/>
              </w:rPr>
            </w:pPr>
            <w:r>
              <w:rPr>
                <w:sz w:val="20"/>
                <w:szCs w:val="20"/>
              </w:rPr>
              <w:t>[47]</w:t>
            </w:r>
          </w:p>
        </w:tc>
        <w:tc>
          <w:tcPr>
            <w:tcW w:w="532" w:type="pct"/>
            <w:tcBorders>
              <w:top w:val="single" w:color="auto" w:sz="4" w:space="0"/>
              <w:left w:val="single" w:color="auto" w:sz="4" w:space="0"/>
              <w:bottom w:val="single" w:color="auto" w:sz="4" w:space="0"/>
              <w:right w:val="single" w:color="auto" w:sz="4" w:space="0"/>
            </w:tcBorders>
          </w:tcPr>
          <w:p>
            <w:pPr>
              <w:snapToGrid w:val="0"/>
              <w:jc w:val="both"/>
              <w:rPr>
                <w:rFonts w:eastAsia="等线"/>
                <w:color w:val="FF0000"/>
                <w:sz w:val="20"/>
                <w:szCs w:val="20"/>
                <w:lang w:eastAsia="zh-CN"/>
              </w:rPr>
            </w:pPr>
            <w:r>
              <w:rPr>
                <w:color w:val="FF0000"/>
                <w:sz w:val="20"/>
                <w:szCs w:val="20"/>
              </w:rPr>
              <w:t>N</w:t>
            </w:r>
          </w:p>
        </w:tc>
        <w:tc>
          <w:tcPr>
            <w:tcW w:w="1816" w:type="pct"/>
            <w:tcBorders>
              <w:top w:val="single" w:color="auto" w:sz="4" w:space="0"/>
              <w:left w:val="single" w:color="auto" w:sz="4" w:space="0"/>
              <w:bottom w:val="single" w:color="auto" w:sz="4" w:space="0"/>
              <w:right w:val="single" w:color="auto" w:sz="4" w:space="0"/>
            </w:tcBorders>
          </w:tcPr>
          <w:p>
            <w:pPr>
              <w:snapToGrid w:val="0"/>
              <w:jc w:val="both"/>
              <w:rPr>
                <w:rFonts w:eastAsia="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351" w:type="pct"/>
            <w:tcBorders>
              <w:top w:val="single" w:color="auto" w:sz="4" w:space="0"/>
              <w:left w:val="single" w:color="auto" w:sz="4" w:space="0"/>
              <w:bottom w:val="single" w:color="auto" w:sz="4" w:space="0"/>
              <w:right w:val="single" w:color="auto" w:sz="4" w:space="0"/>
            </w:tcBorders>
          </w:tcPr>
          <w:p>
            <w:pPr>
              <w:snapToGrid w:val="0"/>
              <w:jc w:val="both"/>
              <w:rPr>
                <w:sz w:val="18"/>
                <w:szCs w:val="18"/>
              </w:rPr>
            </w:pPr>
            <w:r>
              <w:rPr>
                <w:sz w:val="18"/>
                <w:szCs w:val="18"/>
              </w:rPr>
              <w:t>4-20</w:t>
            </w:r>
          </w:p>
        </w:tc>
        <w:tc>
          <w:tcPr>
            <w:tcW w:w="1736" w:type="pct"/>
            <w:tcBorders>
              <w:top w:val="single" w:color="auto" w:sz="4" w:space="0"/>
              <w:left w:val="single" w:color="auto" w:sz="4" w:space="0"/>
              <w:bottom w:val="single" w:color="auto" w:sz="4" w:space="0"/>
              <w:right w:val="single" w:color="auto" w:sz="4" w:space="0"/>
            </w:tcBorders>
          </w:tcPr>
          <w:p>
            <w:pPr>
              <w:snapToGrid w:val="0"/>
              <w:jc w:val="both"/>
              <w:rPr>
                <w:rFonts w:eastAsia="等线"/>
                <w:sz w:val="18"/>
                <w:szCs w:val="18"/>
                <w:lang w:eastAsia="zh-CN"/>
              </w:rPr>
            </w:pPr>
            <w:r>
              <w:rPr>
                <w:sz w:val="18"/>
                <w:szCs w:val="18"/>
              </w:rPr>
              <w:t>Applicability of time domain bundling for type-3 CB</w:t>
            </w:r>
          </w:p>
        </w:tc>
        <w:tc>
          <w:tcPr>
            <w:tcW w:w="565" w:type="pct"/>
            <w:tcBorders>
              <w:top w:val="single" w:color="auto" w:sz="4" w:space="0"/>
              <w:left w:val="single" w:color="auto" w:sz="4" w:space="0"/>
              <w:bottom w:val="single" w:color="auto" w:sz="4" w:space="0"/>
              <w:right w:val="single" w:color="auto" w:sz="4" w:space="0"/>
            </w:tcBorders>
          </w:tcPr>
          <w:p>
            <w:pPr>
              <w:snapToGrid w:val="0"/>
              <w:rPr>
                <w:sz w:val="20"/>
                <w:szCs w:val="20"/>
              </w:rPr>
            </w:pPr>
            <w:r>
              <w:rPr>
                <w:sz w:val="20"/>
                <w:szCs w:val="20"/>
              </w:rPr>
              <w:t>[52]</w:t>
            </w:r>
          </w:p>
        </w:tc>
        <w:tc>
          <w:tcPr>
            <w:tcW w:w="532" w:type="pct"/>
            <w:tcBorders>
              <w:top w:val="single" w:color="auto" w:sz="4" w:space="0"/>
              <w:left w:val="single" w:color="auto" w:sz="4" w:space="0"/>
              <w:bottom w:val="single" w:color="auto" w:sz="4" w:space="0"/>
              <w:right w:val="single" w:color="auto" w:sz="4" w:space="0"/>
            </w:tcBorders>
          </w:tcPr>
          <w:p>
            <w:pPr>
              <w:snapToGrid w:val="0"/>
              <w:jc w:val="both"/>
              <w:rPr>
                <w:rFonts w:eastAsia="等线"/>
                <w:color w:val="FF0000"/>
                <w:sz w:val="20"/>
                <w:szCs w:val="20"/>
                <w:lang w:eastAsia="zh-CN"/>
              </w:rPr>
            </w:pPr>
            <w:r>
              <w:rPr>
                <w:color w:val="FF0000"/>
                <w:sz w:val="20"/>
                <w:szCs w:val="20"/>
              </w:rPr>
              <w:t>N</w:t>
            </w:r>
          </w:p>
        </w:tc>
        <w:tc>
          <w:tcPr>
            <w:tcW w:w="1816" w:type="pct"/>
            <w:tcBorders>
              <w:top w:val="single" w:color="auto" w:sz="4" w:space="0"/>
              <w:left w:val="single" w:color="auto" w:sz="4" w:space="0"/>
              <w:bottom w:val="single" w:color="auto" w:sz="4" w:space="0"/>
              <w:right w:val="single" w:color="auto" w:sz="4" w:space="0"/>
            </w:tcBorders>
          </w:tcPr>
          <w:p>
            <w:pPr>
              <w:snapToGrid w:val="0"/>
              <w:jc w:val="both"/>
              <w:rPr>
                <w:rFonts w:eastAsia="宋体"/>
                <w:sz w:val="18"/>
                <w:szCs w:val="18"/>
                <w:lang w:eastAsia="zh-CN"/>
              </w:rPr>
            </w:pPr>
            <w:r>
              <w:rPr>
                <w:rFonts w:eastAsia="宋体"/>
                <w:sz w:val="18"/>
                <w:szCs w:val="18"/>
                <w:lang w:eastAsia="zh-CN"/>
              </w:rPr>
              <w:t>Intel: We prefer to clarify the behavior on Type-3 CB generation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351" w:type="pct"/>
            <w:tcBorders>
              <w:top w:val="single" w:color="auto" w:sz="4" w:space="0"/>
              <w:left w:val="single" w:color="auto" w:sz="4" w:space="0"/>
              <w:bottom w:val="single" w:color="auto" w:sz="4" w:space="0"/>
              <w:right w:val="single" w:color="auto" w:sz="4" w:space="0"/>
            </w:tcBorders>
          </w:tcPr>
          <w:p>
            <w:pPr>
              <w:snapToGrid w:val="0"/>
              <w:jc w:val="both"/>
              <w:rPr>
                <w:sz w:val="18"/>
                <w:szCs w:val="18"/>
              </w:rPr>
            </w:pPr>
            <w:r>
              <w:rPr>
                <w:sz w:val="18"/>
                <w:szCs w:val="18"/>
              </w:rPr>
              <w:t>4-21</w:t>
            </w:r>
          </w:p>
        </w:tc>
        <w:tc>
          <w:tcPr>
            <w:tcW w:w="1736" w:type="pct"/>
            <w:tcBorders>
              <w:top w:val="single" w:color="auto" w:sz="4" w:space="0"/>
              <w:left w:val="single" w:color="auto" w:sz="4" w:space="0"/>
              <w:bottom w:val="single" w:color="auto" w:sz="4" w:space="0"/>
              <w:right w:val="single" w:color="auto" w:sz="4" w:space="0"/>
            </w:tcBorders>
          </w:tcPr>
          <w:p>
            <w:pPr>
              <w:snapToGrid w:val="0"/>
              <w:jc w:val="both"/>
              <w:rPr>
                <w:rFonts w:eastAsia="等线"/>
                <w:sz w:val="18"/>
                <w:szCs w:val="18"/>
                <w:lang w:eastAsia="zh-CN"/>
              </w:rPr>
            </w:pPr>
            <w:r>
              <w:rPr>
                <w:sz w:val="18"/>
                <w:szCs w:val="18"/>
              </w:rPr>
              <w:t>Clarification on the applicability of K1 set extension for K1 values for DCI 1_0</w:t>
            </w:r>
          </w:p>
        </w:tc>
        <w:tc>
          <w:tcPr>
            <w:tcW w:w="565" w:type="pct"/>
            <w:tcBorders>
              <w:top w:val="single" w:color="auto" w:sz="4" w:space="0"/>
              <w:left w:val="single" w:color="auto" w:sz="4" w:space="0"/>
              <w:bottom w:val="single" w:color="auto" w:sz="4" w:space="0"/>
              <w:right w:val="single" w:color="auto" w:sz="4" w:space="0"/>
            </w:tcBorders>
          </w:tcPr>
          <w:p>
            <w:pPr>
              <w:snapToGrid w:val="0"/>
              <w:rPr>
                <w:sz w:val="20"/>
                <w:szCs w:val="20"/>
              </w:rPr>
            </w:pPr>
            <w:r>
              <w:rPr>
                <w:sz w:val="20"/>
                <w:szCs w:val="20"/>
              </w:rPr>
              <w:t>[52]</w:t>
            </w:r>
          </w:p>
        </w:tc>
        <w:tc>
          <w:tcPr>
            <w:tcW w:w="532" w:type="pct"/>
            <w:tcBorders>
              <w:top w:val="single" w:color="auto" w:sz="4" w:space="0"/>
              <w:left w:val="single" w:color="auto" w:sz="4" w:space="0"/>
              <w:bottom w:val="single" w:color="auto" w:sz="4" w:space="0"/>
              <w:right w:val="single" w:color="auto" w:sz="4" w:space="0"/>
            </w:tcBorders>
          </w:tcPr>
          <w:p>
            <w:pPr>
              <w:snapToGrid w:val="0"/>
              <w:jc w:val="both"/>
              <w:rPr>
                <w:rFonts w:eastAsia="等线"/>
                <w:color w:val="FF0000"/>
                <w:sz w:val="20"/>
                <w:szCs w:val="20"/>
                <w:lang w:eastAsia="zh-CN"/>
              </w:rPr>
            </w:pPr>
            <w:r>
              <w:rPr>
                <w:color w:val="FF0000"/>
                <w:sz w:val="20"/>
                <w:szCs w:val="20"/>
              </w:rPr>
              <w:t>N</w:t>
            </w:r>
          </w:p>
        </w:tc>
        <w:tc>
          <w:tcPr>
            <w:tcW w:w="1816" w:type="pct"/>
            <w:tcBorders>
              <w:top w:val="single" w:color="auto" w:sz="4" w:space="0"/>
              <w:left w:val="single" w:color="auto" w:sz="4" w:space="0"/>
              <w:bottom w:val="single" w:color="auto" w:sz="4" w:space="0"/>
              <w:right w:val="single" w:color="auto" w:sz="4" w:space="0"/>
            </w:tcBorders>
          </w:tcPr>
          <w:p>
            <w:pPr>
              <w:snapToGrid w:val="0"/>
              <w:jc w:val="both"/>
              <w:rPr>
                <w:rFonts w:eastAsia="宋体"/>
                <w:sz w:val="18"/>
                <w:szCs w:val="18"/>
                <w:lang w:eastAsia="zh-CN"/>
              </w:rPr>
            </w:pPr>
            <w:r>
              <w:rPr>
                <w:rFonts w:eastAsia="宋体"/>
                <w:sz w:val="18"/>
                <w:szCs w:val="18"/>
                <w:lang w:eastAsia="zh-CN"/>
              </w:rPr>
              <w:t>Intel: As we analyze in our tdoc, the current spec is confusing on the utilization of K1 or extended K1. Suggest to discuss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351" w:type="pct"/>
            <w:tcBorders>
              <w:top w:val="single" w:color="auto" w:sz="4" w:space="0"/>
              <w:left w:val="single" w:color="auto" w:sz="4" w:space="0"/>
              <w:bottom w:val="single" w:color="auto" w:sz="4" w:space="0"/>
              <w:right w:val="single" w:color="auto" w:sz="4" w:space="0"/>
            </w:tcBorders>
          </w:tcPr>
          <w:p>
            <w:pPr>
              <w:snapToGrid w:val="0"/>
              <w:jc w:val="both"/>
              <w:rPr>
                <w:sz w:val="18"/>
                <w:szCs w:val="18"/>
              </w:rPr>
            </w:pPr>
            <w:r>
              <w:rPr>
                <w:sz w:val="18"/>
                <w:szCs w:val="18"/>
              </w:rPr>
              <w:t>4-22</w:t>
            </w:r>
          </w:p>
        </w:tc>
        <w:tc>
          <w:tcPr>
            <w:tcW w:w="1736" w:type="pct"/>
            <w:tcBorders>
              <w:top w:val="single" w:color="auto" w:sz="4" w:space="0"/>
              <w:left w:val="single" w:color="auto" w:sz="4" w:space="0"/>
              <w:bottom w:val="single" w:color="auto" w:sz="4" w:space="0"/>
              <w:right w:val="single" w:color="auto" w:sz="4" w:space="0"/>
            </w:tcBorders>
          </w:tcPr>
          <w:p>
            <w:pPr>
              <w:snapToGrid w:val="0"/>
              <w:jc w:val="both"/>
              <w:rPr>
                <w:rFonts w:eastAsia="等线"/>
                <w:sz w:val="18"/>
                <w:szCs w:val="18"/>
                <w:lang w:eastAsia="zh-CN"/>
              </w:rPr>
            </w:pPr>
            <w:r>
              <w:rPr>
                <w:sz w:val="18"/>
                <w:szCs w:val="18"/>
              </w:rPr>
              <w:t>If only one PDSCH is valid among PDSCHs scheduled by a DCI, HARQ-ACK bit for that PDSCH belongs to the first sub-codebook</w:t>
            </w:r>
          </w:p>
        </w:tc>
        <w:tc>
          <w:tcPr>
            <w:tcW w:w="565" w:type="pct"/>
            <w:tcBorders>
              <w:top w:val="single" w:color="auto" w:sz="4" w:space="0"/>
              <w:left w:val="single" w:color="auto" w:sz="4" w:space="0"/>
              <w:bottom w:val="single" w:color="auto" w:sz="4" w:space="0"/>
              <w:right w:val="single" w:color="auto" w:sz="4" w:space="0"/>
            </w:tcBorders>
          </w:tcPr>
          <w:p>
            <w:pPr>
              <w:snapToGrid w:val="0"/>
              <w:rPr>
                <w:sz w:val="20"/>
                <w:szCs w:val="20"/>
              </w:rPr>
            </w:pPr>
            <w:r>
              <w:rPr>
                <w:sz w:val="20"/>
                <w:szCs w:val="20"/>
              </w:rPr>
              <w:t>[53]</w:t>
            </w:r>
          </w:p>
        </w:tc>
        <w:tc>
          <w:tcPr>
            <w:tcW w:w="532" w:type="pct"/>
            <w:tcBorders>
              <w:top w:val="single" w:color="auto" w:sz="4" w:space="0"/>
              <w:left w:val="single" w:color="auto" w:sz="4" w:space="0"/>
              <w:bottom w:val="single" w:color="auto" w:sz="4" w:space="0"/>
              <w:right w:val="single" w:color="auto" w:sz="4" w:space="0"/>
            </w:tcBorders>
          </w:tcPr>
          <w:p>
            <w:pPr>
              <w:snapToGrid w:val="0"/>
              <w:jc w:val="both"/>
              <w:rPr>
                <w:rFonts w:eastAsia="等线"/>
                <w:color w:val="FF0000"/>
                <w:sz w:val="20"/>
                <w:szCs w:val="20"/>
                <w:lang w:eastAsia="zh-CN"/>
              </w:rPr>
            </w:pPr>
            <w:r>
              <w:rPr>
                <w:color w:val="FF0000"/>
                <w:sz w:val="20"/>
                <w:szCs w:val="20"/>
              </w:rPr>
              <w:t>N</w:t>
            </w:r>
          </w:p>
        </w:tc>
        <w:tc>
          <w:tcPr>
            <w:tcW w:w="1816" w:type="pct"/>
            <w:tcBorders>
              <w:top w:val="single" w:color="auto" w:sz="4" w:space="0"/>
              <w:left w:val="single" w:color="auto" w:sz="4" w:space="0"/>
              <w:bottom w:val="single" w:color="auto" w:sz="4" w:space="0"/>
              <w:right w:val="single" w:color="auto" w:sz="4" w:space="0"/>
            </w:tcBorders>
          </w:tcPr>
          <w:p>
            <w:pPr>
              <w:snapToGrid w:val="0"/>
              <w:jc w:val="both"/>
              <w:rPr>
                <w:rFonts w:eastAsia="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351" w:type="pct"/>
            <w:tcBorders>
              <w:top w:val="single" w:color="auto" w:sz="4" w:space="0"/>
              <w:left w:val="single" w:color="auto" w:sz="4" w:space="0"/>
              <w:bottom w:val="single" w:color="auto" w:sz="4" w:space="0"/>
              <w:right w:val="single" w:color="auto" w:sz="4" w:space="0"/>
            </w:tcBorders>
          </w:tcPr>
          <w:p>
            <w:pPr>
              <w:snapToGrid w:val="0"/>
              <w:jc w:val="both"/>
              <w:rPr>
                <w:sz w:val="18"/>
                <w:szCs w:val="18"/>
              </w:rPr>
            </w:pPr>
            <w:r>
              <w:rPr>
                <w:sz w:val="18"/>
                <w:szCs w:val="18"/>
              </w:rPr>
              <w:t>4-23</w:t>
            </w:r>
          </w:p>
        </w:tc>
        <w:tc>
          <w:tcPr>
            <w:tcW w:w="1736" w:type="pct"/>
            <w:tcBorders>
              <w:top w:val="single" w:color="auto" w:sz="4" w:space="0"/>
              <w:left w:val="single" w:color="auto" w:sz="4" w:space="0"/>
              <w:bottom w:val="single" w:color="auto" w:sz="4" w:space="0"/>
              <w:right w:val="single" w:color="auto" w:sz="4" w:space="0"/>
            </w:tcBorders>
          </w:tcPr>
          <w:p>
            <w:pPr>
              <w:snapToGrid w:val="0"/>
              <w:jc w:val="both"/>
              <w:rPr>
                <w:rFonts w:eastAsia="等线"/>
                <w:sz w:val="18"/>
                <w:szCs w:val="18"/>
                <w:lang w:eastAsia="zh-CN"/>
              </w:rPr>
            </w:pPr>
            <w:r>
              <w:rPr>
                <w:sz w:val="18"/>
                <w:szCs w:val="18"/>
              </w:rPr>
              <w:t>Clarification of PDSCH mapping type of PDSCHs scheduled by multi-PDSCH scheduling DCI with ‘tdmSchemeA’ for single DCI based multi-TRP mechanism</w:t>
            </w:r>
          </w:p>
        </w:tc>
        <w:tc>
          <w:tcPr>
            <w:tcW w:w="565" w:type="pct"/>
            <w:tcBorders>
              <w:top w:val="single" w:color="auto" w:sz="4" w:space="0"/>
              <w:left w:val="single" w:color="auto" w:sz="4" w:space="0"/>
              <w:bottom w:val="single" w:color="auto" w:sz="4" w:space="0"/>
              <w:right w:val="single" w:color="auto" w:sz="4" w:space="0"/>
            </w:tcBorders>
          </w:tcPr>
          <w:p>
            <w:pPr>
              <w:snapToGrid w:val="0"/>
              <w:rPr>
                <w:sz w:val="20"/>
                <w:szCs w:val="20"/>
              </w:rPr>
            </w:pPr>
            <w:r>
              <w:rPr>
                <w:sz w:val="20"/>
                <w:szCs w:val="20"/>
              </w:rPr>
              <w:t>[53]</w:t>
            </w:r>
          </w:p>
        </w:tc>
        <w:tc>
          <w:tcPr>
            <w:tcW w:w="532" w:type="pct"/>
            <w:tcBorders>
              <w:top w:val="single" w:color="auto" w:sz="4" w:space="0"/>
              <w:left w:val="single" w:color="auto" w:sz="4" w:space="0"/>
              <w:bottom w:val="single" w:color="auto" w:sz="4" w:space="0"/>
              <w:right w:val="single" w:color="auto" w:sz="4" w:space="0"/>
            </w:tcBorders>
          </w:tcPr>
          <w:p>
            <w:pPr>
              <w:snapToGrid w:val="0"/>
              <w:jc w:val="both"/>
              <w:rPr>
                <w:rFonts w:eastAsia="等线"/>
                <w:color w:val="FF0000"/>
                <w:sz w:val="20"/>
                <w:szCs w:val="20"/>
                <w:lang w:eastAsia="zh-CN"/>
              </w:rPr>
            </w:pPr>
            <w:r>
              <w:rPr>
                <w:color w:val="FF0000"/>
                <w:sz w:val="20"/>
                <w:szCs w:val="20"/>
              </w:rPr>
              <w:t>N</w:t>
            </w:r>
          </w:p>
        </w:tc>
        <w:tc>
          <w:tcPr>
            <w:tcW w:w="1816" w:type="pct"/>
            <w:tcBorders>
              <w:top w:val="single" w:color="auto" w:sz="4" w:space="0"/>
              <w:left w:val="single" w:color="auto" w:sz="4" w:space="0"/>
              <w:bottom w:val="single" w:color="auto" w:sz="4" w:space="0"/>
              <w:right w:val="single" w:color="auto" w:sz="4" w:space="0"/>
            </w:tcBorders>
          </w:tcPr>
          <w:p>
            <w:pPr>
              <w:snapToGrid w:val="0"/>
              <w:jc w:val="both"/>
              <w:rPr>
                <w:rFonts w:eastAsia="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 w:hRule="atLeast"/>
        </w:trPr>
        <w:tc>
          <w:tcPr>
            <w:tcW w:w="351" w:type="pct"/>
            <w:tcBorders>
              <w:top w:val="single" w:color="auto" w:sz="4" w:space="0"/>
              <w:left w:val="single" w:color="auto" w:sz="4" w:space="0"/>
              <w:bottom w:val="single" w:color="auto" w:sz="4" w:space="0"/>
              <w:right w:val="single" w:color="auto" w:sz="4" w:space="0"/>
            </w:tcBorders>
          </w:tcPr>
          <w:p>
            <w:pPr>
              <w:snapToGrid w:val="0"/>
              <w:jc w:val="both"/>
              <w:rPr>
                <w:sz w:val="18"/>
                <w:szCs w:val="18"/>
              </w:rPr>
            </w:pPr>
            <w:r>
              <w:rPr>
                <w:sz w:val="18"/>
                <w:szCs w:val="18"/>
              </w:rPr>
              <w:t>4-X</w:t>
            </w:r>
          </w:p>
        </w:tc>
        <w:tc>
          <w:tcPr>
            <w:tcW w:w="1736" w:type="pct"/>
            <w:tcBorders>
              <w:top w:val="single" w:color="auto" w:sz="4" w:space="0"/>
              <w:left w:val="single" w:color="auto" w:sz="4" w:space="0"/>
              <w:bottom w:val="single" w:color="auto" w:sz="4" w:space="0"/>
              <w:right w:val="single" w:color="auto" w:sz="4" w:space="0"/>
            </w:tcBorders>
          </w:tcPr>
          <w:p>
            <w:pPr>
              <w:snapToGrid w:val="0"/>
              <w:jc w:val="both"/>
              <w:rPr>
                <w:rFonts w:eastAsia="等线"/>
                <w:sz w:val="18"/>
                <w:szCs w:val="18"/>
                <w:lang w:eastAsia="zh-CN"/>
              </w:rPr>
            </w:pPr>
            <w:r>
              <w:rPr>
                <w:sz w:val="18"/>
                <w:szCs w:val="18"/>
              </w:rPr>
              <w:t>Application of TCI states within the span of multi-PDSCH</w:t>
            </w:r>
          </w:p>
        </w:tc>
        <w:tc>
          <w:tcPr>
            <w:tcW w:w="565" w:type="pct"/>
            <w:tcBorders>
              <w:top w:val="single" w:color="auto" w:sz="4" w:space="0"/>
              <w:left w:val="single" w:color="auto" w:sz="4" w:space="0"/>
              <w:bottom w:val="single" w:color="auto" w:sz="4" w:space="0"/>
              <w:right w:val="single" w:color="auto" w:sz="4" w:space="0"/>
            </w:tcBorders>
          </w:tcPr>
          <w:p>
            <w:pPr>
              <w:snapToGrid w:val="0"/>
              <w:rPr>
                <w:sz w:val="20"/>
                <w:szCs w:val="20"/>
              </w:rPr>
            </w:pPr>
            <w:r>
              <w:rPr>
                <w:sz w:val="20"/>
                <w:szCs w:val="20"/>
              </w:rPr>
              <w:t>[34]</w:t>
            </w:r>
          </w:p>
        </w:tc>
        <w:tc>
          <w:tcPr>
            <w:tcW w:w="532" w:type="pct"/>
            <w:tcBorders>
              <w:top w:val="single" w:color="auto" w:sz="4" w:space="0"/>
              <w:left w:val="single" w:color="auto" w:sz="4" w:space="0"/>
              <w:bottom w:val="single" w:color="auto" w:sz="4" w:space="0"/>
              <w:right w:val="single" w:color="auto" w:sz="4" w:space="0"/>
            </w:tcBorders>
          </w:tcPr>
          <w:p>
            <w:pPr>
              <w:snapToGrid w:val="0"/>
              <w:jc w:val="both"/>
              <w:rPr>
                <w:rFonts w:eastAsia="等线"/>
                <w:color w:val="FF0000"/>
                <w:sz w:val="20"/>
                <w:szCs w:val="20"/>
                <w:lang w:eastAsia="zh-CN"/>
              </w:rPr>
            </w:pPr>
            <w:r>
              <w:rPr>
                <w:color w:val="FF0000"/>
                <w:sz w:val="20"/>
                <w:szCs w:val="20"/>
              </w:rPr>
              <w:t>Treated in 8.2.5?</w:t>
            </w:r>
          </w:p>
        </w:tc>
        <w:tc>
          <w:tcPr>
            <w:tcW w:w="1816" w:type="pct"/>
            <w:tcBorders>
              <w:top w:val="single" w:color="auto" w:sz="4" w:space="0"/>
              <w:left w:val="single" w:color="auto" w:sz="4" w:space="0"/>
              <w:bottom w:val="single" w:color="auto" w:sz="4" w:space="0"/>
              <w:right w:val="single" w:color="auto" w:sz="4" w:space="0"/>
            </w:tcBorders>
          </w:tcPr>
          <w:p>
            <w:pPr>
              <w:snapToGrid w:val="0"/>
              <w:jc w:val="both"/>
              <w:rPr>
                <w:rFonts w:eastAsia="宋体"/>
                <w:sz w:val="18"/>
                <w:szCs w:val="18"/>
                <w:lang w:eastAsia="zh-CN"/>
              </w:rPr>
            </w:pPr>
            <w:r>
              <w:rPr>
                <w:rFonts w:eastAsia="宋体"/>
                <w:sz w:val="18"/>
                <w:szCs w:val="18"/>
                <w:lang w:eastAsia="zh-CN"/>
              </w:rPr>
              <w:t>Intel: suggest treating together with 7-2 as it is the same issue. This should be “H”</w:t>
            </w:r>
          </w:p>
          <w:p>
            <w:pPr>
              <w:snapToGrid w:val="0"/>
              <w:jc w:val="both"/>
              <w:rPr>
                <w:rFonts w:eastAsia="宋体"/>
                <w:sz w:val="18"/>
                <w:szCs w:val="18"/>
                <w:lang w:eastAsia="zh-CN"/>
              </w:rPr>
            </w:pPr>
            <w:r>
              <w:rPr>
                <w:rFonts w:hint="eastAsia" w:eastAsia="宋体"/>
                <w:sz w:val="18"/>
                <w:szCs w:val="18"/>
                <w:lang w:eastAsia="zh-CN"/>
              </w:rPr>
              <w:t>H</w:t>
            </w:r>
            <w:r>
              <w:rPr>
                <w:rFonts w:eastAsia="宋体"/>
                <w:sz w:val="18"/>
                <w:szCs w:val="18"/>
                <w:lang w:eastAsia="zh-CN"/>
              </w:rPr>
              <w:t>uawei, HiSilicon: fine to treat in 8.2.5 if there email thread allocated.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351" w:type="pct"/>
            <w:tcBorders>
              <w:top w:val="single" w:color="auto" w:sz="4" w:space="0"/>
              <w:left w:val="single" w:color="auto" w:sz="4" w:space="0"/>
              <w:bottom w:val="single" w:color="auto" w:sz="4" w:space="0"/>
              <w:right w:val="single" w:color="auto" w:sz="4" w:space="0"/>
            </w:tcBorders>
          </w:tcPr>
          <w:p>
            <w:pPr>
              <w:snapToGrid w:val="0"/>
              <w:jc w:val="both"/>
              <w:rPr>
                <w:sz w:val="18"/>
                <w:szCs w:val="18"/>
              </w:rPr>
            </w:pPr>
            <w:r>
              <w:rPr>
                <w:sz w:val="18"/>
                <w:szCs w:val="18"/>
              </w:rPr>
              <w:t>4-Y</w:t>
            </w:r>
          </w:p>
        </w:tc>
        <w:tc>
          <w:tcPr>
            <w:tcW w:w="1736" w:type="pct"/>
            <w:tcBorders>
              <w:top w:val="single" w:color="auto" w:sz="4" w:space="0"/>
              <w:left w:val="single" w:color="auto" w:sz="4" w:space="0"/>
              <w:bottom w:val="single" w:color="auto" w:sz="4" w:space="0"/>
              <w:right w:val="single" w:color="auto" w:sz="4" w:space="0"/>
            </w:tcBorders>
          </w:tcPr>
          <w:p>
            <w:pPr>
              <w:snapToGrid w:val="0"/>
              <w:jc w:val="both"/>
              <w:rPr>
                <w:rFonts w:eastAsia="等线"/>
                <w:sz w:val="18"/>
                <w:szCs w:val="18"/>
                <w:lang w:eastAsia="zh-CN"/>
              </w:rPr>
            </w:pPr>
            <w:r>
              <w:rPr>
                <w:sz w:val="18"/>
                <w:szCs w:val="18"/>
              </w:rPr>
              <w:t>Channel access type indication for multiple PUSCHs in single DCI</w:t>
            </w:r>
          </w:p>
        </w:tc>
        <w:tc>
          <w:tcPr>
            <w:tcW w:w="565" w:type="pct"/>
            <w:tcBorders>
              <w:top w:val="single" w:color="auto" w:sz="4" w:space="0"/>
              <w:left w:val="single" w:color="auto" w:sz="4" w:space="0"/>
              <w:bottom w:val="single" w:color="auto" w:sz="4" w:space="0"/>
              <w:right w:val="single" w:color="auto" w:sz="4" w:space="0"/>
            </w:tcBorders>
          </w:tcPr>
          <w:p>
            <w:pPr>
              <w:snapToGrid w:val="0"/>
              <w:rPr>
                <w:sz w:val="20"/>
                <w:szCs w:val="20"/>
              </w:rPr>
            </w:pPr>
            <w:r>
              <w:rPr>
                <w:sz w:val="20"/>
                <w:szCs w:val="20"/>
              </w:rPr>
              <w:t>[42]</w:t>
            </w:r>
          </w:p>
        </w:tc>
        <w:tc>
          <w:tcPr>
            <w:tcW w:w="532" w:type="pct"/>
            <w:tcBorders>
              <w:top w:val="single" w:color="auto" w:sz="4" w:space="0"/>
              <w:left w:val="single" w:color="auto" w:sz="4" w:space="0"/>
              <w:bottom w:val="single" w:color="auto" w:sz="4" w:space="0"/>
              <w:right w:val="single" w:color="auto" w:sz="4" w:space="0"/>
            </w:tcBorders>
          </w:tcPr>
          <w:p>
            <w:pPr>
              <w:snapToGrid w:val="0"/>
              <w:jc w:val="both"/>
              <w:rPr>
                <w:rFonts w:eastAsia="等线"/>
                <w:color w:val="FF0000"/>
                <w:sz w:val="20"/>
                <w:szCs w:val="20"/>
                <w:lang w:eastAsia="zh-CN"/>
              </w:rPr>
            </w:pPr>
            <w:r>
              <w:rPr>
                <w:color w:val="FF0000"/>
                <w:sz w:val="20"/>
                <w:szCs w:val="20"/>
              </w:rPr>
              <w:t>Treated in 8.2.4?</w:t>
            </w:r>
          </w:p>
        </w:tc>
        <w:tc>
          <w:tcPr>
            <w:tcW w:w="1816" w:type="pct"/>
            <w:tcBorders>
              <w:top w:val="single" w:color="auto" w:sz="4" w:space="0"/>
              <w:left w:val="single" w:color="auto" w:sz="4" w:space="0"/>
              <w:bottom w:val="single" w:color="auto" w:sz="4" w:space="0"/>
              <w:right w:val="single" w:color="auto" w:sz="4" w:space="0"/>
            </w:tcBorders>
          </w:tcPr>
          <w:p>
            <w:pPr>
              <w:snapToGrid w:val="0"/>
              <w:jc w:val="both"/>
              <w:rPr>
                <w:rFonts w:eastAsia="宋体"/>
                <w:sz w:val="18"/>
                <w:szCs w:val="18"/>
                <w:lang w:eastAsia="zh-CN"/>
              </w:rPr>
            </w:pPr>
            <w:r>
              <w:rPr>
                <w:rFonts w:eastAsia="宋体"/>
                <w:sz w:val="18"/>
                <w:szCs w:val="18"/>
                <w:lang w:eastAsia="zh-CN"/>
              </w:rPr>
              <w:t>Intel: Agree with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Borders>
              <w:top w:val="single" w:color="auto" w:sz="4" w:space="0"/>
              <w:left w:val="single" w:color="auto" w:sz="4" w:space="0"/>
              <w:bottom w:val="single" w:color="auto" w:sz="4" w:space="0"/>
              <w:right w:val="single" w:color="auto" w:sz="4" w:space="0"/>
            </w:tcBorders>
          </w:tcPr>
          <w:p>
            <w:pPr>
              <w:snapToGrid w:val="0"/>
              <w:jc w:val="both"/>
              <w:rPr>
                <w:sz w:val="18"/>
                <w:szCs w:val="18"/>
              </w:rPr>
            </w:pPr>
          </w:p>
        </w:tc>
      </w:tr>
    </w:tbl>
    <w:p>
      <w:pPr>
        <w:snapToGrid w:val="0"/>
        <w:spacing w:after="60" w:line="288" w:lineRule="auto"/>
        <w:jc w:val="both"/>
        <w:rPr>
          <w:sz w:val="20"/>
        </w:rPr>
      </w:pPr>
    </w:p>
    <w:p>
      <w:pPr>
        <w:snapToGrid w:val="0"/>
        <w:spacing w:after="60" w:line="288" w:lineRule="auto"/>
        <w:jc w:val="both"/>
        <w:rPr>
          <w:sz w:val="20"/>
        </w:rPr>
      </w:pPr>
    </w:p>
    <w:p>
      <w:pPr>
        <w:pStyle w:val="3"/>
        <w:numPr>
          <w:ilvl w:val="0"/>
          <w:numId w:val="33"/>
        </w:numPr>
      </w:pPr>
      <w:r>
        <w:t>Issues for agenda item “8.2.4</w:t>
      </w:r>
      <w:r>
        <w:tab/>
      </w:r>
      <w:r>
        <w:t>Channel access mechanism”</w:t>
      </w:r>
    </w:p>
    <w:p>
      <w:pPr>
        <w:snapToGrid w:val="0"/>
        <w:spacing w:after="60" w:line="288" w:lineRule="auto"/>
        <w:jc w:val="both"/>
        <w:rPr>
          <w:sz w:val="20"/>
        </w:rPr>
      </w:pPr>
    </w:p>
    <w:p>
      <w:pPr>
        <w:spacing w:after="160" w:line="259" w:lineRule="auto"/>
        <w:jc w:val="center"/>
        <w:rPr>
          <w:b/>
          <w:bCs/>
          <w:kern w:val="2"/>
          <w:sz w:val="18"/>
          <w:szCs w:val="20"/>
        </w:rPr>
      </w:pPr>
      <w:r>
        <w:rPr>
          <w:b/>
          <w:sz w:val="18"/>
        </w:rPr>
        <w:t xml:space="preserve">Table </w:t>
      </w:r>
      <w:r>
        <w:rPr>
          <w:b/>
          <w:sz w:val="18"/>
        </w:rPr>
        <w:fldChar w:fldCharType="begin"/>
      </w:r>
      <w:r>
        <w:rPr>
          <w:b/>
          <w:sz w:val="18"/>
        </w:rPr>
        <w:instrText xml:space="preserve"> SEQ Table \* ARABIC </w:instrText>
      </w:r>
      <w:r>
        <w:rPr>
          <w:b/>
          <w:sz w:val="18"/>
        </w:rPr>
        <w:fldChar w:fldCharType="separate"/>
      </w:r>
      <w:r>
        <w:rPr>
          <w:b/>
          <w:sz w:val="18"/>
        </w:rPr>
        <w:t>5</w:t>
      </w:r>
      <w:r>
        <w:rPr>
          <w:b/>
          <w:sz w:val="18"/>
        </w:rPr>
        <w:fldChar w:fldCharType="end"/>
      </w:r>
      <w:r>
        <w:rPr>
          <w:b/>
          <w:sz w:val="18"/>
        </w:rPr>
        <w:t xml:space="preserve"> - Channel access mechanism</w:t>
      </w:r>
    </w:p>
    <w:tbl>
      <w:tblPr>
        <w:tblStyle w:val="6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3090"/>
        <w:gridCol w:w="1346"/>
        <w:gridCol w:w="1107"/>
        <w:gridCol w:w="3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trPr>
        <w:tc>
          <w:tcPr>
            <w:tcW w:w="351" w:type="pct"/>
            <w:shd w:val="clear" w:color="auto" w:fill="BEBEBE" w:themeFill="background1" w:themeFillShade="BF"/>
          </w:tcPr>
          <w:p>
            <w:pPr>
              <w:snapToGrid w:val="0"/>
              <w:jc w:val="both"/>
              <w:rPr>
                <w:b/>
                <w:sz w:val="18"/>
                <w:szCs w:val="18"/>
              </w:rPr>
            </w:pPr>
            <w:r>
              <w:rPr>
                <w:b/>
                <w:sz w:val="18"/>
                <w:szCs w:val="18"/>
              </w:rPr>
              <w:t>Issue#</w:t>
            </w:r>
          </w:p>
        </w:tc>
        <w:tc>
          <w:tcPr>
            <w:tcW w:w="1522" w:type="pct"/>
            <w:shd w:val="clear" w:color="auto" w:fill="BEBEBE" w:themeFill="background1" w:themeFillShade="BF"/>
          </w:tcPr>
          <w:p>
            <w:pPr>
              <w:snapToGrid w:val="0"/>
              <w:jc w:val="both"/>
              <w:rPr>
                <w:b/>
                <w:sz w:val="18"/>
                <w:szCs w:val="18"/>
              </w:rPr>
            </w:pPr>
            <w:r>
              <w:rPr>
                <w:b/>
                <w:sz w:val="18"/>
                <w:szCs w:val="18"/>
              </w:rPr>
              <w:t>Issue</w:t>
            </w:r>
          </w:p>
        </w:tc>
        <w:tc>
          <w:tcPr>
            <w:tcW w:w="663" w:type="pct"/>
            <w:shd w:val="clear" w:color="auto" w:fill="BEBEBE" w:themeFill="background1" w:themeFillShade="BF"/>
          </w:tcPr>
          <w:p>
            <w:pPr>
              <w:snapToGrid w:val="0"/>
              <w:jc w:val="both"/>
              <w:rPr>
                <w:b/>
                <w:sz w:val="18"/>
                <w:szCs w:val="18"/>
              </w:rPr>
            </w:pPr>
            <w:r>
              <w:rPr>
                <w:b/>
                <w:sz w:val="18"/>
                <w:szCs w:val="18"/>
              </w:rPr>
              <w:t>References</w:t>
            </w:r>
          </w:p>
        </w:tc>
        <w:tc>
          <w:tcPr>
            <w:tcW w:w="545" w:type="pct"/>
            <w:shd w:val="clear" w:color="auto" w:fill="BEBEBE" w:themeFill="background1" w:themeFillShade="BF"/>
          </w:tcPr>
          <w:p>
            <w:pPr>
              <w:snapToGrid w:val="0"/>
              <w:rPr>
                <w:b/>
                <w:sz w:val="18"/>
                <w:szCs w:val="18"/>
              </w:rPr>
            </w:pPr>
            <w:r>
              <w:rPr>
                <w:b/>
                <w:sz w:val="18"/>
                <w:szCs w:val="18"/>
              </w:rPr>
              <w:t xml:space="preserve">FL initial assessment </w:t>
            </w:r>
          </w:p>
        </w:tc>
        <w:tc>
          <w:tcPr>
            <w:tcW w:w="1919" w:type="pct"/>
            <w:shd w:val="clear" w:color="auto" w:fill="BEBEBE" w:themeFill="background1" w:themeFillShade="BF"/>
          </w:tcPr>
          <w:p>
            <w:pPr>
              <w:snapToGrid w:val="0"/>
              <w:jc w:val="both"/>
              <w:rPr>
                <w:b/>
                <w:sz w:val="18"/>
                <w:szCs w:val="18"/>
              </w:rPr>
            </w:pPr>
            <w:r>
              <w:rPr>
                <w:b/>
                <w:sz w:val="18"/>
                <w:szCs w:val="18"/>
              </w:rPr>
              <w:t>Company inputs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351" w:type="pct"/>
          </w:tcPr>
          <w:p>
            <w:pPr>
              <w:snapToGrid w:val="0"/>
              <w:jc w:val="both"/>
              <w:rPr>
                <w:sz w:val="18"/>
                <w:szCs w:val="18"/>
              </w:rPr>
            </w:pPr>
            <w:r>
              <w:rPr>
                <w:sz w:val="18"/>
                <w:szCs w:val="18"/>
              </w:rPr>
              <w:t>5-1</w:t>
            </w:r>
          </w:p>
        </w:tc>
        <w:tc>
          <w:tcPr>
            <w:tcW w:w="1522" w:type="pct"/>
          </w:tcPr>
          <w:p>
            <w:pPr>
              <w:snapToGrid w:val="0"/>
              <w:jc w:val="both"/>
              <w:rPr>
                <w:rFonts w:eastAsia="等线"/>
                <w:sz w:val="18"/>
                <w:szCs w:val="18"/>
                <w:lang w:eastAsia="zh-CN"/>
              </w:rPr>
            </w:pPr>
            <w:r>
              <w:rPr>
                <w:rFonts w:eastAsia="等线"/>
                <w:sz w:val="18"/>
                <w:szCs w:val="18"/>
                <w:lang w:eastAsia="zh-CN"/>
              </w:rPr>
              <w:t>ED Threshold when LBT Bandwidth is larger than Active BWP, Upper limit on EDT Threshold</w:t>
            </w:r>
          </w:p>
        </w:tc>
        <w:tc>
          <w:tcPr>
            <w:tcW w:w="663" w:type="pct"/>
          </w:tcPr>
          <w:p>
            <w:pPr>
              <w:snapToGrid w:val="0"/>
              <w:rPr>
                <w:sz w:val="16"/>
                <w:szCs w:val="16"/>
              </w:rPr>
            </w:pPr>
            <w:r>
              <w:rPr>
                <w:sz w:val="16"/>
                <w:szCs w:val="16"/>
              </w:rPr>
              <w:t>[71], [75], [56], [59], [63]</w:t>
            </w:r>
          </w:p>
        </w:tc>
        <w:tc>
          <w:tcPr>
            <w:tcW w:w="545" w:type="pct"/>
          </w:tcPr>
          <w:p>
            <w:pPr>
              <w:snapToGrid w:val="0"/>
              <w:jc w:val="both"/>
              <w:rPr>
                <w:rFonts w:eastAsia="等线"/>
                <w:color w:val="FF0000"/>
                <w:sz w:val="20"/>
                <w:szCs w:val="20"/>
                <w:lang w:eastAsia="zh-CN"/>
              </w:rPr>
            </w:pPr>
            <w:r>
              <w:rPr>
                <w:rFonts w:eastAsia="等线"/>
                <w:color w:val="FF0000"/>
                <w:sz w:val="20"/>
                <w:szCs w:val="20"/>
                <w:lang w:eastAsia="zh-CN"/>
              </w:rPr>
              <w:t>H</w:t>
            </w:r>
          </w:p>
        </w:tc>
        <w:tc>
          <w:tcPr>
            <w:tcW w:w="1919" w:type="pct"/>
          </w:tcPr>
          <w:p>
            <w:pPr>
              <w:snapToGrid w:val="0"/>
              <w:jc w:val="both"/>
              <w:rPr>
                <w:rFonts w:eastAsia="Malgun Gothic"/>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351" w:type="pct"/>
          </w:tcPr>
          <w:p>
            <w:pPr>
              <w:snapToGrid w:val="0"/>
              <w:jc w:val="both"/>
              <w:rPr>
                <w:sz w:val="18"/>
                <w:szCs w:val="18"/>
              </w:rPr>
            </w:pPr>
            <w:r>
              <w:rPr>
                <w:sz w:val="18"/>
                <w:szCs w:val="18"/>
              </w:rPr>
              <w:t>5-2</w:t>
            </w:r>
          </w:p>
        </w:tc>
        <w:tc>
          <w:tcPr>
            <w:tcW w:w="1522" w:type="pct"/>
          </w:tcPr>
          <w:p>
            <w:pPr>
              <w:snapToGrid w:val="0"/>
              <w:jc w:val="both"/>
              <w:rPr>
                <w:rFonts w:eastAsia="等线"/>
                <w:sz w:val="18"/>
                <w:szCs w:val="18"/>
                <w:lang w:eastAsia="zh-CN"/>
              </w:rPr>
            </w:pPr>
            <w:r>
              <w:rPr>
                <w:rFonts w:eastAsia="等线"/>
                <w:sz w:val="18"/>
                <w:szCs w:val="18"/>
                <w:lang w:eastAsia="zh-CN"/>
              </w:rPr>
              <w:t xml:space="preserve">UL Contention Exempt Short Control Signaling: Duty Cycle Constraint </w:t>
            </w:r>
          </w:p>
        </w:tc>
        <w:tc>
          <w:tcPr>
            <w:tcW w:w="663" w:type="pct"/>
          </w:tcPr>
          <w:p>
            <w:pPr>
              <w:snapToGrid w:val="0"/>
              <w:rPr>
                <w:sz w:val="16"/>
                <w:szCs w:val="16"/>
              </w:rPr>
            </w:pPr>
            <w:r>
              <w:rPr>
                <w:sz w:val="16"/>
                <w:szCs w:val="16"/>
              </w:rPr>
              <w:t>[72], [73], [75], [71], [55], [56], [58], [59], [62], [64], [66]</w:t>
            </w:r>
          </w:p>
        </w:tc>
        <w:tc>
          <w:tcPr>
            <w:tcW w:w="545" w:type="pct"/>
          </w:tcPr>
          <w:p>
            <w:pPr>
              <w:snapToGrid w:val="0"/>
              <w:jc w:val="both"/>
              <w:rPr>
                <w:rFonts w:eastAsia="等线"/>
                <w:color w:val="FF0000"/>
                <w:sz w:val="20"/>
                <w:szCs w:val="20"/>
                <w:lang w:eastAsia="zh-CN"/>
              </w:rPr>
            </w:pPr>
            <w:r>
              <w:rPr>
                <w:rFonts w:eastAsia="等线"/>
                <w:color w:val="FF0000"/>
                <w:sz w:val="20"/>
                <w:szCs w:val="20"/>
                <w:lang w:eastAsia="zh-CN"/>
              </w:rPr>
              <w:t>H</w:t>
            </w:r>
          </w:p>
        </w:tc>
        <w:tc>
          <w:tcPr>
            <w:tcW w:w="1919" w:type="pct"/>
          </w:tcPr>
          <w:p>
            <w:pPr>
              <w:snapToGrid w:val="0"/>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351" w:type="pct"/>
          </w:tcPr>
          <w:p>
            <w:pPr>
              <w:snapToGrid w:val="0"/>
              <w:jc w:val="both"/>
              <w:rPr>
                <w:sz w:val="18"/>
                <w:szCs w:val="18"/>
              </w:rPr>
            </w:pPr>
            <w:r>
              <w:rPr>
                <w:sz w:val="18"/>
                <w:szCs w:val="18"/>
              </w:rPr>
              <w:t>5-3</w:t>
            </w:r>
          </w:p>
        </w:tc>
        <w:tc>
          <w:tcPr>
            <w:tcW w:w="1522" w:type="pct"/>
          </w:tcPr>
          <w:p>
            <w:pPr>
              <w:snapToGrid w:val="0"/>
              <w:jc w:val="both"/>
              <w:rPr>
                <w:rFonts w:eastAsia="等线"/>
                <w:sz w:val="18"/>
                <w:szCs w:val="18"/>
                <w:lang w:eastAsia="zh-CN"/>
              </w:rPr>
            </w:pPr>
            <w:r>
              <w:rPr>
                <w:rFonts w:eastAsia="等线"/>
                <w:sz w:val="18"/>
                <w:szCs w:val="18"/>
                <w:lang w:eastAsia="zh-CN"/>
              </w:rPr>
              <w:t>UL Contention Exempt Short Control Signaling:  Signaling for Enabling CET for msg1/msgA together</w:t>
            </w:r>
          </w:p>
        </w:tc>
        <w:tc>
          <w:tcPr>
            <w:tcW w:w="663" w:type="pct"/>
          </w:tcPr>
          <w:p>
            <w:pPr>
              <w:snapToGrid w:val="0"/>
              <w:rPr>
                <w:sz w:val="16"/>
                <w:szCs w:val="16"/>
              </w:rPr>
            </w:pPr>
            <w:r>
              <w:rPr>
                <w:sz w:val="16"/>
                <w:szCs w:val="16"/>
              </w:rPr>
              <w:t>[73], [75], [71], [55], [56], [59], [60], [65], [66]</w:t>
            </w:r>
          </w:p>
        </w:tc>
        <w:tc>
          <w:tcPr>
            <w:tcW w:w="545" w:type="pct"/>
          </w:tcPr>
          <w:p>
            <w:pPr>
              <w:snapToGrid w:val="0"/>
              <w:jc w:val="both"/>
              <w:rPr>
                <w:rFonts w:eastAsia="等线"/>
                <w:color w:val="FF0000"/>
                <w:sz w:val="20"/>
                <w:szCs w:val="20"/>
                <w:lang w:eastAsia="zh-CN"/>
              </w:rPr>
            </w:pPr>
            <w:r>
              <w:rPr>
                <w:rFonts w:eastAsia="等线"/>
                <w:color w:val="FF0000"/>
                <w:sz w:val="20"/>
                <w:szCs w:val="20"/>
                <w:lang w:eastAsia="zh-CN"/>
              </w:rPr>
              <w:t>H</w:t>
            </w:r>
          </w:p>
        </w:tc>
        <w:tc>
          <w:tcPr>
            <w:tcW w:w="1919" w:type="pct"/>
          </w:tcPr>
          <w:p>
            <w:pPr>
              <w:snapToGrid w:val="0"/>
              <w:jc w:val="both"/>
              <w:rPr>
                <w:sz w:val="18"/>
                <w:szCs w:val="18"/>
              </w:rPr>
            </w:pPr>
            <w:r>
              <w:rPr>
                <w:sz w:val="18"/>
                <w:szCs w:val="18"/>
              </w:rPr>
              <w:t xml:space="preserve">Huawei, HiSilicon: Suggest to change it to </w:t>
            </w:r>
            <w:r>
              <w:rPr>
                <w:color w:val="C00000"/>
                <w:sz w:val="18"/>
                <w:szCs w:val="18"/>
              </w:rPr>
              <w:t xml:space="preserve">N. </w:t>
            </w:r>
            <w:r>
              <w:rPr>
                <w:sz w:val="18"/>
                <w:szCs w:val="18"/>
              </w:rPr>
              <w:t>It has been previously discussed in several meetings without consensus.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351" w:type="pct"/>
          </w:tcPr>
          <w:p>
            <w:pPr>
              <w:snapToGrid w:val="0"/>
              <w:jc w:val="both"/>
              <w:rPr>
                <w:sz w:val="18"/>
                <w:szCs w:val="18"/>
              </w:rPr>
            </w:pPr>
            <w:r>
              <w:rPr>
                <w:sz w:val="18"/>
                <w:szCs w:val="18"/>
              </w:rPr>
              <w:t>5-4</w:t>
            </w:r>
          </w:p>
        </w:tc>
        <w:tc>
          <w:tcPr>
            <w:tcW w:w="1522" w:type="pct"/>
          </w:tcPr>
          <w:p>
            <w:pPr>
              <w:snapToGrid w:val="0"/>
              <w:jc w:val="both"/>
              <w:rPr>
                <w:rFonts w:eastAsia="等线"/>
                <w:sz w:val="18"/>
                <w:szCs w:val="18"/>
                <w:lang w:eastAsia="zh-CN"/>
              </w:rPr>
            </w:pPr>
            <w:r>
              <w:rPr>
                <w:rFonts w:eastAsia="等线"/>
                <w:sz w:val="18"/>
                <w:szCs w:val="18"/>
                <w:lang w:eastAsia="zh-CN"/>
              </w:rPr>
              <w:t>Multi-Beam Channel Access: Independent per beam sensing  and LBT Procedure for UE Initiated COT</w:t>
            </w:r>
          </w:p>
        </w:tc>
        <w:tc>
          <w:tcPr>
            <w:tcW w:w="663" w:type="pct"/>
          </w:tcPr>
          <w:p>
            <w:pPr>
              <w:snapToGrid w:val="0"/>
              <w:rPr>
                <w:sz w:val="16"/>
                <w:szCs w:val="16"/>
              </w:rPr>
            </w:pPr>
            <w:r>
              <w:rPr>
                <w:sz w:val="16"/>
                <w:szCs w:val="16"/>
              </w:rPr>
              <w:t>[71], [75], [63], [69]</w:t>
            </w:r>
          </w:p>
        </w:tc>
        <w:tc>
          <w:tcPr>
            <w:tcW w:w="545" w:type="pct"/>
          </w:tcPr>
          <w:p>
            <w:pPr>
              <w:snapToGrid w:val="0"/>
              <w:jc w:val="both"/>
              <w:rPr>
                <w:rFonts w:eastAsia="等线"/>
                <w:color w:val="FF0000"/>
                <w:sz w:val="20"/>
                <w:szCs w:val="20"/>
                <w:lang w:eastAsia="zh-CN"/>
              </w:rPr>
            </w:pPr>
            <w:r>
              <w:rPr>
                <w:rFonts w:eastAsia="等线"/>
                <w:color w:val="FF0000"/>
                <w:sz w:val="20"/>
                <w:szCs w:val="20"/>
                <w:lang w:eastAsia="zh-CN"/>
              </w:rPr>
              <w:t>H</w:t>
            </w:r>
          </w:p>
        </w:tc>
        <w:tc>
          <w:tcPr>
            <w:tcW w:w="1919" w:type="pct"/>
          </w:tcPr>
          <w:p>
            <w:pPr>
              <w:snapToGrid w:val="0"/>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351" w:type="pct"/>
          </w:tcPr>
          <w:p>
            <w:pPr>
              <w:snapToGrid w:val="0"/>
              <w:jc w:val="both"/>
              <w:rPr>
                <w:sz w:val="18"/>
                <w:szCs w:val="18"/>
              </w:rPr>
            </w:pPr>
            <w:r>
              <w:rPr>
                <w:sz w:val="18"/>
                <w:szCs w:val="18"/>
              </w:rPr>
              <w:t>5-5</w:t>
            </w:r>
          </w:p>
        </w:tc>
        <w:tc>
          <w:tcPr>
            <w:tcW w:w="1522" w:type="pct"/>
          </w:tcPr>
          <w:p>
            <w:pPr>
              <w:snapToGrid w:val="0"/>
              <w:jc w:val="both"/>
              <w:rPr>
                <w:rFonts w:eastAsia="等线"/>
                <w:sz w:val="18"/>
                <w:szCs w:val="18"/>
                <w:lang w:eastAsia="zh-CN"/>
              </w:rPr>
            </w:pPr>
            <w:r>
              <w:rPr>
                <w:rFonts w:eastAsia="等线"/>
                <w:sz w:val="18"/>
                <w:szCs w:val="18"/>
                <w:lang w:eastAsia="zh-CN"/>
              </w:rPr>
              <w:t>Multi-Beam Channel Access: Independent per beam sensing  and LBT Procedure for UE Initiated COT:  COT on a Subset of Beams</w:t>
            </w:r>
          </w:p>
        </w:tc>
        <w:tc>
          <w:tcPr>
            <w:tcW w:w="663" w:type="pct"/>
          </w:tcPr>
          <w:p>
            <w:pPr>
              <w:snapToGrid w:val="0"/>
              <w:rPr>
                <w:sz w:val="16"/>
                <w:szCs w:val="16"/>
              </w:rPr>
            </w:pPr>
            <w:r>
              <w:rPr>
                <w:sz w:val="16"/>
                <w:szCs w:val="16"/>
              </w:rPr>
              <w:t>[71], [75], [56], [57], [69]</w:t>
            </w:r>
          </w:p>
        </w:tc>
        <w:tc>
          <w:tcPr>
            <w:tcW w:w="545" w:type="pct"/>
          </w:tcPr>
          <w:p>
            <w:pPr>
              <w:snapToGrid w:val="0"/>
              <w:jc w:val="both"/>
              <w:rPr>
                <w:rFonts w:eastAsia="等线"/>
                <w:color w:val="FF0000"/>
                <w:sz w:val="20"/>
                <w:szCs w:val="20"/>
                <w:lang w:eastAsia="zh-CN"/>
              </w:rPr>
            </w:pPr>
            <w:r>
              <w:rPr>
                <w:rFonts w:eastAsia="等线"/>
                <w:color w:val="FF0000"/>
                <w:sz w:val="20"/>
                <w:szCs w:val="20"/>
                <w:lang w:eastAsia="zh-CN"/>
              </w:rPr>
              <w:t>H</w:t>
            </w:r>
          </w:p>
        </w:tc>
        <w:tc>
          <w:tcPr>
            <w:tcW w:w="1919" w:type="pct"/>
          </w:tcPr>
          <w:p>
            <w:pPr>
              <w:snapToGrid w:val="0"/>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351" w:type="pct"/>
          </w:tcPr>
          <w:p>
            <w:pPr>
              <w:snapToGrid w:val="0"/>
              <w:jc w:val="both"/>
              <w:rPr>
                <w:sz w:val="18"/>
                <w:szCs w:val="18"/>
              </w:rPr>
            </w:pPr>
            <w:r>
              <w:rPr>
                <w:sz w:val="18"/>
                <w:szCs w:val="18"/>
              </w:rPr>
              <w:t>5-6</w:t>
            </w:r>
          </w:p>
        </w:tc>
        <w:tc>
          <w:tcPr>
            <w:tcW w:w="1522" w:type="pct"/>
          </w:tcPr>
          <w:p>
            <w:pPr>
              <w:snapToGrid w:val="0"/>
              <w:jc w:val="both"/>
              <w:rPr>
                <w:rFonts w:eastAsia="等线"/>
                <w:sz w:val="18"/>
                <w:szCs w:val="18"/>
                <w:lang w:eastAsia="zh-CN"/>
              </w:rPr>
            </w:pPr>
            <w:r>
              <w:rPr>
                <w:rFonts w:eastAsia="等线"/>
                <w:sz w:val="18"/>
                <w:szCs w:val="18"/>
                <w:lang w:eastAsia="zh-CN"/>
              </w:rPr>
              <w:t xml:space="preserve">Multi-Beam Channel Access: ED Threshold for independent per beam sensing </w:t>
            </w:r>
          </w:p>
        </w:tc>
        <w:tc>
          <w:tcPr>
            <w:tcW w:w="663" w:type="pct"/>
          </w:tcPr>
          <w:p>
            <w:pPr>
              <w:snapToGrid w:val="0"/>
              <w:rPr>
                <w:sz w:val="16"/>
                <w:szCs w:val="16"/>
              </w:rPr>
            </w:pPr>
            <w:r>
              <w:rPr>
                <w:sz w:val="16"/>
                <w:szCs w:val="16"/>
              </w:rPr>
              <w:t>[71], [73], [75]</w:t>
            </w:r>
          </w:p>
          <w:p>
            <w:pPr>
              <w:snapToGrid w:val="0"/>
              <w:rPr>
                <w:sz w:val="16"/>
                <w:szCs w:val="16"/>
              </w:rPr>
            </w:pPr>
            <w:r>
              <w:rPr>
                <w:sz w:val="16"/>
                <w:szCs w:val="16"/>
              </w:rPr>
              <w:t>[54], [55], [56], [59], [69]</w:t>
            </w:r>
          </w:p>
        </w:tc>
        <w:tc>
          <w:tcPr>
            <w:tcW w:w="545" w:type="pct"/>
          </w:tcPr>
          <w:p>
            <w:pPr>
              <w:snapToGrid w:val="0"/>
              <w:jc w:val="both"/>
              <w:rPr>
                <w:rFonts w:eastAsia="等线"/>
                <w:color w:val="FF0000"/>
                <w:sz w:val="20"/>
                <w:szCs w:val="20"/>
                <w:lang w:eastAsia="zh-CN"/>
              </w:rPr>
            </w:pPr>
            <w:r>
              <w:rPr>
                <w:rFonts w:eastAsia="等线"/>
                <w:color w:val="FF0000"/>
                <w:sz w:val="20"/>
                <w:szCs w:val="20"/>
                <w:lang w:eastAsia="zh-CN"/>
              </w:rPr>
              <w:t>H</w:t>
            </w:r>
          </w:p>
        </w:tc>
        <w:tc>
          <w:tcPr>
            <w:tcW w:w="1919" w:type="pct"/>
          </w:tcPr>
          <w:p>
            <w:pPr>
              <w:snapToGrid w:val="0"/>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351" w:type="pct"/>
          </w:tcPr>
          <w:p>
            <w:pPr>
              <w:snapToGrid w:val="0"/>
              <w:jc w:val="both"/>
              <w:rPr>
                <w:sz w:val="18"/>
                <w:szCs w:val="18"/>
              </w:rPr>
            </w:pPr>
            <w:r>
              <w:rPr>
                <w:sz w:val="18"/>
                <w:szCs w:val="18"/>
              </w:rPr>
              <w:t>5-7</w:t>
            </w:r>
          </w:p>
        </w:tc>
        <w:tc>
          <w:tcPr>
            <w:tcW w:w="1522" w:type="pct"/>
          </w:tcPr>
          <w:p>
            <w:pPr>
              <w:snapToGrid w:val="0"/>
              <w:jc w:val="both"/>
              <w:rPr>
                <w:rFonts w:eastAsia="等线"/>
                <w:sz w:val="18"/>
                <w:szCs w:val="18"/>
                <w:lang w:eastAsia="zh-CN"/>
              </w:rPr>
            </w:pPr>
            <w:r>
              <w:rPr>
                <w:rFonts w:eastAsia="等线"/>
                <w:sz w:val="18"/>
                <w:szCs w:val="18"/>
                <w:lang w:eastAsia="zh-CN"/>
              </w:rPr>
              <w:t>LBT Upgrade in COT Sharing: RRC Configuration for  Channel Access Type Change for UE from Type 1 to Type 2 or Type 3 LBT</w:t>
            </w:r>
          </w:p>
        </w:tc>
        <w:tc>
          <w:tcPr>
            <w:tcW w:w="663" w:type="pct"/>
          </w:tcPr>
          <w:p>
            <w:pPr>
              <w:snapToGrid w:val="0"/>
              <w:rPr>
                <w:sz w:val="16"/>
                <w:szCs w:val="16"/>
              </w:rPr>
            </w:pPr>
            <w:r>
              <w:rPr>
                <w:sz w:val="16"/>
                <w:szCs w:val="16"/>
              </w:rPr>
              <w:t>[71], [75], [56], [58], [59], [60], [63], [64], [65], [66], [70]</w:t>
            </w:r>
          </w:p>
        </w:tc>
        <w:tc>
          <w:tcPr>
            <w:tcW w:w="545" w:type="pct"/>
          </w:tcPr>
          <w:p>
            <w:pPr>
              <w:snapToGrid w:val="0"/>
              <w:jc w:val="both"/>
              <w:rPr>
                <w:rFonts w:eastAsia="等线"/>
                <w:color w:val="FF0000"/>
                <w:sz w:val="20"/>
                <w:szCs w:val="20"/>
                <w:lang w:eastAsia="zh-CN"/>
              </w:rPr>
            </w:pPr>
            <w:r>
              <w:rPr>
                <w:rFonts w:eastAsia="等线"/>
                <w:color w:val="FF0000"/>
                <w:sz w:val="20"/>
                <w:szCs w:val="20"/>
                <w:lang w:eastAsia="zh-CN"/>
              </w:rPr>
              <w:t>H</w:t>
            </w:r>
          </w:p>
        </w:tc>
        <w:tc>
          <w:tcPr>
            <w:tcW w:w="1919" w:type="pct"/>
          </w:tcPr>
          <w:p>
            <w:pPr>
              <w:snapToGrid w:val="0"/>
              <w:jc w:val="both"/>
              <w:rPr>
                <w:sz w:val="18"/>
                <w:szCs w:val="18"/>
              </w:rPr>
            </w:pPr>
            <w:r>
              <w:rPr>
                <w:sz w:val="18"/>
                <w:szCs w:val="18"/>
              </w:rPr>
              <w:t xml:space="preserve">Huawei, HiSilicon: Suggest to change it to </w:t>
            </w:r>
            <w:r>
              <w:rPr>
                <w:color w:val="C00000"/>
                <w:sz w:val="18"/>
                <w:szCs w:val="18"/>
              </w:rPr>
              <w:t xml:space="preserve">N. </w:t>
            </w:r>
            <w:r>
              <w:rPr>
                <w:sz w:val="18"/>
                <w:szCs w:val="18"/>
              </w:rPr>
              <w:t>It has been previously discussed in several meetings without consensus.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351" w:type="pct"/>
          </w:tcPr>
          <w:p>
            <w:pPr>
              <w:snapToGrid w:val="0"/>
              <w:jc w:val="both"/>
              <w:rPr>
                <w:sz w:val="18"/>
                <w:szCs w:val="18"/>
              </w:rPr>
            </w:pPr>
            <w:r>
              <w:rPr>
                <w:sz w:val="18"/>
                <w:szCs w:val="18"/>
              </w:rPr>
              <w:t>5-8</w:t>
            </w:r>
          </w:p>
        </w:tc>
        <w:tc>
          <w:tcPr>
            <w:tcW w:w="1522" w:type="pct"/>
          </w:tcPr>
          <w:p>
            <w:pPr>
              <w:snapToGrid w:val="0"/>
              <w:jc w:val="both"/>
              <w:rPr>
                <w:rFonts w:eastAsia="等线"/>
                <w:sz w:val="18"/>
                <w:szCs w:val="18"/>
                <w:lang w:eastAsia="zh-CN"/>
              </w:rPr>
            </w:pPr>
            <w:r>
              <w:rPr>
                <w:rFonts w:eastAsia="等线"/>
                <w:sz w:val="18"/>
                <w:szCs w:val="18"/>
                <w:lang w:eastAsia="zh-CN"/>
              </w:rPr>
              <w:t>COT resumption after a gap: RRC Configuration of  Channel Access Type for resuming a UE initiated COT after a gap</w:t>
            </w:r>
          </w:p>
        </w:tc>
        <w:tc>
          <w:tcPr>
            <w:tcW w:w="663" w:type="pct"/>
          </w:tcPr>
          <w:p>
            <w:pPr>
              <w:snapToGrid w:val="0"/>
              <w:rPr>
                <w:sz w:val="16"/>
                <w:szCs w:val="16"/>
              </w:rPr>
            </w:pPr>
            <w:r>
              <w:rPr>
                <w:sz w:val="16"/>
                <w:szCs w:val="16"/>
              </w:rPr>
              <w:t>[71], [75], [54], [57], [58], [60], [63], [64], [65]</w:t>
            </w:r>
          </w:p>
        </w:tc>
        <w:tc>
          <w:tcPr>
            <w:tcW w:w="545" w:type="pct"/>
          </w:tcPr>
          <w:p>
            <w:pPr>
              <w:snapToGrid w:val="0"/>
              <w:jc w:val="both"/>
              <w:rPr>
                <w:rFonts w:eastAsia="等线"/>
                <w:color w:val="FF0000"/>
                <w:sz w:val="20"/>
                <w:szCs w:val="20"/>
                <w:lang w:eastAsia="zh-CN"/>
              </w:rPr>
            </w:pPr>
            <w:r>
              <w:rPr>
                <w:rFonts w:eastAsia="等线"/>
                <w:color w:val="FF0000"/>
                <w:sz w:val="20"/>
                <w:szCs w:val="20"/>
                <w:lang w:eastAsia="zh-CN"/>
              </w:rPr>
              <w:t>H</w:t>
            </w:r>
          </w:p>
        </w:tc>
        <w:tc>
          <w:tcPr>
            <w:tcW w:w="1919" w:type="pct"/>
          </w:tcPr>
          <w:p>
            <w:pPr>
              <w:snapToGrid w:val="0"/>
              <w:jc w:val="both"/>
              <w:rPr>
                <w:sz w:val="18"/>
                <w:szCs w:val="18"/>
              </w:rPr>
            </w:pPr>
            <w:r>
              <w:rPr>
                <w:sz w:val="18"/>
                <w:szCs w:val="18"/>
              </w:rPr>
              <w:t xml:space="preserve">Huawei, HiSilicon: Suggest to change it to </w:t>
            </w:r>
            <w:r>
              <w:rPr>
                <w:color w:val="C00000"/>
                <w:sz w:val="18"/>
                <w:szCs w:val="18"/>
              </w:rPr>
              <w:t xml:space="preserve">N. </w:t>
            </w:r>
            <w:r>
              <w:rPr>
                <w:sz w:val="18"/>
                <w:szCs w:val="18"/>
              </w:rPr>
              <w:t>It has been previously discussed in several meetings without consensus.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351" w:type="pct"/>
          </w:tcPr>
          <w:p>
            <w:pPr>
              <w:snapToGrid w:val="0"/>
              <w:jc w:val="both"/>
              <w:rPr>
                <w:sz w:val="18"/>
                <w:szCs w:val="18"/>
              </w:rPr>
            </w:pPr>
            <w:r>
              <w:rPr>
                <w:sz w:val="18"/>
                <w:szCs w:val="18"/>
              </w:rPr>
              <w:t>5-9</w:t>
            </w:r>
          </w:p>
        </w:tc>
        <w:tc>
          <w:tcPr>
            <w:tcW w:w="1522" w:type="pct"/>
          </w:tcPr>
          <w:p>
            <w:pPr>
              <w:snapToGrid w:val="0"/>
              <w:jc w:val="both"/>
              <w:rPr>
                <w:rFonts w:eastAsia="等线"/>
                <w:sz w:val="18"/>
                <w:szCs w:val="18"/>
                <w:lang w:eastAsia="zh-CN"/>
              </w:rPr>
            </w:pPr>
            <w:r>
              <w:rPr>
                <w:rFonts w:eastAsia="等线"/>
                <w:sz w:val="18"/>
                <w:szCs w:val="18"/>
                <w:lang w:eastAsia="zh-CN"/>
              </w:rPr>
              <w:t xml:space="preserve">Channel Access Indication within Fall-Back DCI </w:t>
            </w:r>
          </w:p>
        </w:tc>
        <w:tc>
          <w:tcPr>
            <w:tcW w:w="663" w:type="pct"/>
          </w:tcPr>
          <w:p>
            <w:pPr>
              <w:snapToGrid w:val="0"/>
              <w:rPr>
                <w:sz w:val="16"/>
                <w:szCs w:val="16"/>
              </w:rPr>
            </w:pPr>
            <w:r>
              <w:rPr>
                <w:sz w:val="16"/>
                <w:szCs w:val="16"/>
              </w:rPr>
              <w:t>[55], [56], [58], [59], [63], [64], [65], [66], [70]</w:t>
            </w:r>
          </w:p>
        </w:tc>
        <w:tc>
          <w:tcPr>
            <w:tcW w:w="545" w:type="pct"/>
          </w:tcPr>
          <w:p>
            <w:pPr>
              <w:snapToGrid w:val="0"/>
              <w:jc w:val="both"/>
              <w:rPr>
                <w:rFonts w:eastAsia="等线"/>
                <w:color w:val="FF0000"/>
                <w:sz w:val="20"/>
                <w:szCs w:val="20"/>
                <w:lang w:eastAsia="zh-CN"/>
              </w:rPr>
            </w:pPr>
            <w:r>
              <w:rPr>
                <w:rFonts w:eastAsia="等线"/>
                <w:color w:val="FF0000"/>
                <w:sz w:val="20"/>
                <w:szCs w:val="20"/>
                <w:lang w:eastAsia="zh-CN"/>
              </w:rPr>
              <w:t>H</w:t>
            </w:r>
          </w:p>
        </w:tc>
        <w:tc>
          <w:tcPr>
            <w:tcW w:w="1919" w:type="pct"/>
          </w:tcPr>
          <w:p>
            <w:pPr>
              <w:snapToGrid w:val="0"/>
              <w:jc w:val="both"/>
              <w:rPr>
                <w:rFonts w:eastAsia="Yu Mincho"/>
                <w:sz w:val="18"/>
                <w:szCs w:val="18"/>
                <w:lang w:eastAsia="ja-JP"/>
              </w:rPr>
            </w:pPr>
            <w:r>
              <w:rPr>
                <w:rFonts w:eastAsia="Yu Mincho"/>
                <w:sz w:val="18"/>
                <w:szCs w:val="18"/>
                <w:lang w:eastAsia="ja-JP"/>
              </w:rPr>
              <w:t xml:space="preserve">DCM: We believe this is one of the highest priority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351" w:type="pct"/>
          </w:tcPr>
          <w:p>
            <w:pPr>
              <w:snapToGrid w:val="0"/>
              <w:jc w:val="both"/>
              <w:rPr>
                <w:sz w:val="18"/>
                <w:szCs w:val="18"/>
              </w:rPr>
            </w:pPr>
            <w:r>
              <w:rPr>
                <w:sz w:val="18"/>
                <w:szCs w:val="18"/>
              </w:rPr>
              <w:t>5-10</w:t>
            </w:r>
          </w:p>
        </w:tc>
        <w:tc>
          <w:tcPr>
            <w:tcW w:w="1522" w:type="pct"/>
          </w:tcPr>
          <w:p>
            <w:pPr>
              <w:snapToGrid w:val="0"/>
              <w:jc w:val="both"/>
              <w:rPr>
                <w:rFonts w:eastAsia="等线"/>
                <w:sz w:val="18"/>
                <w:szCs w:val="18"/>
                <w:lang w:eastAsia="zh-CN"/>
              </w:rPr>
            </w:pPr>
            <w:r>
              <w:rPr>
                <w:rFonts w:eastAsia="等线"/>
                <w:sz w:val="18"/>
                <w:szCs w:val="18"/>
                <w:lang w:eastAsia="zh-CN"/>
              </w:rPr>
              <w:t>Cyclic prefix extension for CG UL transmissions</w:t>
            </w:r>
          </w:p>
        </w:tc>
        <w:tc>
          <w:tcPr>
            <w:tcW w:w="663" w:type="pct"/>
          </w:tcPr>
          <w:p>
            <w:pPr>
              <w:snapToGrid w:val="0"/>
              <w:rPr>
                <w:sz w:val="16"/>
                <w:szCs w:val="16"/>
              </w:rPr>
            </w:pPr>
            <w:r>
              <w:rPr>
                <w:sz w:val="16"/>
                <w:szCs w:val="16"/>
              </w:rPr>
              <w:t>[73], [63], [70]</w:t>
            </w:r>
          </w:p>
          <w:p>
            <w:pPr>
              <w:snapToGrid w:val="0"/>
              <w:rPr>
                <w:sz w:val="16"/>
                <w:szCs w:val="16"/>
              </w:rPr>
            </w:pPr>
          </w:p>
        </w:tc>
        <w:tc>
          <w:tcPr>
            <w:tcW w:w="545" w:type="pct"/>
          </w:tcPr>
          <w:p>
            <w:pPr>
              <w:snapToGrid w:val="0"/>
              <w:jc w:val="both"/>
              <w:rPr>
                <w:rFonts w:eastAsia="等线"/>
                <w:color w:val="FF0000"/>
                <w:sz w:val="20"/>
                <w:szCs w:val="20"/>
                <w:lang w:eastAsia="zh-CN"/>
              </w:rPr>
            </w:pPr>
            <w:r>
              <w:rPr>
                <w:rFonts w:eastAsia="等线"/>
                <w:color w:val="FF0000"/>
                <w:sz w:val="20"/>
                <w:szCs w:val="20"/>
                <w:lang w:eastAsia="zh-CN"/>
              </w:rPr>
              <w:t>N</w:t>
            </w:r>
          </w:p>
        </w:tc>
        <w:tc>
          <w:tcPr>
            <w:tcW w:w="1919" w:type="pct"/>
          </w:tcPr>
          <w:p>
            <w:pPr>
              <w:snapToGrid w:val="0"/>
              <w:jc w:val="both"/>
              <w:rPr>
                <w:sz w:val="18"/>
                <w:szCs w:val="18"/>
              </w:rPr>
            </w:pPr>
            <w:r>
              <w:rPr>
                <w:sz w:val="18"/>
                <w:szCs w:val="18"/>
              </w:rPr>
              <w:t>Intel: agree with the feature lead, and we are OK to conclude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351" w:type="pct"/>
          </w:tcPr>
          <w:p>
            <w:pPr>
              <w:snapToGrid w:val="0"/>
              <w:jc w:val="both"/>
              <w:rPr>
                <w:sz w:val="18"/>
                <w:szCs w:val="18"/>
              </w:rPr>
            </w:pPr>
            <w:r>
              <w:rPr>
                <w:sz w:val="18"/>
                <w:szCs w:val="18"/>
              </w:rPr>
              <w:t>5-11</w:t>
            </w:r>
          </w:p>
        </w:tc>
        <w:tc>
          <w:tcPr>
            <w:tcW w:w="1522" w:type="pct"/>
          </w:tcPr>
          <w:p>
            <w:pPr>
              <w:snapToGrid w:val="0"/>
              <w:jc w:val="both"/>
              <w:rPr>
                <w:rFonts w:eastAsia="等线"/>
                <w:sz w:val="18"/>
                <w:szCs w:val="18"/>
                <w:lang w:eastAsia="zh-CN"/>
              </w:rPr>
            </w:pPr>
            <w:r>
              <w:rPr>
                <w:rFonts w:eastAsia="等线"/>
                <w:sz w:val="18"/>
                <w:szCs w:val="18"/>
                <w:lang w:eastAsia="zh-CN"/>
              </w:rPr>
              <w:t xml:space="preserve">UL To DL COT Sharing, clarification of gNB side LBT </w:t>
            </w:r>
          </w:p>
        </w:tc>
        <w:tc>
          <w:tcPr>
            <w:tcW w:w="663" w:type="pct"/>
          </w:tcPr>
          <w:p>
            <w:pPr>
              <w:snapToGrid w:val="0"/>
              <w:rPr>
                <w:sz w:val="16"/>
                <w:szCs w:val="16"/>
              </w:rPr>
            </w:pPr>
            <w:r>
              <w:rPr>
                <w:sz w:val="16"/>
                <w:szCs w:val="16"/>
              </w:rPr>
              <w:t>[73</w:t>
            </w:r>
            <w:r>
              <w:rPr>
                <w:i/>
                <w:iCs/>
                <w:sz w:val="16"/>
                <w:szCs w:val="16"/>
              </w:rPr>
              <w:t>],</w:t>
            </w:r>
            <w:r>
              <w:rPr>
                <w:sz w:val="16"/>
                <w:szCs w:val="16"/>
              </w:rPr>
              <w:t xml:space="preserve"> [64]</w:t>
            </w:r>
          </w:p>
        </w:tc>
        <w:tc>
          <w:tcPr>
            <w:tcW w:w="545" w:type="pct"/>
          </w:tcPr>
          <w:p>
            <w:pPr>
              <w:snapToGrid w:val="0"/>
              <w:jc w:val="both"/>
              <w:rPr>
                <w:rFonts w:eastAsia="等线"/>
                <w:color w:val="FF0000"/>
                <w:sz w:val="20"/>
                <w:szCs w:val="20"/>
                <w:lang w:eastAsia="zh-CN"/>
              </w:rPr>
            </w:pPr>
            <w:r>
              <w:rPr>
                <w:rFonts w:eastAsia="等线"/>
                <w:color w:val="FF0000"/>
                <w:sz w:val="20"/>
                <w:szCs w:val="20"/>
                <w:lang w:eastAsia="zh-CN"/>
              </w:rPr>
              <w:t>N</w:t>
            </w:r>
          </w:p>
        </w:tc>
        <w:tc>
          <w:tcPr>
            <w:tcW w:w="1919" w:type="pct"/>
          </w:tcPr>
          <w:p>
            <w:pPr>
              <w:snapToGrid w:val="0"/>
              <w:jc w:val="both"/>
              <w:rPr>
                <w:sz w:val="18"/>
                <w:szCs w:val="18"/>
              </w:rPr>
            </w:pPr>
            <w:r>
              <w:rPr>
                <w:sz w:val="18"/>
                <w:szCs w:val="18"/>
              </w:rPr>
              <w:t>Intel: from our point of view the spec is still unclear on how the UL-to-DL COT sharing would be perform for CG UE, and it is not only a matter of clarifying the gNB’s side LBT but rather the UE’s behavior and the CG-UCI content.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351" w:type="pct"/>
          </w:tcPr>
          <w:p>
            <w:pPr>
              <w:snapToGrid w:val="0"/>
              <w:jc w:val="both"/>
              <w:rPr>
                <w:sz w:val="18"/>
                <w:szCs w:val="18"/>
              </w:rPr>
            </w:pPr>
            <w:r>
              <w:rPr>
                <w:sz w:val="18"/>
                <w:szCs w:val="18"/>
              </w:rPr>
              <w:t>5-12</w:t>
            </w:r>
          </w:p>
        </w:tc>
        <w:tc>
          <w:tcPr>
            <w:tcW w:w="1522" w:type="pct"/>
          </w:tcPr>
          <w:p>
            <w:pPr>
              <w:snapToGrid w:val="0"/>
              <w:jc w:val="both"/>
              <w:rPr>
                <w:rFonts w:eastAsia="等线"/>
                <w:sz w:val="18"/>
                <w:szCs w:val="18"/>
                <w:lang w:eastAsia="zh-CN"/>
              </w:rPr>
            </w:pPr>
            <w:r>
              <w:rPr>
                <w:rFonts w:eastAsia="等线"/>
                <w:sz w:val="18"/>
                <w:szCs w:val="18"/>
                <w:lang w:eastAsia="zh-CN"/>
              </w:rPr>
              <w:t>UE Channel Access Type behavior before reporting of LBT Capability</w:t>
            </w:r>
          </w:p>
        </w:tc>
        <w:tc>
          <w:tcPr>
            <w:tcW w:w="663" w:type="pct"/>
          </w:tcPr>
          <w:p>
            <w:pPr>
              <w:snapToGrid w:val="0"/>
              <w:rPr>
                <w:sz w:val="16"/>
                <w:szCs w:val="16"/>
              </w:rPr>
            </w:pPr>
            <w:r>
              <w:rPr>
                <w:sz w:val="16"/>
                <w:szCs w:val="16"/>
              </w:rPr>
              <w:t>[71], [55], [59], [70]</w:t>
            </w:r>
          </w:p>
        </w:tc>
        <w:tc>
          <w:tcPr>
            <w:tcW w:w="545" w:type="pct"/>
          </w:tcPr>
          <w:p>
            <w:pPr>
              <w:snapToGrid w:val="0"/>
              <w:jc w:val="both"/>
              <w:rPr>
                <w:rFonts w:eastAsia="等线"/>
                <w:color w:val="FF0000"/>
                <w:sz w:val="20"/>
                <w:szCs w:val="20"/>
                <w:lang w:eastAsia="zh-CN"/>
              </w:rPr>
            </w:pPr>
            <w:r>
              <w:rPr>
                <w:rFonts w:eastAsia="等线"/>
                <w:color w:val="FF0000"/>
                <w:sz w:val="20"/>
                <w:szCs w:val="20"/>
                <w:lang w:eastAsia="zh-CN"/>
              </w:rPr>
              <w:t>H</w:t>
            </w:r>
          </w:p>
        </w:tc>
        <w:tc>
          <w:tcPr>
            <w:tcW w:w="1919" w:type="pct"/>
          </w:tcPr>
          <w:p>
            <w:pPr>
              <w:snapToGrid w:val="0"/>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351" w:type="pct"/>
          </w:tcPr>
          <w:p>
            <w:pPr>
              <w:snapToGrid w:val="0"/>
              <w:jc w:val="both"/>
              <w:rPr>
                <w:sz w:val="18"/>
                <w:szCs w:val="18"/>
              </w:rPr>
            </w:pPr>
            <w:r>
              <w:rPr>
                <w:sz w:val="18"/>
                <w:szCs w:val="18"/>
              </w:rPr>
              <w:t>5-13</w:t>
            </w:r>
          </w:p>
        </w:tc>
        <w:tc>
          <w:tcPr>
            <w:tcW w:w="1522" w:type="pct"/>
          </w:tcPr>
          <w:p>
            <w:pPr>
              <w:snapToGrid w:val="0"/>
              <w:jc w:val="both"/>
              <w:rPr>
                <w:rFonts w:eastAsia="等线"/>
                <w:sz w:val="18"/>
                <w:szCs w:val="18"/>
                <w:lang w:eastAsia="zh-CN"/>
              </w:rPr>
            </w:pPr>
            <w:r>
              <w:rPr>
                <w:rFonts w:eastAsia="等线"/>
                <w:sz w:val="18"/>
                <w:szCs w:val="18"/>
                <w:lang w:eastAsia="zh-CN"/>
              </w:rPr>
              <w:t>Clarification on UE Assumption on LBT mode at the gNB for the gNB-UE connection</w:t>
            </w:r>
          </w:p>
        </w:tc>
        <w:tc>
          <w:tcPr>
            <w:tcW w:w="663" w:type="pct"/>
          </w:tcPr>
          <w:p>
            <w:pPr>
              <w:snapToGrid w:val="0"/>
              <w:rPr>
                <w:sz w:val="16"/>
                <w:szCs w:val="16"/>
              </w:rPr>
            </w:pPr>
            <w:r>
              <w:rPr>
                <w:sz w:val="16"/>
                <w:szCs w:val="16"/>
              </w:rPr>
              <w:t>[54], [59], [62]</w:t>
            </w:r>
          </w:p>
        </w:tc>
        <w:tc>
          <w:tcPr>
            <w:tcW w:w="545" w:type="pct"/>
          </w:tcPr>
          <w:p>
            <w:pPr>
              <w:snapToGrid w:val="0"/>
              <w:jc w:val="both"/>
              <w:rPr>
                <w:rFonts w:eastAsia="等线"/>
                <w:color w:val="FF0000"/>
                <w:sz w:val="20"/>
                <w:szCs w:val="20"/>
                <w:lang w:eastAsia="zh-CN"/>
              </w:rPr>
            </w:pPr>
            <w:r>
              <w:rPr>
                <w:rFonts w:eastAsia="等线"/>
                <w:color w:val="FF0000"/>
                <w:sz w:val="20"/>
                <w:szCs w:val="20"/>
                <w:lang w:eastAsia="zh-CN"/>
              </w:rPr>
              <w:t>H</w:t>
            </w:r>
          </w:p>
        </w:tc>
        <w:tc>
          <w:tcPr>
            <w:tcW w:w="1919" w:type="pct"/>
          </w:tcPr>
          <w:p>
            <w:pPr>
              <w:snapToGrid w:val="0"/>
              <w:jc w:val="both"/>
              <w:rPr>
                <w:sz w:val="18"/>
                <w:szCs w:val="18"/>
              </w:rPr>
            </w:pPr>
            <w:r>
              <w:rPr>
                <w:sz w:val="18"/>
                <w:szCs w:val="18"/>
              </w:rPr>
              <w:t xml:space="preserve">Huawei, HiSilicon: Suggest to change it to </w:t>
            </w:r>
            <w:r>
              <w:rPr>
                <w:color w:val="C00000"/>
                <w:sz w:val="18"/>
                <w:szCs w:val="18"/>
              </w:rPr>
              <w:t xml:space="preserve">N. </w:t>
            </w:r>
            <w:r>
              <w:rPr>
                <w:sz w:val="18"/>
                <w:szCs w:val="18"/>
              </w:rPr>
              <w:t>It has been discussed for several meetings without consensus on whether the UE needs to make an assumption about the LBT mode of the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351" w:type="pct"/>
          </w:tcPr>
          <w:p>
            <w:pPr>
              <w:snapToGrid w:val="0"/>
              <w:jc w:val="both"/>
              <w:rPr>
                <w:sz w:val="18"/>
                <w:szCs w:val="18"/>
              </w:rPr>
            </w:pPr>
            <w:r>
              <w:rPr>
                <w:sz w:val="18"/>
                <w:szCs w:val="18"/>
              </w:rPr>
              <w:t>5-14</w:t>
            </w:r>
          </w:p>
        </w:tc>
        <w:tc>
          <w:tcPr>
            <w:tcW w:w="1522" w:type="pct"/>
          </w:tcPr>
          <w:p>
            <w:pPr>
              <w:snapToGrid w:val="0"/>
              <w:jc w:val="both"/>
              <w:rPr>
                <w:rFonts w:eastAsia="等线"/>
                <w:sz w:val="18"/>
                <w:szCs w:val="18"/>
                <w:lang w:eastAsia="zh-CN"/>
              </w:rPr>
            </w:pPr>
            <w:r>
              <w:rPr>
                <w:rFonts w:eastAsia="等线"/>
                <w:sz w:val="18"/>
                <w:szCs w:val="18"/>
                <w:lang w:eastAsia="zh-CN"/>
              </w:rPr>
              <w:t>SIB 1 indication of whether LBT is required for all UL Transmissions</w:t>
            </w:r>
          </w:p>
        </w:tc>
        <w:tc>
          <w:tcPr>
            <w:tcW w:w="663" w:type="pct"/>
          </w:tcPr>
          <w:p>
            <w:pPr>
              <w:snapToGrid w:val="0"/>
              <w:rPr>
                <w:sz w:val="16"/>
                <w:szCs w:val="16"/>
              </w:rPr>
            </w:pPr>
            <w:r>
              <w:rPr>
                <w:sz w:val="16"/>
                <w:szCs w:val="16"/>
              </w:rPr>
              <w:t>[54], [58], [64]</w:t>
            </w:r>
          </w:p>
        </w:tc>
        <w:tc>
          <w:tcPr>
            <w:tcW w:w="545" w:type="pct"/>
          </w:tcPr>
          <w:p>
            <w:pPr>
              <w:snapToGrid w:val="0"/>
              <w:jc w:val="both"/>
              <w:rPr>
                <w:rFonts w:eastAsia="等线"/>
                <w:color w:val="FF0000"/>
                <w:sz w:val="20"/>
                <w:szCs w:val="20"/>
                <w:lang w:eastAsia="zh-CN"/>
              </w:rPr>
            </w:pPr>
            <w:r>
              <w:rPr>
                <w:rFonts w:eastAsia="等线"/>
                <w:color w:val="FF0000"/>
                <w:sz w:val="20"/>
                <w:szCs w:val="20"/>
                <w:lang w:eastAsia="zh-CN"/>
              </w:rPr>
              <w:t>H</w:t>
            </w:r>
          </w:p>
        </w:tc>
        <w:tc>
          <w:tcPr>
            <w:tcW w:w="1919" w:type="pct"/>
          </w:tcPr>
          <w:p>
            <w:pPr>
              <w:snapToGrid w:val="0"/>
              <w:jc w:val="both"/>
              <w:rPr>
                <w:sz w:val="18"/>
                <w:szCs w:val="18"/>
              </w:rPr>
            </w:pPr>
            <w:r>
              <w:rPr>
                <w:sz w:val="18"/>
                <w:szCs w:val="18"/>
              </w:rPr>
              <w:t xml:space="preserve">Huawei, HiSilicon: Suggest to change it to </w:t>
            </w:r>
            <w:r>
              <w:rPr>
                <w:color w:val="C00000"/>
                <w:sz w:val="18"/>
                <w:szCs w:val="18"/>
              </w:rPr>
              <w:t xml:space="preserve">N. </w:t>
            </w:r>
            <w:r>
              <w:rPr>
                <w:sz w:val="18"/>
                <w:szCs w:val="18"/>
              </w:rPr>
              <w:t>Additional indication in SIB-1 has been discussed in the previous two meetings without consensus.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351" w:type="pct"/>
          </w:tcPr>
          <w:p>
            <w:pPr>
              <w:snapToGrid w:val="0"/>
              <w:jc w:val="both"/>
              <w:rPr>
                <w:sz w:val="18"/>
                <w:szCs w:val="18"/>
              </w:rPr>
            </w:pPr>
            <w:r>
              <w:rPr>
                <w:sz w:val="18"/>
                <w:szCs w:val="18"/>
              </w:rPr>
              <w:t>5-15</w:t>
            </w:r>
          </w:p>
        </w:tc>
        <w:tc>
          <w:tcPr>
            <w:tcW w:w="1522" w:type="pct"/>
          </w:tcPr>
          <w:p>
            <w:pPr>
              <w:snapToGrid w:val="0"/>
              <w:jc w:val="both"/>
              <w:rPr>
                <w:rFonts w:eastAsia="等线"/>
                <w:sz w:val="18"/>
                <w:szCs w:val="18"/>
                <w:lang w:eastAsia="zh-CN"/>
              </w:rPr>
            </w:pPr>
            <w:r>
              <w:rPr>
                <w:rFonts w:eastAsia="等线"/>
                <w:sz w:val="18"/>
                <w:szCs w:val="18"/>
                <w:lang w:eastAsia="zh-CN"/>
              </w:rPr>
              <w:t>Non-Fallback DCI :  Extend the use of  ChannelAccess-CPext-(CAPC) field to two other  Non-Fallback DCI formats, namely 0_2 and 1_2</w:t>
            </w:r>
          </w:p>
        </w:tc>
        <w:tc>
          <w:tcPr>
            <w:tcW w:w="663" w:type="pct"/>
          </w:tcPr>
          <w:p>
            <w:pPr>
              <w:snapToGrid w:val="0"/>
              <w:rPr>
                <w:sz w:val="16"/>
                <w:szCs w:val="16"/>
              </w:rPr>
            </w:pPr>
            <w:r>
              <w:rPr>
                <w:sz w:val="16"/>
                <w:szCs w:val="16"/>
              </w:rPr>
              <w:t>[55]</w:t>
            </w:r>
          </w:p>
        </w:tc>
        <w:tc>
          <w:tcPr>
            <w:tcW w:w="545" w:type="pct"/>
          </w:tcPr>
          <w:p>
            <w:pPr>
              <w:snapToGrid w:val="0"/>
              <w:jc w:val="both"/>
              <w:rPr>
                <w:rFonts w:eastAsia="等线"/>
                <w:color w:val="FF0000"/>
                <w:sz w:val="20"/>
                <w:szCs w:val="20"/>
                <w:lang w:eastAsia="zh-CN"/>
              </w:rPr>
            </w:pPr>
            <w:r>
              <w:rPr>
                <w:rFonts w:eastAsia="等线"/>
                <w:color w:val="FF0000"/>
                <w:sz w:val="20"/>
                <w:szCs w:val="20"/>
                <w:lang w:eastAsia="zh-CN"/>
              </w:rPr>
              <w:t>N</w:t>
            </w:r>
          </w:p>
        </w:tc>
        <w:tc>
          <w:tcPr>
            <w:tcW w:w="1919" w:type="pct"/>
          </w:tcPr>
          <w:p>
            <w:pPr>
              <w:snapToGrid w:val="0"/>
              <w:jc w:val="both"/>
              <w:rPr>
                <w:sz w:val="18"/>
                <w:szCs w:val="18"/>
              </w:rPr>
            </w:pPr>
            <w:r>
              <w:rPr>
                <w:sz w:val="18"/>
                <w:szCs w:val="18"/>
              </w:rPr>
              <w:t>Intel: agree with the feature lead, as this is not essential at this point.</w:t>
            </w:r>
          </w:p>
          <w:p>
            <w:pPr>
              <w:ind w:firstLine="72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351" w:type="pct"/>
          </w:tcPr>
          <w:p>
            <w:pPr>
              <w:snapToGrid w:val="0"/>
              <w:jc w:val="both"/>
              <w:rPr>
                <w:sz w:val="18"/>
                <w:szCs w:val="18"/>
              </w:rPr>
            </w:pPr>
            <w:r>
              <w:rPr>
                <w:sz w:val="18"/>
                <w:szCs w:val="18"/>
              </w:rPr>
              <w:t>5-16</w:t>
            </w:r>
          </w:p>
        </w:tc>
        <w:tc>
          <w:tcPr>
            <w:tcW w:w="1522" w:type="pct"/>
          </w:tcPr>
          <w:p>
            <w:pPr>
              <w:snapToGrid w:val="0"/>
              <w:jc w:val="both"/>
              <w:rPr>
                <w:rFonts w:eastAsia="等线"/>
                <w:sz w:val="18"/>
                <w:szCs w:val="18"/>
                <w:lang w:eastAsia="zh-CN"/>
              </w:rPr>
            </w:pPr>
            <w:r>
              <w:rPr>
                <w:rFonts w:eastAsia="等线"/>
                <w:sz w:val="18"/>
                <w:szCs w:val="18"/>
                <w:lang w:eastAsia="zh-CN"/>
              </w:rPr>
              <w:t>Clarification on UE behavior when fallback DCI indicating Type 2 LBT when the UE does not have the capability</w:t>
            </w:r>
          </w:p>
        </w:tc>
        <w:tc>
          <w:tcPr>
            <w:tcW w:w="663" w:type="pct"/>
          </w:tcPr>
          <w:p>
            <w:pPr>
              <w:snapToGrid w:val="0"/>
              <w:rPr>
                <w:sz w:val="16"/>
                <w:szCs w:val="16"/>
              </w:rPr>
            </w:pPr>
            <w:r>
              <w:rPr>
                <w:sz w:val="16"/>
                <w:szCs w:val="16"/>
              </w:rPr>
              <w:t>[63]</w:t>
            </w:r>
            <w:ins w:id="0" w:author="Seonwook Kim" w:date="2022-04-28T14:43:00Z">
              <w:r>
                <w:rPr>
                  <w:sz w:val="16"/>
                  <w:szCs w:val="16"/>
                </w:rPr>
                <w:t>, [71]</w:t>
              </w:r>
            </w:ins>
            <w:r>
              <w:rPr>
                <w:color w:val="FF0000"/>
                <w:sz w:val="16"/>
                <w:szCs w:val="16"/>
              </w:rPr>
              <w:t>, [55]</w:t>
            </w:r>
          </w:p>
        </w:tc>
        <w:tc>
          <w:tcPr>
            <w:tcW w:w="545" w:type="pct"/>
          </w:tcPr>
          <w:p>
            <w:pPr>
              <w:snapToGrid w:val="0"/>
              <w:jc w:val="both"/>
              <w:rPr>
                <w:rFonts w:eastAsia="等线"/>
                <w:color w:val="FF0000"/>
                <w:sz w:val="20"/>
                <w:szCs w:val="20"/>
                <w:lang w:eastAsia="zh-CN"/>
              </w:rPr>
            </w:pPr>
            <w:r>
              <w:rPr>
                <w:rFonts w:eastAsia="等线"/>
                <w:color w:val="FF0000"/>
                <w:sz w:val="20"/>
                <w:szCs w:val="20"/>
                <w:lang w:eastAsia="zh-CN"/>
              </w:rPr>
              <w:t>H</w:t>
            </w:r>
          </w:p>
        </w:tc>
        <w:tc>
          <w:tcPr>
            <w:tcW w:w="1919" w:type="pct"/>
          </w:tcPr>
          <w:p>
            <w:pPr>
              <w:snapToGrid w:val="0"/>
              <w:jc w:val="both"/>
              <w:rPr>
                <w:sz w:val="18"/>
                <w:szCs w:val="18"/>
              </w:rPr>
            </w:pPr>
            <w:r>
              <w:rPr>
                <w:rFonts w:hint="eastAsia"/>
                <w:sz w:val="18"/>
                <w:szCs w:val="18"/>
              </w:rPr>
              <w:t>LG</w:t>
            </w:r>
            <w:r>
              <w:rPr>
                <w:sz w:val="18"/>
                <w:szCs w:val="18"/>
              </w:rPr>
              <w:t>E</w:t>
            </w:r>
            <w:r>
              <w:rPr>
                <w:rFonts w:hint="eastAsia"/>
                <w:sz w:val="18"/>
                <w:szCs w:val="18"/>
              </w:rPr>
              <w:t xml:space="preserve">: </w:t>
            </w:r>
            <w:r>
              <w:rPr>
                <w:sz w:val="18"/>
                <w:szCs w:val="18"/>
              </w:rPr>
              <w:t>Since Proposal #9 in our contribution relates to this issue, we have added our document number to the reference.</w:t>
            </w:r>
          </w:p>
          <w:p>
            <w:pPr>
              <w:snapToGrid w:val="0"/>
              <w:jc w:val="both"/>
              <w:rPr>
                <w:sz w:val="18"/>
                <w:szCs w:val="18"/>
              </w:rPr>
            </w:pPr>
            <w:r>
              <w:rPr>
                <w:sz w:val="18"/>
                <w:szCs w:val="18"/>
              </w:rPr>
              <w:t>Huawei, HiSilicon: We have added our contribution ref [55] based on our Proposal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351" w:type="pct"/>
          </w:tcPr>
          <w:p>
            <w:pPr>
              <w:snapToGrid w:val="0"/>
              <w:jc w:val="both"/>
              <w:rPr>
                <w:sz w:val="18"/>
                <w:szCs w:val="18"/>
              </w:rPr>
            </w:pPr>
            <w:r>
              <w:rPr>
                <w:sz w:val="18"/>
                <w:szCs w:val="18"/>
              </w:rPr>
              <w:t>5-17</w:t>
            </w:r>
          </w:p>
        </w:tc>
        <w:tc>
          <w:tcPr>
            <w:tcW w:w="1522" w:type="pct"/>
          </w:tcPr>
          <w:p>
            <w:pPr>
              <w:snapToGrid w:val="0"/>
              <w:jc w:val="both"/>
              <w:rPr>
                <w:rFonts w:eastAsia="等线"/>
                <w:sz w:val="18"/>
                <w:szCs w:val="18"/>
                <w:lang w:eastAsia="zh-CN"/>
              </w:rPr>
            </w:pPr>
            <w:r>
              <w:rPr>
                <w:rFonts w:eastAsia="等线"/>
                <w:sz w:val="18"/>
                <w:szCs w:val="18"/>
                <w:lang w:eastAsia="zh-CN"/>
              </w:rPr>
              <w:t>Beam Selection for consecutive PUSCH transmissions when CG-PUSCH and DG-PUSCH are multiplexed</w:t>
            </w:r>
          </w:p>
        </w:tc>
        <w:tc>
          <w:tcPr>
            <w:tcW w:w="663" w:type="pct"/>
          </w:tcPr>
          <w:p>
            <w:pPr>
              <w:snapToGrid w:val="0"/>
              <w:rPr>
                <w:sz w:val="16"/>
                <w:szCs w:val="16"/>
              </w:rPr>
            </w:pPr>
            <w:r>
              <w:rPr>
                <w:sz w:val="16"/>
                <w:szCs w:val="16"/>
              </w:rPr>
              <w:t>[74]</w:t>
            </w:r>
          </w:p>
        </w:tc>
        <w:tc>
          <w:tcPr>
            <w:tcW w:w="545" w:type="pct"/>
          </w:tcPr>
          <w:p>
            <w:pPr>
              <w:snapToGrid w:val="0"/>
              <w:jc w:val="both"/>
              <w:rPr>
                <w:rFonts w:eastAsia="等线"/>
                <w:color w:val="FF0000"/>
                <w:sz w:val="20"/>
                <w:szCs w:val="20"/>
                <w:lang w:eastAsia="zh-CN"/>
              </w:rPr>
            </w:pPr>
            <w:r>
              <w:rPr>
                <w:rFonts w:eastAsia="等线"/>
                <w:color w:val="FF0000"/>
                <w:sz w:val="20"/>
                <w:szCs w:val="20"/>
                <w:lang w:eastAsia="zh-CN"/>
              </w:rPr>
              <w:t>N</w:t>
            </w:r>
          </w:p>
        </w:tc>
        <w:tc>
          <w:tcPr>
            <w:tcW w:w="1919" w:type="pct"/>
          </w:tcPr>
          <w:p>
            <w:pPr>
              <w:snapToGrid w:val="0"/>
              <w:jc w:val="both"/>
              <w:rPr>
                <w:sz w:val="18"/>
                <w:szCs w:val="18"/>
              </w:rPr>
            </w:pPr>
            <w:r>
              <w:rPr>
                <w:sz w:val="18"/>
                <w:szCs w:val="18"/>
              </w:rPr>
              <w:t>Intel: agree with the feature lead, as this is not essential at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351" w:type="pct"/>
          </w:tcPr>
          <w:p>
            <w:pPr>
              <w:snapToGrid w:val="0"/>
              <w:jc w:val="both"/>
              <w:rPr>
                <w:sz w:val="18"/>
                <w:szCs w:val="18"/>
              </w:rPr>
            </w:pPr>
            <w:r>
              <w:rPr>
                <w:sz w:val="18"/>
                <w:szCs w:val="18"/>
              </w:rPr>
              <w:t>5-18</w:t>
            </w:r>
          </w:p>
        </w:tc>
        <w:tc>
          <w:tcPr>
            <w:tcW w:w="1522" w:type="pct"/>
          </w:tcPr>
          <w:p>
            <w:pPr>
              <w:snapToGrid w:val="0"/>
              <w:jc w:val="both"/>
              <w:rPr>
                <w:rFonts w:eastAsia="等线"/>
                <w:sz w:val="18"/>
                <w:szCs w:val="18"/>
                <w:lang w:eastAsia="zh-CN"/>
              </w:rPr>
            </w:pPr>
            <w:r>
              <w:rPr>
                <w:rFonts w:eastAsia="等线"/>
                <w:sz w:val="18"/>
                <w:szCs w:val="18"/>
                <w:lang w:eastAsia="zh-CN"/>
              </w:rPr>
              <w:t>RAN2 Correction for Value ranges for cg-COT-Sharing-r17 and cg-COT-SharingList-r17</w:t>
            </w:r>
          </w:p>
        </w:tc>
        <w:tc>
          <w:tcPr>
            <w:tcW w:w="663" w:type="pct"/>
          </w:tcPr>
          <w:p>
            <w:pPr>
              <w:snapToGrid w:val="0"/>
              <w:rPr>
                <w:sz w:val="16"/>
                <w:szCs w:val="16"/>
              </w:rPr>
            </w:pPr>
            <w:r>
              <w:rPr>
                <w:sz w:val="16"/>
                <w:szCs w:val="16"/>
              </w:rPr>
              <w:t>[55]</w:t>
            </w:r>
          </w:p>
        </w:tc>
        <w:tc>
          <w:tcPr>
            <w:tcW w:w="545" w:type="pct"/>
          </w:tcPr>
          <w:p>
            <w:pPr>
              <w:snapToGrid w:val="0"/>
              <w:jc w:val="both"/>
              <w:rPr>
                <w:rFonts w:eastAsia="等线"/>
                <w:color w:val="FF0000"/>
                <w:sz w:val="20"/>
                <w:szCs w:val="20"/>
                <w:lang w:eastAsia="zh-CN"/>
              </w:rPr>
            </w:pPr>
            <w:r>
              <w:rPr>
                <w:rFonts w:eastAsia="等线"/>
                <w:color w:val="FF0000"/>
                <w:sz w:val="20"/>
                <w:szCs w:val="20"/>
                <w:lang w:eastAsia="zh-CN"/>
              </w:rPr>
              <w:t>E</w:t>
            </w:r>
          </w:p>
        </w:tc>
        <w:tc>
          <w:tcPr>
            <w:tcW w:w="1919" w:type="pct"/>
          </w:tcPr>
          <w:p>
            <w:pPr>
              <w:snapToGrid w:val="0"/>
              <w:jc w:val="both"/>
              <w:rPr>
                <w:sz w:val="18"/>
                <w:szCs w:val="18"/>
              </w:rPr>
            </w:pPr>
            <w:r>
              <w:rPr>
                <w:sz w:val="18"/>
                <w:szCs w:val="18"/>
              </w:rPr>
              <w:t>Huawei, HiSilicon: Since such a correction is not for related to any RAN1 TS, it is not clear to us how it would be applied to RAN2 CR on 38.331 if categorized as “</w:t>
            </w:r>
            <w:r>
              <w:rPr>
                <w:color w:val="C00000"/>
                <w:sz w:val="18"/>
                <w:szCs w:val="18"/>
              </w:rPr>
              <w:t>E</w:t>
            </w:r>
            <w:r>
              <w:rPr>
                <w:sz w:val="18"/>
                <w:szCs w:val="18"/>
              </w:rPr>
              <w:t xml:space="preserve">”. </w:t>
            </w:r>
          </w:p>
          <w:p>
            <w:pPr>
              <w:snapToGrid w:val="0"/>
              <w:jc w:val="both"/>
              <w:rPr>
                <w:sz w:val="18"/>
                <w:szCs w:val="18"/>
              </w:rPr>
            </w:pPr>
            <w:r>
              <w:rPr>
                <w:sz w:val="18"/>
                <w:szCs w:val="18"/>
              </w:rPr>
              <w:t>If applying the correction requires sending an LS to RAN2 as proposed in our contribution, we believe the issue should be categorized as “</w:t>
            </w:r>
            <w:r>
              <w:rPr>
                <w:color w:val="C00000"/>
                <w:sz w:val="18"/>
                <w:szCs w:val="18"/>
              </w:rPr>
              <w:t>H</w:t>
            </w:r>
            <w:r>
              <w:rPr>
                <w:sz w:val="18"/>
                <w:szCs w:val="18"/>
              </w:rPr>
              <w:t>” for RAN1 to agree on sending the LS to RAN2, and also due to its RRC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351" w:type="pct"/>
          </w:tcPr>
          <w:p>
            <w:pPr>
              <w:snapToGrid w:val="0"/>
              <w:jc w:val="both"/>
              <w:rPr>
                <w:sz w:val="18"/>
                <w:szCs w:val="18"/>
              </w:rPr>
            </w:pPr>
            <w:r>
              <w:rPr>
                <w:sz w:val="18"/>
                <w:szCs w:val="18"/>
              </w:rPr>
              <w:t>5-19</w:t>
            </w:r>
          </w:p>
        </w:tc>
        <w:tc>
          <w:tcPr>
            <w:tcW w:w="1522" w:type="pct"/>
          </w:tcPr>
          <w:p>
            <w:pPr>
              <w:snapToGrid w:val="0"/>
              <w:jc w:val="both"/>
              <w:rPr>
                <w:rFonts w:eastAsia="等线"/>
                <w:sz w:val="18"/>
                <w:szCs w:val="18"/>
                <w:lang w:eastAsia="zh-CN"/>
              </w:rPr>
            </w:pPr>
            <w:r>
              <w:rPr>
                <w:rFonts w:eastAsia="等线"/>
                <w:sz w:val="18"/>
                <w:szCs w:val="18"/>
                <w:lang w:eastAsia="zh-CN"/>
              </w:rPr>
              <w:t>Clarification on TCI state for inter-frequency RSSI measurements</w:t>
            </w:r>
          </w:p>
        </w:tc>
        <w:tc>
          <w:tcPr>
            <w:tcW w:w="663" w:type="pct"/>
          </w:tcPr>
          <w:p>
            <w:pPr>
              <w:snapToGrid w:val="0"/>
              <w:rPr>
                <w:sz w:val="16"/>
                <w:szCs w:val="16"/>
              </w:rPr>
            </w:pPr>
            <w:r>
              <w:rPr>
                <w:sz w:val="16"/>
                <w:szCs w:val="16"/>
              </w:rPr>
              <w:t>[55]</w:t>
            </w:r>
          </w:p>
        </w:tc>
        <w:tc>
          <w:tcPr>
            <w:tcW w:w="545" w:type="pct"/>
          </w:tcPr>
          <w:p>
            <w:pPr>
              <w:snapToGrid w:val="0"/>
              <w:jc w:val="both"/>
              <w:rPr>
                <w:rFonts w:eastAsia="等线"/>
                <w:color w:val="FF0000"/>
                <w:sz w:val="20"/>
                <w:szCs w:val="20"/>
                <w:lang w:eastAsia="zh-CN"/>
              </w:rPr>
            </w:pPr>
            <w:r>
              <w:rPr>
                <w:rFonts w:eastAsia="等线"/>
                <w:color w:val="FF0000"/>
                <w:sz w:val="20"/>
                <w:szCs w:val="20"/>
                <w:lang w:eastAsia="zh-CN"/>
              </w:rPr>
              <w:t>H</w:t>
            </w:r>
          </w:p>
        </w:tc>
        <w:tc>
          <w:tcPr>
            <w:tcW w:w="1919" w:type="pct"/>
          </w:tcPr>
          <w:p>
            <w:pPr>
              <w:snapToGrid w:val="0"/>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351" w:type="pct"/>
          </w:tcPr>
          <w:p>
            <w:pPr>
              <w:snapToGrid w:val="0"/>
              <w:jc w:val="both"/>
              <w:rPr>
                <w:sz w:val="18"/>
                <w:szCs w:val="18"/>
              </w:rPr>
            </w:pPr>
            <w:r>
              <w:rPr>
                <w:sz w:val="18"/>
                <w:szCs w:val="18"/>
              </w:rPr>
              <w:t>5-20</w:t>
            </w:r>
          </w:p>
        </w:tc>
        <w:tc>
          <w:tcPr>
            <w:tcW w:w="1522" w:type="pct"/>
          </w:tcPr>
          <w:p>
            <w:pPr>
              <w:snapToGrid w:val="0"/>
              <w:jc w:val="both"/>
              <w:rPr>
                <w:rFonts w:eastAsia="等线"/>
                <w:sz w:val="18"/>
                <w:szCs w:val="18"/>
                <w:lang w:eastAsia="zh-CN"/>
              </w:rPr>
            </w:pPr>
            <w:r>
              <w:rPr>
                <w:rFonts w:eastAsia="等线"/>
                <w:sz w:val="18"/>
                <w:szCs w:val="18"/>
                <w:lang w:eastAsia="zh-CN"/>
              </w:rPr>
              <w:t>Alignment of RAN2 parameter ChannelAccessMode2-r17 with 37.213</w:t>
            </w:r>
          </w:p>
        </w:tc>
        <w:tc>
          <w:tcPr>
            <w:tcW w:w="663" w:type="pct"/>
          </w:tcPr>
          <w:p>
            <w:pPr>
              <w:snapToGrid w:val="0"/>
              <w:rPr>
                <w:sz w:val="16"/>
                <w:szCs w:val="16"/>
              </w:rPr>
            </w:pPr>
            <w:r>
              <w:rPr>
                <w:sz w:val="16"/>
                <w:szCs w:val="16"/>
              </w:rPr>
              <w:t>[55]</w:t>
            </w:r>
          </w:p>
        </w:tc>
        <w:tc>
          <w:tcPr>
            <w:tcW w:w="545" w:type="pct"/>
          </w:tcPr>
          <w:p>
            <w:pPr>
              <w:snapToGrid w:val="0"/>
              <w:jc w:val="both"/>
              <w:rPr>
                <w:rFonts w:eastAsia="等线"/>
                <w:color w:val="FF0000"/>
                <w:sz w:val="20"/>
                <w:szCs w:val="20"/>
                <w:lang w:eastAsia="zh-CN"/>
              </w:rPr>
            </w:pPr>
            <w:r>
              <w:rPr>
                <w:rFonts w:eastAsia="等线"/>
                <w:color w:val="FF0000"/>
                <w:sz w:val="20"/>
                <w:szCs w:val="20"/>
                <w:lang w:eastAsia="zh-CN"/>
              </w:rPr>
              <w:t>E</w:t>
            </w:r>
          </w:p>
        </w:tc>
        <w:tc>
          <w:tcPr>
            <w:tcW w:w="1919" w:type="pct"/>
          </w:tcPr>
          <w:p>
            <w:pPr>
              <w:snapToGrid w:val="0"/>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351" w:type="pct"/>
          </w:tcPr>
          <w:p>
            <w:pPr>
              <w:snapToGrid w:val="0"/>
              <w:jc w:val="both"/>
              <w:rPr>
                <w:sz w:val="18"/>
                <w:szCs w:val="18"/>
              </w:rPr>
            </w:pPr>
            <w:r>
              <w:rPr>
                <w:sz w:val="18"/>
                <w:szCs w:val="18"/>
              </w:rPr>
              <w:t>5-21</w:t>
            </w:r>
          </w:p>
        </w:tc>
        <w:tc>
          <w:tcPr>
            <w:tcW w:w="1522" w:type="pct"/>
          </w:tcPr>
          <w:p>
            <w:pPr>
              <w:snapToGrid w:val="0"/>
              <w:jc w:val="both"/>
              <w:rPr>
                <w:rFonts w:eastAsia="等线"/>
                <w:sz w:val="18"/>
                <w:szCs w:val="18"/>
                <w:lang w:eastAsia="zh-CN"/>
              </w:rPr>
            </w:pPr>
            <w:r>
              <w:rPr>
                <w:rFonts w:eastAsia="等线"/>
                <w:sz w:val="18"/>
                <w:szCs w:val="18"/>
                <w:lang w:eastAsia="zh-CN"/>
              </w:rPr>
              <w:t>Editorial: Channel Access Procedure definition in Section 4.0 of 37.213</w:t>
            </w:r>
          </w:p>
        </w:tc>
        <w:tc>
          <w:tcPr>
            <w:tcW w:w="663" w:type="pct"/>
          </w:tcPr>
          <w:p>
            <w:pPr>
              <w:snapToGrid w:val="0"/>
              <w:rPr>
                <w:sz w:val="16"/>
                <w:szCs w:val="16"/>
              </w:rPr>
            </w:pPr>
            <w:r>
              <w:rPr>
                <w:sz w:val="16"/>
                <w:szCs w:val="16"/>
              </w:rPr>
              <w:t>[55]</w:t>
            </w:r>
          </w:p>
        </w:tc>
        <w:tc>
          <w:tcPr>
            <w:tcW w:w="545" w:type="pct"/>
          </w:tcPr>
          <w:p>
            <w:pPr>
              <w:snapToGrid w:val="0"/>
              <w:jc w:val="both"/>
              <w:rPr>
                <w:rFonts w:eastAsia="等线"/>
                <w:color w:val="FF0000"/>
                <w:sz w:val="20"/>
                <w:szCs w:val="20"/>
                <w:lang w:eastAsia="zh-CN"/>
              </w:rPr>
            </w:pPr>
            <w:r>
              <w:rPr>
                <w:rFonts w:eastAsia="等线"/>
                <w:color w:val="FF0000"/>
                <w:sz w:val="20"/>
                <w:szCs w:val="20"/>
                <w:lang w:eastAsia="zh-CN"/>
              </w:rPr>
              <w:t>E</w:t>
            </w:r>
          </w:p>
        </w:tc>
        <w:tc>
          <w:tcPr>
            <w:tcW w:w="1919" w:type="pct"/>
          </w:tcPr>
          <w:p>
            <w:pPr>
              <w:snapToGrid w:val="0"/>
              <w:jc w:val="both"/>
              <w:rPr>
                <w:sz w:val="18"/>
                <w:szCs w:val="18"/>
              </w:rPr>
            </w:pPr>
            <w:r>
              <w:rPr>
                <w:sz w:val="18"/>
                <w:szCs w:val="18"/>
              </w:rPr>
              <w:t>Huawei, HiSilicon: We note that at least the proposed editorials on transmission bursts in FR2-2 would be required for the discussion on Issue#5-28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351" w:type="pct"/>
          </w:tcPr>
          <w:p>
            <w:pPr>
              <w:snapToGrid w:val="0"/>
              <w:jc w:val="both"/>
              <w:rPr>
                <w:sz w:val="18"/>
                <w:szCs w:val="18"/>
              </w:rPr>
            </w:pPr>
            <w:r>
              <w:rPr>
                <w:sz w:val="18"/>
                <w:szCs w:val="18"/>
              </w:rPr>
              <w:t>5-22</w:t>
            </w:r>
          </w:p>
        </w:tc>
        <w:tc>
          <w:tcPr>
            <w:tcW w:w="1522" w:type="pct"/>
          </w:tcPr>
          <w:p>
            <w:pPr>
              <w:snapToGrid w:val="0"/>
              <w:jc w:val="both"/>
              <w:rPr>
                <w:rFonts w:eastAsia="等线"/>
                <w:sz w:val="18"/>
                <w:szCs w:val="18"/>
                <w:lang w:eastAsia="zh-CN"/>
              </w:rPr>
            </w:pPr>
            <w:r>
              <w:rPr>
                <w:rFonts w:eastAsia="等线"/>
                <w:sz w:val="18"/>
                <w:szCs w:val="18"/>
                <w:lang w:eastAsia="zh-CN"/>
              </w:rPr>
              <w:t>Default Channel Access type in absence of channelAccessMode2-r17</w:t>
            </w:r>
          </w:p>
        </w:tc>
        <w:tc>
          <w:tcPr>
            <w:tcW w:w="663" w:type="pct"/>
          </w:tcPr>
          <w:p>
            <w:pPr>
              <w:snapToGrid w:val="0"/>
              <w:rPr>
                <w:sz w:val="16"/>
                <w:szCs w:val="16"/>
              </w:rPr>
            </w:pPr>
            <w:r>
              <w:rPr>
                <w:sz w:val="16"/>
                <w:szCs w:val="16"/>
              </w:rPr>
              <w:t>[56]</w:t>
            </w:r>
          </w:p>
        </w:tc>
        <w:tc>
          <w:tcPr>
            <w:tcW w:w="545" w:type="pct"/>
          </w:tcPr>
          <w:p>
            <w:pPr>
              <w:snapToGrid w:val="0"/>
              <w:jc w:val="both"/>
              <w:rPr>
                <w:rFonts w:eastAsia="等线"/>
                <w:color w:val="FF0000"/>
                <w:sz w:val="20"/>
                <w:szCs w:val="20"/>
                <w:lang w:eastAsia="zh-CN"/>
              </w:rPr>
            </w:pPr>
            <w:r>
              <w:rPr>
                <w:rFonts w:eastAsia="等线"/>
                <w:color w:val="FF0000"/>
                <w:sz w:val="20"/>
                <w:szCs w:val="20"/>
                <w:lang w:eastAsia="zh-CN"/>
              </w:rPr>
              <w:t>N</w:t>
            </w:r>
          </w:p>
        </w:tc>
        <w:tc>
          <w:tcPr>
            <w:tcW w:w="1919" w:type="pct"/>
          </w:tcPr>
          <w:p>
            <w:pPr>
              <w:snapToGrid w:val="0"/>
              <w:jc w:val="both"/>
              <w:rPr>
                <w:sz w:val="18"/>
                <w:szCs w:val="18"/>
              </w:rPr>
            </w:pPr>
            <w:r>
              <w:rPr>
                <w:rFonts w:hint="eastAsia" w:eastAsia="宋体"/>
                <w:sz w:val="18"/>
                <w:szCs w:val="18"/>
                <w:lang w:val="en-US" w:eastAsia="zh-CN"/>
              </w:rPr>
              <w:t xml:space="preserve">ZTE: we are fine to make a conclusion on the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351" w:type="pct"/>
          </w:tcPr>
          <w:p>
            <w:pPr>
              <w:snapToGrid w:val="0"/>
              <w:jc w:val="both"/>
              <w:rPr>
                <w:sz w:val="18"/>
                <w:szCs w:val="18"/>
              </w:rPr>
            </w:pPr>
            <w:r>
              <w:rPr>
                <w:sz w:val="18"/>
                <w:szCs w:val="18"/>
              </w:rPr>
              <w:t>5-23</w:t>
            </w:r>
          </w:p>
        </w:tc>
        <w:tc>
          <w:tcPr>
            <w:tcW w:w="1522" w:type="pct"/>
          </w:tcPr>
          <w:p>
            <w:pPr>
              <w:snapToGrid w:val="0"/>
              <w:jc w:val="both"/>
              <w:rPr>
                <w:rFonts w:eastAsia="等线"/>
                <w:sz w:val="18"/>
                <w:szCs w:val="18"/>
                <w:lang w:eastAsia="zh-CN"/>
              </w:rPr>
            </w:pPr>
            <w:r>
              <w:rPr>
                <w:rFonts w:eastAsia="等线"/>
                <w:sz w:val="18"/>
                <w:szCs w:val="18"/>
                <w:lang w:eastAsia="zh-CN"/>
              </w:rPr>
              <w:t>Beam Specific COT-SI,  CO and SSGS for DCI 2_0</w:t>
            </w:r>
          </w:p>
        </w:tc>
        <w:tc>
          <w:tcPr>
            <w:tcW w:w="663" w:type="pct"/>
          </w:tcPr>
          <w:p>
            <w:pPr>
              <w:snapToGrid w:val="0"/>
              <w:rPr>
                <w:sz w:val="16"/>
                <w:szCs w:val="16"/>
              </w:rPr>
            </w:pPr>
            <w:r>
              <w:rPr>
                <w:sz w:val="16"/>
                <w:szCs w:val="16"/>
              </w:rPr>
              <w:t>[56], [57], [59], [62], [64], [66], [68]</w:t>
            </w:r>
          </w:p>
        </w:tc>
        <w:tc>
          <w:tcPr>
            <w:tcW w:w="545" w:type="pct"/>
          </w:tcPr>
          <w:p>
            <w:pPr>
              <w:snapToGrid w:val="0"/>
              <w:jc w:val="both"/>
              <w:rPr>
                <w:rFonts w:eastAsia="等线"/>
                <w:color w:val="FF0000"/>
                <w:sz w:val="20"/>
                <w:szCs w:val="20"/>
                <w:lang w:eastAsia="zh-CN"/>
              </w:rPr>
            </w:pPr>
            <w:r>
              <w:rPr>
                <w:rFonts w:eastAsia="等线"/>
                <w:color w:val="FF0000"/>
                <w:sz w:val="20"/>
                <w:szCs w:val="20"/>
                <w:lang w:eastAsia="zh-CN"/>
              </w:rPr>
              <w:t>N</w:t>
            </w:r>
          </w:p>
        </w:tc>
        <w:tc>
          <w:tcPr>
            <w:tcW w:w="1919" w:type="pct"/>
          </w:tcPr>
          <w:p>
            <w:pPr>
              <w:snapToGrid w:val="0"/>
              <w:jc w:val="both"/>
              <w:rPr>
                <w:sz w:val="18"/>
                <w:szCs w:val="18"/>
              </w:rPr>
            </w:pPr>
            <w:r>
              <w:rPr>
                <w:sz w:val="18"/>
                <w:szCs w:val="18"/>
              </w:rPr>
              <w:t>Intel: we are OK to conclude it.</w:t>
            </w:r>
          </w:p>
          <w:p>
            <w:pPr>
              <w:snapToGrid w:val="0"/>
              <w:jc w:val="both"/>
              <w:rPr>
                <w:sz w:val="18"/>
                <w:szCs w:val="18"/>
              </w:rPr>
            </w:pPr>
          </w:p>
          <w:p>
            <w:pPr>
              <w:snapToGrid w:val="0"/>
              <w:jc w:val="both"/>
              <w:rPr>
                <w:sz w:val="18"/>
                <w:szCs w:val="18"/>
              </w:rPr>
            </w:pPr>
            <w:r>
              <w:rPr>
                <w:rFonts w:hint="eastAsia" w:eastAsia="宋体"/>
                <w:sz w:val="18"/>
                <w:szCs w:val="18"/>
                <w:lang w:val="en-US" w:eastAsia="zh-CN"/>
              </w:rPr>
              <w:t xml:space="preserve">ZTE: we are fine to make a conclusion on the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351" w:type="pct"/>
          </w:tcPr>
          <w:p>
            <w:pPr>
              <w:snapToGrid w:val="0"/>
              <w:jc w:val="both"/>
              <w:rPr>
                <w:sz w:val="18"/>
                <w:szCs w:val="18"/>
              </w:rPr>
            </w:pPr>
            <w:r>
              <w:rPr>
                <w:sz w:val="18"/>
                <w:szCs w:val="18"/>
              </w:rPr>
              <w:t>5-24</w:t>
            </w:r>
          </w:p>
        </w:tc>
        <w:tc>
          <w:tcPr>
            <w:tcW w:w="1522" w:type="pct"/>
          </w:tcPr>
          <w:p>
            <w:pPr>
              <w:snapToGrid w:val="0"/>
              <w:jc w:val="both"/>
              <w:rPr>
                <w:rFonts w:eastAsia="等线"/>
                <w:sz w:val="18"/>
                <w:szCs w:val="18"/>
                <w:lang w:eastAsia="zh-CN"/>
              </w:rPr>
            </w:pPr>
            <w:r>
              <w:rPr>
                <w:rFonts w:eastAsia="等线"/>
                <w:sz w:val="18"/>
                <w:szCs w:val="18"/>
                <w:lang w:eastAsia="zh-CN"/>
              </w:rPr>
              <w:t>RAN2 : Per Beam LBT failure indication under directional LBT</w:t>
            </w:r>
          </w:p>
        </w:tc>
        <w:tc>
          <w:tcPr>
            <w:tcW w:w="663" w:type="pct"/>
          </w:tcPr>
          <w:p>
            <w:pPr>
              <w:snapToGrid w:val="0"/>
              <w:rPr>
                <w:sz w:val="16"/>
                <w:szCs w:val="16"/>
              </w:rPr>
            </w:pPr>
            <w:r>
              <w:rPr>
                <w:sz w:val="16"/>
                <w:szCs w:val="16"/>
              </w:rPr>
              <w:t>[56]</w:t>
            </w:r>
          </w:p>
        </w:tc>
        <w:tc>
          <w:tcPr>
            <w:tcW w:w="545" w:type="pct"/>
          </w:tcPr>
          <w:p>
            <w:pPr>
              <w:snapToGrid w:val="0"/>
              <w:jc w:val="both"/>
              <w:rPr>
                <w:rFonts w:eastAsia="等线"/>
                <w:color w:val="FF0000"/>
                <w:sz w:val="20"/>
                <w:szCs w:val="20"/>
                <w:lang w:eastAsia="zh-CN"/>
              </w:rPr>
            </w:pPr>
            <w:r>
              <w:rPr>
                <w:rFonts w:eastAsia="等线"/>
                <w:color w:val="FF0000"/>
                <w:sz w:val="20"/>
                <w:szCs w:val="20"/>
                <w:lang w:eastAsia="zh-CN"/>
              </w:rPr>
              <w:t>N</w:t>
            </w:r>
          </w:p>
        </w:tc>
        <w:tc>
          <w:tcPr>
            <w:tcW w:w="1919" w:type="pct"/>
          </w:tcPr>
          <w:p>
            <w:pPr>
              <w:snapToGrid w:val="0"/>
              <w:jc w:val="both"/>
              <w:rPr>
                <w:sz w:val="18"/>
                <w:szCs w:val="18"/>
              </w:rPr>
            </w:pPr>
            <w:r>
              <w:rPr>
                <w:rFonts w:hint="eastAsia" w:eastAsia="宋体"/>
                <w:sz w:val="18"/>
                <w:szCs w:val="18"/>
                <w:lang w:val="en-US" w:eastAsia="zh-CN"/>
              </w:rPr>
              <w:t xml:space="preserve">ZTE: we are fine to make a conclusion on the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351" w:type="pct"/>
          </w:tcPr>
          <w:p>
            <w:pPr>
              <w:snapToGrid w:val="0"/>
              <w:jc w:val="both"/>
              <w:rPr>
                <w:sz w:val="18"/>
                <w:szCs w:val="18"/>
              </w:rPr>
            </w:pPr>
            <w:r>
              <w:rPr>
                <w:sz w:val="18"/>
                <w:szCs w:val="18"/>
              </w:rPr>
              <w:t>5-25</w:t>
            </w:r>
          </w:p>
        </w:tc>
        <w:tc>
          <w:tcPr>
            <w:tcW w:w="1522" w:type="pct"/>
          </w:tcPr>
          <w:p>
            <w:pPr>
              <w:snapToGrid w:val="0"/>
              <w:jc w:val="both"/>
              <w:rPr>
                <w:rFonts w:eastAsia="等线"/>
                <w:sz w:val="18"/>
                <w:szCs w:val="18"/>
                <w:lang w:eastAsia="zh-CN"/>
              </w:rPr>
            </w:pPr>
            <w:r>
              <w:rPr>
                <w:rFonts w:eastAsia="等线"/>
                <w:sz w:val="18"/>
                <w:szCs w:val="18"/>
                <w:lang w:eastAsia="zh-CN"/>
              </w:rPr>
              <w:t>Editorial: Misalignment of higher-layer parameter name between TS 37.213 and TS 38.331.</w:t>
            </w:r>
          </w:p>
        </w:tc>
        <w:tc>
          <w:tcPr>
            <w:tcW w:w="663" w:type="pct"/>
          </w:tcPr>
          <w:p>
            <w:pPr>
              <w:snapToGrid w:val="0"/>
              <w:rPr>
                <w:sz w:val="16"/>
                <w:szCs w:val="16"/>
              </w:rPr>
            </w:pPr>
            <w:r>
              <w:rPr>
                <w:sz w:val="16"/>
                <w:szCs w:val="16"/>
              </w:rPr>
              <w:t>[56]</w:t>
            </w:r>
          </w:p>
        </w:tc>
        <w:tc>
          <w:tcPr>
            <w:tcW w:w="545" w:type="pct"/>
          </w:tcPr>
          <w:p>
            <w:pPr>
              <w:snapToGrid w:val="0"/>
              <w:jc w:val="both"/>
              <w:rPr>
                <w:rFonts w:eastAsia="等线"/>
                <w:color w:val="FF0000"/>
                <w:sz w:val="20"/>
                <w:szCs w:val="20"/>
                <w:lang w:eastAsia="zh-CN"/>
              </w:rPr>
            </w:pPr>
            <w:r>
              <w:rPr>
                <w:rFonts w:eastAsia="等线"/>
                <w:color w:val="FF0000"/>
                <w:sz w:val="20"/>
                <w:szCs w:val="20"/>
                <w:lang w:eastAsia="zh-CN"/>
              </w:rPr>
              <w:t>E</w:t>
            </w:r>
          </w:p>
        </w:tc>
        <w:tc>
          <w:tcPr>
            <w:tcW w:w="1919" w:type="pct"/>
          </w:tcPr>
          <w:p>
            <w:pPr>
              <w:snapToGrid w:val="0"/>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351" w:type="pct"/>
          </w:tcPr>
          <w:p>
            <w:pPr>
              <w:snapToGrid w:val="0"/>
              <w:jc w:val="both"/>
              <w:rPr>
                <w:sz w:val="18"/>
                <w:szCs w:val="18"/>
              </w:rPr>
            </w:pPr>
            <w:r>
              <w:rPr>
                <w:sz w:val="18"/>
                <w:szCs w:val="18"/>
              </w:rPr>
              <w:t>5-26</w:t>
            </w:r>
          </w:p>
        </w:tc>
        <w:tc>
          <w:tcPr>
            <w:tcW w:w="1522" w:type="pct"/>
          </w:tcPr>
          <w:p>
            <w:pPr>
              <w:snapToGrid w:val="0"/>
              <w:jc w:val="both"/>
              <w:rPr>
                <w:rFonts w:eastAsia="等线"/>
                <w:sz w:val="18"/>
                <w:szCs w:val="18"/>
                <w:lang w:eastAsia="zh-CN"/>
              </w:rPr>
            </w:pPr>
            <w:r>
              <w:rPr>
                <w:rFonts w:eastAsia="等线"/>
                <w:sz w:val="18"/>
                <w:szCs w:val="18"/>
                <w:lang w:eastAsia="zh-CN"/>
              </w:rPr>
              <w:t>Editorial: Misalignment of higher-layer parameter name between TS 38.212 and TS 38.331.</w:t>
            </w:r>
          </w:p>
        </w:tc>
        <w:tc>
          <w:tcPr>
            <w:tcW w:w="663" w:type="pct"/>
          </w:tcPr>
          <w:p>
            <w:pPr>
              <w:snapToGrid w:val="0"/>
              <w:rPr>
                <w:sz w:val="16"/>
                <w:szCs w:val="16"/>
              </w:rPr>
            </w:pPr>
            <w:r>
              <w:rPr>
                <w:sz w:val="16"/>
                <w:szCs w:val="16"/>
              </w:rPr>
              <w:t>[56]</w:t>
            </w:r>
          </w:p>
        </w:tc>
        <w:tc>
          <w:tcPr>
            <w:tcW w:w="545" w:type="pct"/>
          </w:tcPr>
          <w:p>
            <w:pPr>
              <w:snapToGrid w:val="0"/>
              <w:jc w:val="both"/>
              <w:rPr>
                <w:rFonts w:eastAsia="等线"/>
                <w:color w:val="FF0000"/>
                <w:sz w:val="20"/>
                <w:szCs w:val="20"/>
                <w:lang w:eastAsia="zh-CN"/>
              </w:rPr>
            </w:pPr>
            <w:r>
              <w:rPr>
                <w:rFonts w:eastAsia="等线"/>
                <w:color w:val="FF0000"/>
                <w:sz w:val="20"/>
                <w:szCs w:val="20"/>
                <w:lang w:eastAsia="zh-CN"/>
              </w:rPr>
              <w:t>E</w:t>
            </w:r>
          </w:p>
        </w:tc>
        <w:tc>
          <w:tcPr>
            <w:tcW w:w="1919" w:type="pct"/>
          </w:tcPr>
          <w:p>
            <w:pPr>
              <w:snapToGrid w:val="0"/>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351" w:type="pct"/>
          </w:tcPr>
          <w:p>
            <w:pPr>
              <w:snapToGrid w:val="0"/>
              <w:jc w:val="both"/>
              <w:rPr>
                <w:sz w:val="18"/>
                <w:szCs w:val="18"/>
              </w:rPr>
            </w:pPr>
            <w:r>
              <w:rPr>
                <w:sz w:val="18"/>
                <w:szCs w:val="18"/>
              </w:rPr>
              <w:t>5-27</w:t>
            </w:r>
          </w:p>
        </w:tc>
        <w:tc>
          <w:tcPr>
            <w:tcW w:w="1522" w:type="pct"/>
          </w:tcPr>
          <w:p>
            <w:pPr>
              <w:snapToGrid w:val="0"/>
              <w:jc w:val="both"/>
              <w:rPr>
                <w:rFonts w:eastAsia="等线"/>
                <w:sz w:val="18"/>
                <w:szCs w:val="18"/>
                <w:lang w:eastAsia="zh-CN"/>
              </w:rPr>
            </w:pPr>
            <w:r>
              <w:rPr>
                <w:rFonts w:eastAsia="等线"/>
                <w:sz w:val="18"/>
                <w:szCs w:val="18"/>
                <w:lang w:eastAsia="zh-CN"/>
              </w:rPr>
              <w:t>Editorial: Misalignment of higher-layer parameter name between TS 38.213 and TS 38.331</w:t>
            </w:r>
          </w:p>
        </w:tc>
        <w:tc>
          <w:tcPr>
            <w:tcW w:w="663" w:type="pct"/>
          </w:tcPr>
          <w:p>
            <w:pPr>
              <w:snapToGrid w:val="0"/>
              <w:rPr>
                <w:sz w:val="16"/>
                <w:szCs w:val="16"/>
              </w:rPr>
            </w:pPr>
            <w:r>
              <w:rPr>
                <w:sz w:val="16"/>
                <w:szCs w:val="16"/>
              </w:rPr>
              <w:t>[56]</w:t>
            </w:r>
          </w:p>
        </w:tc>
        <w:tc>
          <w:tcPr>
            <w:tcW w:w="545" w:type="pct"/>
          </w:tcPr>
          <w:p>
            <w:pPr>
              <w:snapToGrid w:val="0"/>
              <w:jc w:val="both"/>
              <w:rPr>
                <w:rFonts w:eastAsia="等线"/>
                <w:color w:val="FF0000"/>
                <w:sz w:val="20"/>
                <w:szCs w:val="20"/>
                <w:lang w:eastAsia="zh-CN"/>
              </w:rPr>
            </w:pPr>
            <w:r>
              <w:rPr>
                <w:rFonts w:eastAsia="等线"/>
                <w:color w:val="FF0000"/>
                <w:sz w:val="20"/>
                <w:szCs w:val="20"/>
                <w:lang w:eastAsia="zh-CN"/>
              </w:rPr>
              <w:t>E</w:t>
            </w:r>
          </w:p>
        </w:tc>
        <w:tc>
          <w:tcPr>
            <w:tcW w:w="1919" w:type="pct"/>
          </w:tcPr>
          <w:p>
            <w:pPr>
              <w:snapToGrid w:val="0"/>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351" w:type="pct"/>
          </w:tcPr>
          <w:p>
            <w:pPr>
              <w:snapToGrid w:val="0"/>
              <w:jc w:val="both"/>
              <w:rPr>
                <w:sz w:val="18"/>
                <w:szCs w:val="18"/>
              </w:rPr>
            </w:pPr>
            <w:r>
              <w:rPr>
                <w:sz w:val="18"/>
                <w:szCs w:val="18"/>
              </w:rPr>
              <w:t>5-28</w:t>
            </w:r>
          </w:p>
        </w:tc>
        <w:tc>
          <w:tcPr>
            <w:tcW w:w="1522" w:type="pct"/>
          </w:tcPr>
          <w:p>
            <w:pPr>
              <w:snapToGrid w:val="0"/>
              <w:jc w:val="both"/>
              <w:rPr>
                <w:rFonts w:eastAsia="等线"/>
                <w:sz w:val="18"/>
                <w:szCs w:val="18"/>
                <w:lang w:eastAsia="zh-CN"/>
              </w:rPr>
            </w:pPr>
            <w:r>
              <w:rPr>
                <w:rFonts w:eastAsia="等线"/>
                <w:sz w:val="18"/>
                <w:szCs w:val="18"/>
                <w:lang w:eastAsia="zh-CN"/>
              </w:rPr>
              <w:t>Clarification on Channel access type indication for multiple PUSCHs in single DCI</w:t>
            </w:r>
          </w:p>
        </w:tc>
        <w:tc>
          <w:tcPr>
            <w:tcW w:w="663" w:type="pct"/>
          </w:tcPr>
          <w:p>
            <w:pPr>
              <w:snapToGrid w:val="0"/>
              <w:rPr>
                <w:sz w:val="16"/>
                <w:szCs w:val="16"/>
              </w:rPr>
            </w:pPr>
            <w:r>
              <w:rPr>
                <w:sz w:val="16"/>
                <w:szCs w:val="16"/>
              </w:rPr>
              <w:t>[61], [64]</w:t>
            </w:r>
          </w:p>
        </w:tc>
        <w:tc>
          <w:tcPr>
            <w:tcW w:w="545" w:type="pct"/>
          </w:tcPr>
          <w:p>
            <w:pPr>
              <w:snapToGrid w:val="0"/>
              <w:jc w:val="both"/>
              <w:rPr>
                <w:rFonts w:eastAsia="等线"/>
                <w:color w:val="FF0000"/>
                <w:sz w:val="20"/>
                <w:szCs w:val="20"/>
                <w:lang w:eastAsia="zh-CN"/>
              </w:rPr>
            </w:pPr>
            <w:r>
              <w:rPr>
                <w:rFonts w:eastAsia="等线"/>
                <w:color w:val="FF0000"/>
                <w:sz w:val="20"/>
                <w:szCs w:val="20"/>
                <w:lang w:eastAsia="zh-CN"/>
              </w:rPr>
              <w:t>H</w:t>
            </w:r>
          </w:p>
        </w:tc>
        <w:tc>
          <w:tcPr>
            <w:tcW w:w="1919" w:type="pct"/>
          </w:tcPr>
          <w:p>
            <w:pPr>
              <w:snapToGrid w:val="0"/>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351" w:type="pct"/>
          </w:tcPr>
          <w:p>
            <w:pPr>
              <w:snapToGrid w:val="0"/>
              <w:jc w:val="both"/>
              <w:rPr>
                <w:sz w:val="18"/>
                <w:szCs w:val="18"/>
              </w:rPr>
            </w:pPr>
            <w:r>
              <w:rPr>
                <w:sz w:val="18"/>
                <w:szCs w:val="18"/>
              </w:rPr>
              <w:t>5-29</w:t>
            </w:r>
          </w:p>
        </w:tc>
        <w:tc>
          <w:tcPr>
            <w:tcW w:w="1522" w:type="pct"/>
          </w:tcPr>
          <w:p>
            <w:pPr>
              <w:snapToGrid w:val="0"/>
              <w:jc w:val="both"/>
              <w:rPr>
                <w:rFonts w:eastAsia="等线"/>
                <w:sz w:val="18"/>
                <w:szCs w:val="18"/>
                <w:lang w:eastAsia="zh-CN"/>
              </w:rPr>
            </w:pPr>
            <w:r>
              <w:rPr>
                <w:rFonts w:eastAsia="等线"/>
                <w:sz w:val="18"/>
                <w:szCs w:val="18"/>
                <w:lang w:eastAsia="zh-CN"/>
              </w:rPr>
              <w:t>Clarification on Channel access Type determination when UE receives multiple channel access type indications</w:t>
            </w:r>
          </w:p>
        </w:tc>
        <w:tc>
          <w:tcPr>
            <w:tcW w:w="663" w:type="pct"/>
          </w:tcPr>
          <w:p>
            <w:pPr>
              <w:snapToGrid w:val="0"/>
              <w:rPr>
                <w:sz w:val="16"/>
                <w:szCs w:val="16"/>
              </w:rPr>
            </w:pPr>
            <w:r>
              <w:rPr>
                <w:sz w:val="16"/>
                <w:szCs w:val="16"/>
              </w:rPr>
              <w:t>[61], [62], [68]</w:t>
            </w:r>
          </w:p>
        </w:tc>
        <w:tc>
          <w:tcPr>
            <w:tcW w:w="545" w:type="pct"/>
          </w:tcPr>
          <w:p>
            <w:pPr>
              <w:snapToGrid w:val="0"/>
              <w:jc w:val="both"/>
              <w:rPr>
                <w:rFonts w:eastAsia="等线"/>
                <w:color w:val="FF0000"/>
                <w:sz w:val="20"/>
                <w:szCs w:val="20"/>
                <w:lang w:eastAsia="zh-CN"/>
              </w:rPr>
            </w:pPr>
            <w:r>
              <w:rPr>
                <w:rFonts w:eastAsia="等线"/>
                <w:color w:val="FF0000"/>
                <w:sz w:val="20"/>
                <w:szCs w:val="20"/>
                <w:lang w:eastAsia="zh-CN"/>
              </w:rPr>
              <w:t>H</w:t>
            </w:r>
          </w:p>
        </w:tc>
        <w:tc>
          <w:tcPr>
            <w:tcW w:w="1919" w:type="pct"/>
          </w:tcPr>
          <w:p>
            <w:pPr>
              <w:snapToGrid w:val="0"/>
              <w:jc w:val="both"/>
              <w:rPr>
                <w:sz w:val="18"/>
                <w:szCs w:val="18"/>
              </w:rPr>
            </w:pPr>
            <w:r>
              <w:rPr>
                <w:sz w:val="18"/>
                <w:szCs w:val="18"/>
              </w:rPr>
              <w:t>Huawei, HiSilicon: Suggest to focus the discussion on whether or not the dynamically indicated channel access type can be misaligned with the semi-statically indicated channelAccessMode2-r17. This is because for UE receiving multiple channelAccessMode2-r17 indications (cell-specific and UE-specific), RAN2 running CR on 38.331 in R2-2204126 already captures that the UE-specific indication overwrites the cell-specific ones.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351" w:type="pct"/>
          </w:tcPr>
          <w:p>
            <w:pPr>
              <w:snapToGrid w:val="0"/>
              <w:jc w:val="both"/>
              <w:rPr>
                <w:sz w:val="18"/>
                <w:szCs w:val="18"/>
              </w:rPr>
            </w:pPr>
            <w:r>
              <w:rPr>
                <w:sz w:val="18"/>
                <w:szCs w:val="18"/>
              </w:rPr>
              <w:t>5-30</w:t>
            </w:r>
          </w:p>
        </w:tc>
        <w:tc>
          <w:tcPr>
            <w:tcW w:w="1522" w:type="pct"/>
          </w:tcPr>
          <w:p>
            <w:pPr>
              <w:snapToGrid w:val="0"/>
              <w:jc w:val="both"/>
              <w:rPr>
                <w:rFonts w:eastAsia="等线"/>
                <w:sz w:val="18"/>
                <w:szCs w:val="18"/>
                <w:lang w:eastAsia="zh-CN"/>
              </w:rPr>
            </w:pPr>
            <w:r>
              <w:rPr>
                <w:rFonts w:eastAsia="等线"/>
                <w:sz w:val="18"/>
                <w:szCs w:val="18"/>
                <w:lang w:eastAsia="zh-CN"/>
              </w:rPr>
              <w:t>Multi-Channel channel access clarification</w:t>
            </w:r>
          </w:p>
        </w:tc>
        <w:tc>
          <w:tcPr>
            <w:tcW w:w="663" w:type="pct"/>
          </w:tcPr>
          <w:p>
            <w:pPr>
              <w:snapToGrid w:val="0"/>
              <w:rPr>
                <w:sz w:val="16"/>
                <w:szCs w:val="16"/>
              </w:rPr>
            </w:pPr>
            <w:r>
              <w:rPr>
                <w:sz w:val="16"/>
                <w:szCs w:val="16"/>
              </w:rPr>
              <w:t>[63]</w:t>
            </w:r>
          </w:p>
        </w:tc>
        <w:tc>
          <w:tcPr>
            <w:tcW w:w="545" w:type="pct"/>
          </w:tcPr>
          <w:p>
            <w:pPr>
              <w:snapToGrid w:val="0"/>
              <w:jc w:val="both"/>
              <w:rPr>
                <w:rFonts w:eastAsia="等线"/>
                <w:color w:val="FF0000"/>
                <w:sz w:val="20"/>
                <w:szCs w:val="20"/>
                <w:lang w:eastAsia="zh-CN"/>
              </w:rPr>
            </w:pPr>
            <w:r>
              <w:rPr>
                <w:rFonts w:eastAsia="等线"/>
                <w:color w:val="FF0000"/>
                <w:sz w:val="20"/>
                <w:szCs w:val="20"/>
                <w:lang w:eastAsia="zh-CN"/>
              </w:rPr>
              <w:t>N</w:t>
            </w:r>
          </w:p>
        </w:tc>
        <w:tc>
          <w:tcPr>
            <w:tcW w:w="1919" w:type="pct"/>
          </w:tcPr>
          <w:p>
            <w:pPr>
              <w:snapToGrid w:val="0"/>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351" w:type="pct"/>
          </w:tcPr>
          <w:p>
            <w:pPr>
              <w:snapToGrid w:val="0"/>
              <w:jc w:val="both"/>
              <w:rPr>
                <w:sz w:val="18"/>
                <w:szCs w:val="18"/>
              </w:rPr>
            </w:pPr>
            <w:r>
              <w:rPr>
                <w:sz w:val="18"/>
                <w:szCs w:val="18"/>
              </w:rPr>
              <w:t>5-31</w:t>
            </w:r>
          </w:p>
        </w:tc>
        <w:tc>
          <w:tcPr>
            <w:tcW w:w="1522" w:type="pct"/>
          </w:tcPr>
          <w:p>
            <w:pPr>
              <w:snapToGrid w:val="0"/>
              <w:jc w:val="both"/>
              <w:rPr>
                <w:rFonts w:eastAsia="等线"/>
                <w:sz w:val="18"/>
                <w:szCs w:val="18"/>
                <w:lang w:eastAsia="zh-CN"/>
              </w:rPr>
            </w:pPr>
            <w:r>
              <w:rPr>
                <w:rFonts w:eastAsia="等线"/>
                <w:sz w:val="18"/>
                <w:szCs w:val="18"/>
                <w:lang w:eastAsia="zh-CN"/>
              </w:rPr>
              <w:t xml:space="preserve">Clarification on ED Threshold in COT Sharing </w:t>
            </w:r>
          </w:p>
        </w:tc>
        <w:tc>
          <w:tcPr>
            <w:tcW w:w="663" w:type="pct"/>
          </w:tcPr>
          <w:p>
            <w:pPr>
              <w:snapToGrid w:val="0"/>
              <w:rPr>
                <w:sz w:val="16"/>
                <w:szCs w:val="16"/>
              </w:rPr>
            </w:pPr>
            <w:r>
              <w:rPr>
                <w:sz w:val="16"/>
                <w:szCs w:val="16"/>
              </w:rPr>
              <w:t>[63]</w:t>
            </w:r>
          </w:p>
        </w:tc>
        <w:tc>
          <w:tcPr>
            <w:tcW w:w="545" w:type="pct"/>
          </w:tcPr>
          <w:p>
            <w:pPr>
              <w:snapToGrid w:val="0"/>
              <w:jc w:val="both"/>
              <w:rPr>
                <w:rFonts w:eastAsia="等线"/>
                <w:color w:val="FF0000"/>
                <w:sz w:val="20"/>
                <w:szCs w:val="20"/>
                <w:lang w:eastAsia="zh-CN"/>
              </w:rPr>
            </w:pPr>
            <w:r>
              <w:rPr>
                <w:rFonts w:eastAsia="等线"/>
                <w:color w:val="FF0000"/>
                <w:sz w:val="20"/>
                <w:szCs w:val="20"/>
                <w:lang w:eastAsia="zh-CN"/>
              </w:rPr>
              <w:t>N</w:t>
            </w:r>
          </w:p>
        </w:tc>
        <w:tc>
          <w:tcPr>
            <w:tcW w:w="1919" w:type="pct"/>
          </w:tcPr>
          <w:p>
            <w:pPr>
              <w:snapToGrid w:val="0"/>
              <w:jc w:val="both"/>
              <w:rPr>
                <w:sz w:val="18"/>
                <w:szCs w:val="18"/>
              </w:rPr>
            </w:pPr>
            <w:r>
              <w:rPr>
                <w:sz w:val="18"/>
                <w:szCs w:val="18"/>
              </w:rPr>
              <w:t>Intel See comments on 5-11, so generally our view is that this issue should be still discussed.</w:t>
            </w:r>
          </w:p>
          <w:p>
            <w:pPr>
              <w:snapToGrid w:val="0"/>
              <w:jc w:val="both"/>
              <w:rPr>
                <w:sz w:val="18"/>
                <w:szCs w:val="18"/>
              </w:rPr>
            </w:pPr>
            <w:r>
              <w:rPr>
                <w:sz w:val="18"/>
                <w:szCs w:val="18"/>
              </w:rPr>
              <w:t xml:space="preserve">Huawei, HiSilicon:  Suggest to change it to </w:t>
            </w:r>
            <w:r>
              <w:rPr>
                <w:color w:val="C00000"/>
                <w:sz w:val="18"/>
                <w:szCs w:val="18"/>
              </w:rPr>
              <w:t xml:space="preserve">H. </w:t>
            </w:r>
            <w:r>
              <w:rPr>
                <w:sz w:val="18"/>
                <w:szCs w:val="18"/>
              </w:rPr>
              <w:t>The current spec in 37.213 and 38.212 do not capture the following conclusion and agreement in RAN1 as well as the new parameters (</w:t>
            </w:r>
            <w:r>
              <w:rPr>
                <w:i/>
                <w:sz w:val="18"/>
                <w:szCs w:val="18"/>
              </w:rPr>
              <w:t>duration-r17, offset-r17</w:t>
            </w:r>
            <w:r>
              <w:rPr>
                <w:sz w:val="18"/>
                <w:szCs w:val="18"/>
              </w:rPr>
              <w:t>) introduced in RAN2 running CR on 38.331 in R2-2204126.</w:t>
            </w:r>
          </w:p>
          <w:p>
            <w:pPr>
              <w:widowControl w:val="0"/>
              <w:jc w:val="both"/>
              <w:rPr>
                <w:rFonts w:eastAsia="宋体"/>
                <w:b/>
                <w:bCs/>
                <w:kern w:val="2"/>
                <w:sz w:val="16"/>
                <w:szCs w:val="20"/>
                <w:u w:val="single"/>
                <w:lang w:eastAsia="zh-CN"/>
              </w:rPr>
            </w:pPr>
            <w:r>
              <w:rPr>
                <w:rFonts w:eastAsia="宋体"/>
                <w:b/>
                <w:bCs/>
                <w:kern w:val="2"/>
                <w:sz w:val="16"/>
                <w:szCs w:val="20"/>
                <w:u w:val="single"/>
                <w:lang w:eastAsia="zh-CN"/>
              </w:rPr>
              <w:t>Conclusion</w:t>
            </w:r>
          </w:p>
          <w:p>
            <w:pPr>
              <w:widowControl w:val="0"/>
              <w:jc w:val="both"/>
              <w:rPr>
                <w:rFonts w:eastAsia="宋体"/>
                <w:kern w:val="2"/>
                <w:sz w:val="16"/>
                <w:szCs w:val="20"/>
                <w:lang w:eastAsia="ja-JP"/>
              </w:rPr>
            </w:pPr>
            <w:r>
              <w:rPr>
                <w:rFonts w:eastAsia="宋体"/>
                <w:kern w:val="2"/>
                <w:sz w:val="16"/>
                <w:szCs w:val="20"/>
                <w:lang w:eastAsia="zh-CN"/>
              </w:rPr>
              <w:t>UL to DL COT sharing is supported for FR2-2 unlicensed operation, including from dynamically scheduled UL and CG-PUSCH.</w:t>
            </w:r>
            <w:r>
              <w:rPr>
                <w:rFonts w:eastAsia="宋体"/>
                <w:kern w:val="2"/>
                <w:sz w:val="16"/>
                <w:szCs w:val="20"/>
                <w:lang w:eastAsia="ja-JP"/>
              </w:rPr>
              <w:t xml:space="preserve"> </w:t>
            </w:r>
          </w:p>
          <w:p>
            <w:pPr>
              <w:widowControl w:val="0"/>
              <w:jc w:val="both"/>
              <w:rPr>
                <w:rFonts w:eastAsia="宋体"/>
                <w:b/>
                <w:bCs/>
                <w:kern w:val="2"/>
                <w:sz w:val="16"/>
                <w:szCs w:val="20"/>
                <w:highlight w:val="green"/>
                <w:lang w:eastAsia="zh-CN"/>
              </w:rPr>
            </w:pPr>
            <w:r>
              <w:rPr>
                <w:rFonts w:eastAsia="宋体"/>
                <w:b/>
                <w:bCs/>
                <w:kern w:val="2"/>
                <w:sz w:val="16"/>
                <w:szCs w:val="20"/>
                <w:highlight w:val="green"/>
                <w:lang w:eastAsia="zh-CN"/>
              </w:rPr>
              <w:t>Agreement</w:t>
            </w:r>
          </w:p>
          <w:p>
            <w:pPr>
              <w:widowControl w:val="0"/>
              <w:jc w:val="both"/>
              <w:rPr>
                <w:rFonts w:eastAsia="宋体"/>
                <w:kern w:val="2"/>
                <w:sz w:val="16"/>
                <w:szCs w:val="20"/>
                <w:lang w:eastAsia="zh-CN"/>
              </w:rPr>
            </w:pPr>
            <w:r>
              <w:rPr>
                <w:rFonts w:eastAsia="宋体"/>
                <w:kern w:val="2"/>
                <w:sz w:val="16"/>
                <w:szCs w:val="20"/>
                <w:lang w:eastAsia="zh-CN"/>
              </w:rPr>
              <w:t>For CG-PUSCH to DL COT sharing, extend the duration and offset range to {1, …, 319}.</w:t>
            </w:r>
          </w:p>
          <w:p>
            <w:pPr>
              <w:snapToGrid w:val="0"/>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351" w:type="pct"/>
          </w:tcPr>
          <w:p>
            <w:pPr>
              <w:snapToGrid w:val="0"/>
              <w:jc w:val="both"/>
              <w:rPr>
                <w:sz w:val="18"/>
                <w:szCs w:val="18"/>
              </w:rPr>
            </w:pPr>
            <w:r>
              <w:rPr>
                <w:sz w:val="18"/>
                <w:szCs w:val="18"/>
              </w:rPr>
              <w:t>5-32</w:t>
            </w:r>
          </w:p>
        </w:tc>
        <w:tc>
          <w:tcPr>
            <w:tcW w:w="1522" w:type="pct"/>
          </w:tcPr>
          <w:p>
            <w:pPr>
              <w:snapToGrid w:val="0"/>
              <w:jc w:val="both"/>
              <w:rPr>
                <w:rFonts w:eastAsia="等线"/>
                <w:sz w:val="18"/>
                <w:szCs w:val="18"/>
                <w:lang w:eastAsia="zh-CN"/>
              </w:rPr>
            </w:pPr>
            <w:r>
              <w:rPr>
                <w:rFonts w:eastAsia="等线"/>
                <w:sz w:val="18"/>
                <w:szCs w:val="18"/>
                <w:lang w:eastAsia="zh-CN"/>
              </w:rPr>
              <w:t xml:space="preserve">Rx Assistance via PDCCH and PUCCH </w:t>
            </w:r>
          </w:p>
        </w:tc>
        <w:tc>
          <w:tcPr>
            <w:tcW w:w="663" w:type="pct"/>
          </w:tcPr>
          <w:p>
            <w:pPr>
              <w:snapToGrid w:val="0"/>
              <w:rPr>
                <w:sz w:val="16"/>
                <w:szCs w:val="16"/>
              </w:rPr>
            </w:pPr>
            <w:r>
              <w:rPr>
                <w:sz w:val="16"/>
                <w:szCs w:val="16"/>
              </w:rPr>
              <w:t>[63]</w:t>
            </w:r>
          </w:p>
        </w:tc>
        <w:tc>
          <w:tcPr>
            <w:tcW w:w="545" w:type="pct"/>
          </w:tcPr>
          <w:p>
            <w:pPr>
              <w:snapToGrid w:val="0"/>
              <w:jc w:val="both"/>
              <w:rPr>
                <w:rFonts w:eastAsia="等线"/>
                <w:color w:val="FF0000"/>
                <w:sz w:val="20"/>
                <w:szCs w:val="20"/>
                <w:lang w:eastAsia="zh-CN"/>
              </w:rPr>
            </w:pPr>
            <w:r>
              <w:rPr>
                <w:rFonts w:eastAsia="等线"/>
                <w:color w:val="FF0000"/>
                <w:sz w:val="20"/>
                <w:szCs w:val="20"/>
                <w:lang w:eastAsia="zh-CN"/>
              </w:rPr>
              <w:t>N</w:t>
            </w:r>
          </w:p>
        </w:tc>
        <w:tc>
          <w:tcPr>
            <w:tcW w:w="1919" w:type="pct"/>
          </w:tcPr>
          <w:p>
            <w:pPr>
              <w:snapToGrid w:val="0"/>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351" w:type="pct"/>
          </w:tcPr>
          <w:p>
            <w:pPr>
              <w:snapToGrid w:val="0"/>
              <w:jc w:val="both"/>
              <w:rPr>
                <w:sz w:val="18"/>
                <w:szCs w:val="18"/>
              </w:rPr>
            </w:pPr>
            <w:r>
              <w:rPr>
                <w:sz w:val="18"/>
                <w:szCs w:val="18"/>
              </w:rPr>
              <w:t>5-33</w:t>
            </w:r>
          </w:p>
        </w:tc>
        <w:tc>
          <w:tcPr>
            <w:tcW w:w="1522" w:type="pct"/>
          </w:tcPr>
          <w:p>
            <w:pPr>
              <w:snapToGrid w:val="0"/>
              <w:jc w:val="both"/>
              <w:rPr>
                <w:rFonts w:eastAsia="等线"/>
                <w:sz w:val="18"/>
                <w:szCs w:val="18"/>
                <w:lang w:eastAsia="zh-CN"/>
              </w:rPr>
            </w:pPr>
            <w:r>
              <w:rPr>
                <w:rFonts w:eastAsia="等线"/>
                <w:sz w:val="18"/>
                <w:szCs w:val="18"/>
                <w:lang w:eastAsia="zh-CN"/>
              </w:rPr>
              <w:t>Clarification/Editorial in 38.214 regarding use of beamCorrespondenceWithoutUL-BeamSweeping when used for directional sensing</w:t>
            </w:r>
          </w:p>
        </w:tc>
        <w:tc>
          <w:tcPr>
            <w:tcW w:w="663" w:type="pct"/>
          </w:tcPr>
          <w:p>
            <w:pPr>
              <w:snapToGrid w:val="0"/>
              <w:rPr>
                <w:sz w:val="16"/>
                <w:szCs w:val="16"/>
              </w:rPr>
            </w:pPr>
            <w:r>
              <w:rPr>
                <w:sz w:val="16"/>
                <w:szCs w:val="16"/>
              </w:rPr>
              <w:t>[64]</w:t>
            </w:r>
          </w:p>
        </w:tc>
        <w:tc>
          <w:tcPr>
            <w:tcW w:w="545" w:type="pct"/>
          </w:tcPr>
          <w:p>
            <w:pPr>
              <w:snapToGrid w:val="0"/>
              <w:jc w:val="both"/>
              <w:rPr>
                <w:rFonts w:eastAsia="等线"/>
                <w:color w:val="FF0000"/>
                <w:sz w:val="20"/>
                <w:szCs w:val="20"/>
                <w:lang w:eastAsia="zh-CN"/>
              </w:rPr>
            </w:pPr>
            <w:r>
              <w:rPr>
                <w:rFonts w:eastAsia="等线"/>
                <w:color w:val="FF0000"/>
                <w:sz w:val="20"/>
                <w:szCs w:val="20"/>
                <w:lang w:eastAsia="zh-CN"/>
              </w:rPr>
              <w:t>E</w:t>
            </w:r>
          </w:p>
        </w:tc>
        <w:tc>
          <w:tcPr>
            <w:tcW w:w="1919" w:type="pct"/>
          </w:tcPr>
          <w:p>
            <w:pPr>
              <w:snapToGrid w:val="0"/>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351" w:type="pct"/>
          </w:tcPr>
          <w:p>
            <w:pPr>
              <w:snapToGrid w:val="0"/>
              <w:jc w:val="both"/>
              <w:rPr>
                <w:sz w:val="18"/>
                <w:szCs w:val="18"/>
              </w:rPr>
            </w:pPr>
            <w:r>
              <w:rPr>
                <w:sz w:val="18"/>
                <w:szCs w:val="18"/>
              </w:rPr>
              <w:t>5-34</w:t>
            </w:r>
          </w:p>
        </w:tc>
        <w:tc>
          <w:tcPr>
            <w:tcW w:w="1522" w:type="pct"/>
          </w:tcPr>
          <w:p>
            <w:pPr>
              <w:snapToGrid w:val="0"/>
              <w:jc w:val="both"/>
              <w:rPr>
                <w:rFonts w:eastAsia="等线"/>
                <w:sz w:val="18"/>
                <w:szCs w:val="18"/>
                <w:lang w:eastAsia="zh-CN"/>
              </w:rPr>
            </w:pPr>
            <w:r>
              <w:rPr>
                <w:rFonts w:eastAsia="等线"/>
                <w:sz w:val="18"/>
                <w:szCs w:val="18"/>
                <w:lang w:eastAsia="zh-CN"/>
              </w:rPr>
              <w:t>LBT Downgrade from Type 2 to Type 1 on failure of Type 2 LBT</w:t>
            </w:r>
          </w:p>
        </w:tc>
        <w:tc>
          <w:tcPr>
            <w:tcW w:w="663" w:type="pct"/>
          </w:tcPr>
          <w:p>
            <w:pPr>
              <w:snapToGrid w:val="0"/>
              <w:rPr>
                <w:sz w:val="16"/>
                <w:szCs w:val="16"/>
              </w:rPr>
            </w:pPr>
            <w:r>
              <w:rPr>
                <w:sz w:val="16"/>
                <w:szCs w:val="16"/>
              </w:rPr>
              <w:t>[67]</w:t>
            </w:r>
          </w:p>
        </w:tc>
        <w:tc>
          <w:tcPr>
            <w:tcW w:w="545" w:type="pct"/>
          </w:tcPr>
          <w:p>
            <w:pPr>
              <w:snapToGrid w:val="0"/>
              <w:jc w:val="both"/>
              <w:rPr>
                <w:rFonts w:eastAsia="等线"/>
                <w:color w:val="FF0000"/>
                <w:sz w:val="20"/>
                <w:szCs w:val="20"/>
                <w:lang w:eastAsia="zh-CN"/>
              </w:rPr>
            </w:pPr>
            <w:r>
              <w:rPr>
                <w:rFonts w:eastAsia="等线"/>
                <w:color w:val="FF0000"/>
                <w:sz w:val="20"/>
                <w:szCs w:val="20"/>
                <w:lang w:eastAsia="zh-CN"/>
              </w:rPr>
              <w:t>N</w:t>
            </w:r>
          </w:p>
        </w:tc>
        <w:tc>
          <w:tcPr>
            <w:tcW w:w="1919" w:type="pct"/>
          </w:tcPr>
          <w:p>
            <w:pPr>
              <w:snapToGrid w:val="0"/>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351" w:type="pct"/>
          </w:tcPr>
          <w:p>
            <w:pPr>
              <w:snapToGrid w:val="0"/>
              <w:jc w:val="both"/>
              <w:rPr>
                <w:color w:val="0070C0"/>
                <w:sz w:val="18"/>
                <w:szCs w:val="18"/>
                <w:u w:val="single"/>
              </w:rPr>
            </w:pPr>
            <w:r>
              <w:rPr>
                <w:color w:val="0070C0"/>
                <w:sz w:val="18"/>
                <w:szCs w:val="18"/>
                <w:u w:val="single"/>
              </w:rPr>
              <w:t>5-35</w:t>
            </w:r>
          </w:p>
        </w:tc>
        <w:tc>
          <w:tcPr>
            <w:tcW w:w="1522" w:type="pct"/>
          </w:tcPr>
          <w:p>
            <w:pPr>
              <w:snapToGrid w:val="0"/>
              <w:jc w:val="both"/>
              <w:rPr>
                <w:rFonts w:eastAsia="等线"/>
                <w:color w:val="0070C0"/>
                <w:sz w:val="18"/>
                <w:szCs w:val="18"/>
                <w:u w:val="single"/>
                <w:lang w:eastAsia="zh-CN"/>
              </w:rPr>
            </w:pPr>
            <w:r>
              <w:rPr>
                <w:rFonts w:eastAsia="等线"/>
                <w:color w:val="0070C0"/>
                <w:sz w:val="18"/>
                <w:szCs w:val="18"/>
                <w:u w:val="single"/>
                <w:lang w:eastAsia="zh-CN"/>
              </w:rPr>
              <w:t>Misc. editorials of 37.213 from [73]</w:t>
            </w:r>
          </w:p>
        </w:tc>
        <w:tc>
          <w:tcPr>
            <w:tcW w:w="663" w:type="pct"/>
          </w:tcPr>
          <w:p>
            <w:pPr>
              <w:snapToGrid w:val="0"/>
              <w:rPr>
                <w:color w:val="0070C0"/>
                <w:sz w:val="16"/>
                <w:szCs w:val="16"/>
                <w:u w:val="single"/>
              </w:rPr>
            </w:pPr>
            <w:r>
              <w:rPr>
                <w:color w:val="0070C0"/>
                <w:sz w:val="16"/>
                <w:szCs w:val="16"/>
                <w:u w:val="single"/>
              </w:rPr>
              <w:t>[73]</w:t>
            </w:r>
          </w:p>
        </w:tc>
        <w:tc>
          <w:tcPr>
            <w:tcW w:w="545" w:type="pct"/>
          </w:tcPr>
          <w:p>
            <w:pPr>
              <w:snapToGrid w:val="0"/>
              <w:jc w:val="both"/>
              <w:rPr>
                <w:rFonts w:eastAsia="等线"/>
                <w:color w:val="0070C0"/>
                <w:sz w:val="20"/>
                <w:szCs w:val="20"/>
                <w:u w:val="single"/>
                <w:lang w:eastAsia="zh-CN"/>
              </w:rPr>
            </w:pPr>
            <w:r>
              <w:rPr>
                <w:rFonts w:eastAsia="等线"/>
                <w:color w:val="0070C0"/>
                <w:sz w:val="20"/>
                <w:szCs w:val="20"/>
                <w:u w:val="single"/>
                <w:lang w:eastAsia="zh-CN"/>
              </w:rPr>
              <w:t>E</w:t>
            </w:r>
          </w:p>
        </w:tc>
        <w:tc>
          <w:tcPr>
            <w:tcW w:w="1919" w:type="pct"/>
          </w:tcPr>
          <w:p>
            <w:pPr>
              <w:snapToGrid w:val="0"/>
              <w:jc w:val="both"/>
              <w:rPr>
                <w:color w:val="0070C0"/>
                <w:sz w:val="18"/>
                <w:szCs w:val="18"/>
                <w:u w:val="single"/>
              </w:rPr>
            </w:pPr>
            <w:r>
              <w:rPr>
                <w:color w:val="0070C0"/>
                <w:sz w:val="18"/>
                <w:szCs w:val="18"/>
                <w:u w:val="single"/>
              </w:rPr>
              <w:t>Intel: Since our proposal 12 was missing, we added it here, and would be good to capture it as editorial.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Pr>
          <w:p>
            <w:pPr>
              <w:snapToGrid w:val="0"/>
              <w:jc w:val="both"/>
              <w:rPr>
                <w:sz w:val="18"/>
                <w:szCs w:val="18"/>
              </w:rPr>
            </w:pPr>
          </w:p>
        </w:tc>
      </w:tr>
    </w:tbl>
    <w:p>
      <w:pPr>
        <w:snapToGrid w:val="0"/>
        <w:spacing w:after="60" w:line="288" w:lineRule="auto"/>
        <w:jc w:val="both"/>
        <w:rPr>
          <w:sz w:val="20"/>
        </w:rPr>
      </w:pPr>
    </w:p>
    <w:p>
      <w:pPr>
        <w:pStyle w:val="3"/>
        <w:numPr>
          <w:ilvl w:val="0"/>
          <w:numId w:val="33"/>
        </w:numPr>
      </w:pPr>
      <w:r>
        <w:t>Issues for agenda item “8.2.5</w:t>
      </w:r>
      <w:r>
        <w:tab/>
      </w:r>
      <w:r>
        <w:t>Others”</w:t>
      </w:r>
    </w:p>
    <w:p>
      <w:pPr>
        <w:snapToGrid w:val="0"/>
        <w:spacing w:after="60" w:line="288" w:lineRule="auto"/>
        <w:jc w:val="both"/>
        <w:rPr>
          <w:sz w:val="20"/>
        </w:rPr>
      </w:pPr>
    </w:p>
    <w:p>
      <w:pPr>
        <w:spacing w:after="160" w:line="259" w:lineRule="auto"/>
        <w:jc w:val="center"/>
        <w:rPr>
          <w:b/>
          <w:bCs/>
          <w:kern w:val="2"/>
          <w:sz w:val="18"/>
          <w:szCs w:val="20"/>
        </w:rPr>
      </w:pPr>
      <w:r>
        <w:rPr>
          <w:b/>
          <w:sz w:val="18"/>
        </w:rPr>
        <w:t xml:space="preserve">Table </w:t>
      </w:r>
      <w:r>
        <w:rPr>
          <w:b/>
          <w:sz w:val="18"/>
        </w:rPr>
        <w:fldChar w:fldCharType="begin"/>
      </w:r>
      <w:r>
        <w:rPr>
          <w:b/>
          <w:sz w:val="18"/>
        </w:rPr>
        <w:instrText xml:space="preserve"> SEQ Table \* ARABIC </w:instrText>
      </w:r>
      <w:r>
        <w:rPr>
          <w:b/>
          <w:sz w:val="18"/>
        </w:rPr>
        <w:fldChar w:fldCharType="separate"/>
      </w:r>
      <w:r>
        <w:rPr>
          <w:b/>
          <w:sz w:val="18"/>
        </w:rPr>
        <w:t>6</w:t>
      </w:r>
      <w:r>
        <w:rPr>
          <w:b/>
          <w:sz w:val="18"/>
        </w:rPr>
        <w:fldChar w:fldCharType="end"/>
      </w:r>
      <w:r>
        <w:rPr>
          <w:b/>
          <w:sz w:val="18"/>
        </w:rPr>
        <w:t xml:space="preserve"> - Enhancements for PUCCH formats 0/1/4</w:t>
      </w:r>
    </w:p>
    <w:tbl>
      <w:tblPr>
        <w:tblStyle w:val="6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3525"/>
        <w:gridCol w:w="1147"/>
        <w:gridCol w:w="1080"/>
        <w:gridCol w:w="3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trPr>
        <w:tc>
          <w:tcPr>
            <w:tcW w:w="351" w:type="pct"/>
            <w:shd w:val="clear" w:color="auto" w:fill="BEBEBE" w:themeFill="background1" w:themeFillShade="BF"/>
          </w:tcPr>
          <w:p>
            <w:pPr>
              <w:snapToGrid w:val="0"/>
              <w:jc w:val="both"/>
              <w:rPr>
                <w:b/>
                <w:sz w:val="18"/>
                <w:szCs w:val="18"/>
              </w:rPr>
            </w:pPr>
            <w:r>
              <w:rPr>
                <w:b/>
                <w:sz w:val="18"/>
                <w:szCs w:val="18"/>
              </w:rPr>
              <w:t>Issue#</w:t>
            </w:r>
          </w:p>
        </w:tc>
        <w:tc>
          <w:tcPr>
            <w:tcW w:w="1736" w:type="pct"/>
            <w:shd w:val="clear" w:color="auto" w:fill="BEBEBE" w:themeFill="background1" w:themeFillShade="BF"/>
          </w:tcPr>
          <w:p>
            <w:pPr>
              <w:snapToGrid w:val="0"/>
              <w:jc w:val="both"/>
              <w:rPr>
                <w:b/>
                <w:sz w:val="18"/>
                <w:szCs w:val="18"/>
              </w:rPr>
            </w:pPr>
            <w:r>
              <w:rPr>
                <w:b/>
                <w:sz w:val="18"/>
                <w:szCs w:val="18"/>
              </w:rPr>
              <w:t>Issue</w:t>
            </w:r>
          </w:p>
        </w:tc>
        <w:tc>
          <w:tcPr>
            <w:tcW w:w="565" w:type="pct"/>
            <w:shd w:val="clear" w:color="auto" w:fill="BEBEBE" w:themeFill="background1" w:themeFillShade="BF"/>
          </w:tcPr>
          <w:p>
            <w:pPr>
              <w:snapToGrid w:val="0"/>
              <w:jc w:val="both"/>
              <w:rPr>
                <w:b/>
                <w:sz w:val="18"/>
                <w:szCs w:val="18"/>
              </w:rPr>
            </w:pPr>
            <w:r>
              <w:rPr>
                <w:b/>
                <w:sz w:val="18"/>
                <w:szCs w:val="18"/>
              </w:rPr>
              <w:t>References</w:t>
            </w:r>
          </w:p>
        </w:tc>
        <w:tc>
          <w:tcPr>
            <w:tcW w:w="532" w:type="pct"/>
            <w:shd w:val="clear" w:color="auto" w:fill="BEBEBE" w:themeFill="background1" w:themeFillShade="BF"/>
          </w:tcPr>
          <w:p>
            <w:pPr>
              <w:snapToGrid w:val="0"/>
              <w:rPr>
                <w:b/>
                <w:sz w:val="18"/>
                <w:szCs w:val="18"/>
              </w:rPr>
            </w:pPr>
            <w:r>
              <w:rPr>
                <w:b/>
                <w:sz w:val="18"/>
                <w:szCs w:val="18"/>
              </w:rPr>
              <w:t xml:space="preserve">FL initial assessment </w:t>
            </w:r>
          </w:p>
        </w:tc>
        <w:tc>
          <w:tcPr>
            <w:tcW w:w="1816" w:type="pct"/>
            <w:shd w:val="clear" w:color="auto" w:fill="BEBEBE" w:themeFill="background1" w:themeFillShade="BF"/>
          </w:tcPr>
          <w:p>
            <w:pPr>
              <w:snapToGrid w:val="0"/>
              <w:jc w:val="both"/>
              <w:rPr>
                <w:b/>
                <w:sz w:val="18"/>
                <w:szCs w:val="18"/>
              </w:rPr>
            </w:pPr>
            <w:r>
              <w:rPr>
                <w:b/>
                <w:sz w:val="18"/>
                <w:szCs w:val="18"/>
              </w:rPr>
              <w:t>Company inputs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351" w:type="pct"/>
          </w:tcPr>
          <w:p>
            <w:pPr>
              <w:snapToGrid w:val="0"/>
              <w:jc w:val="both"/>
              <w:rPr>
                <w:sz w:val="18"/>
                <w:szCs w:val="18"/>
              </w:rPr>
            </w:pPr>
            <w:r>
              <w:rPr>
                <w:sz w:val="18"/>
                <w:szCs w:val="18"/>
              </w:rPr>
              <w:t xml:space="preserve">6-1 </w:t>
            </w:r>
          </w:p>
        </w:tc>
        <w:tc>
          <w:tcPr>
            <w:tcW w:w="1736" w:type="pct"/>
          </w:tcPr>
          <w:p>
            <w:pPr>
              <w:snapToGrid w:val="0"/>
              <w:jc w:val="both"/>
              <w:rPr>
                <w:rFonts w:eastAsia="等线"/>
                <w:color w:val="0000FF"/>
                <w:sz w:val="18"/>
                <w:szCs w:val="18"/>
                <w:lang w:eastAsia="zh-CN"/>
              </w:rPr>
            </w:pPr>
            <w:r>
              <w:rPr>
                <w:rFonts w:eastAsia="等线"/>
                <w:color w:val="0000FF"/>
                <w:sz w:val="18"/>
                <w:szCs w:val="18"/>
                <w:lang w:eastAsia="zh-CN"/>
              </w:rPr>
              <w:t>Determination of number of RBs for PF4</w:t>
            </w:r>
          </w:p>
          <w:p>
            <w:pPr>
              <w:snapToGrid w:val="0"/>
              <w:jc w:val="both"/>
              <w:rPr>
                <w:rFonts w:eastAsia="等线"/>
                <w:sz w:val="18"/>
                <w:szCs w:val="18"/>
                <w:lang w:eastAsia="zh-CN"/>
              </w:rPr>
            </w:pPr>
          </w:p>
          <w:p>
            <w:pPr>
              <w:snapToGrid w:val="0"/>
              <w:jc w:val="both"/>
              <w:rPr>
                <w:rFonts w:eastAsia="等线"/>
                <w:color w:val="0000FF"/>
                <w:sz w:val="18"/>
                <w:szCs w:val="18"/>
                <w:lang w:eastAsia="zh-CN"/>
              </w:rPr>
            </w:pPr>
            <w:r>
              <w:rPr>
                <w:rFonts w:eastAsia="等线"/>
                <w:color w:val="0000FF"/>
                <w:sz w:val="18"/>
                <w:szCs w:val="18"/>
                <w:lang w:eastAsia="zh-CN"/>
              </w:rPr>
              <w:t>In [83] it is observed that 38.212 Section 6.3.1.4 contains the following sentence:</w:t>
            </w:r>
          </w:p>
          <w:p>
            <w:pPr>
              <w:snapToGrid w:val="0"/>
              <w:jc w:val="both"/>
              <w:rPr>
                <w:rFonts w:eastAsia="等线"/>
                <w:color w:val="3333FF"/>
                <w:sz w:val="18"/>
                <w:szCs w:val="18"/>
                <w:lang w:eastAsia="zh-CN"/>
              </w:rPr>
            </w:pPr>
          </w:p>
          <w:p>
            <w:pPr>
              <w:snapToGrid w:val="0"/>
              <w:jc w:val="both"/>
              <w:rPr>
                <w:lang w:eastAsia="zh-CN"/>
              </w:rPr>
            </w:pPr>
            <w:r>
              <w:rPr>
                <w:position w:val="-10"/>
              </w:rPr>
              <w:object>
                <v:shape id="_x0000_i1025" o:spt="75" type="#_x0000_t75" style="height:15.6pt;width:38.15pt;" o:ole="t" filled="f" o:preferrelative="t" stroked="f" coordsize="21600,21600">
                  <v:path/>
                  <v:fill on="f" focussize="0,0"/>
                  <v:stroke on="f" joinstyle="miter"/>
                  <v:imagedata r:id="rId7" o:title=""/>
                  <o:lock v:ext="edit" aspectratio="t"/>
                  <w10:wrap type="none"/>
                  <w10:anchorlock/>
                </v:shape>
                <o:OLEObject Type="Embed" ProgID="Equation.3" ShapeID="_x0000_i1025" DrawAspect="Content" ObjectID="_1468075725" r:id="rId6">
                  <o:LockedField>false</o:LockedField>
                </o:OLEObject>
              </w:object>
            </w:r>
            <w:r>
              <w:rPr>
                <w:lang w:eastAsia="zh-CN"/>
              </w:rPr>
              <w:t xml:space="preserve">, </w:t>
            </w:r>
            <w:r>
              <w:rPr>
                <w:position w:val="-10"/>
              </w:rPr>
              <w:object>
                <v:shape id="_x0000_i1026" o:spt="75" type="#_x0000_t75" style="height:15.6pt;width:38.15pt;" o:ole="t" filled="f" o:preferrelative="t" stroked="f" coordsize="21600,21600">
                  <v:path/>
                  <v:fill on="f" focussize="0,0"/>
                  <v:stroke on="f" joinstyle="miter"/>
                  <v:imagedata r:id="rId9" o:title=""/>
                  <o:lock v:ext="edit" aspectratio="t"/>
                  <w10:wrap type="none"/>
                  <w10:anchorlock/>
                </v:shape>
                <o:OLEObject Type="Embed" ProgID="Equation.3" ShapeID="_x0000_i1026" DrawAspect="Content" ObjectID="_1468075726" r:id="rId8">
                  <o:LockedField>false</o:LockedField>
                </o:OLEObject>
              </w:object>
            </w:r>
            <w:r>
              <w:rPr>
                <w:lang w:eastAsia="zh-CN"/>
              </w:rPr>
              <w:t xml:space="preserve"> </w:t>
            </w:r>
            <w:r>
              <w:t xml:space="preserve">and </w:t>
            </w:r>
            <m:oMath>
              <m:sSubSup>
                <m:sSubSupPr>
                  <m:ctrlPr>
                    <w:rPr>
                      <w:rFonts w:ascii="Cambria Math" w:hAnsi="Cambria Math"/>
                      <w:sz w:val="18"/>
                      <w:szCs w:val="18"/>
                      <w:highlight w:val="yellow"/>
                    </w:rPr>
                  </m:ctrlPr>
                </m:sSubSupPr>
                <m:e>
                  <m:r>
                    <m:rPr/>
                    <w:rPr>
                      <w:rFonts w:ascii="Cambria Math" w:hAnsi="Cambria Math"/>
                      <w:highlight w:val="yellow"/>
                    </w:rPr>
                    <m:t>N</m:t>
                  </m:r>
                  <m:ctrlPr>
                    <w:rPr>
                      <w:rFonts w:ascii="Cambria Math" w:hAnsi="Cambria Math"/>
                      <w:sz w:val="18"/>
                      <w:szCs w:val="18"/>
                      <w:highlight w:val="yellow"/>
                    </w:rPr>
                  </m:ctrlPr>
                </m:e>
                <m:sub>
                  <m:r>
                    <m:rPr>
                      <m:sty m:val="p"/>
                    </m:rPr>
                    <w:rPr>
                      <w:rFonts w:ascii="Cambria Math" w:hAnsi="Cambria Math"/>
                      <w:highlight w:val="yellow"/>
                    </w:rPr>
                    <m:t>PRB</m:t>
                  </m:r>
                  <m:ctrlPr>
                    <w:rPr>
                      <w:rFonts w:ascii="Cambria Math" w:hAnsi="Cambria Math"/>
                      <w:sz w:val="18"/>
                      <w:szCs w:val="18"/>
                      <w:highlight w:val="yellow"/>
                    </w:rPr>
                  </m:ctrlPr>
                </m:sub>
                <m:sup>
                  <m:r>
                    <m:rPr>
                      <m:sty m:val="p"/>
                    </m:rPr>
                    <w:rPr>
                      <w:rFonts w:ascii="Cambria Math" w:hAnsi="Cambria Math"/>
                      <w:highlight w:val="yellow"/>
                    </w:rPr>
                    <m:t>PUCCH,4</m:t>
                  </m:r>
                  <m:ctrlPr>
                    <w:rPr>
                      <w:rFonts w:ascii="Cambria Math" w:hAnsi="Cambria Math"/>
                      <w:sz w:val="18"/>
                      <w:szCs w:val="18"/>
                      <w:highlight w:val="yellow"/>
                    </w:rPr>
                  </m:ctrlPr>
                </m:sup>
              </m:sSubSup>
              <m:r>
                <m:rPr/>
                <w:rPr>
                  <w:rFonts w:ascii="Cambria Math" w:hAnsi="Cambria Math"/>
                  <w:sz w:val="18"/>
                  <w:highlight w:val="yellow"/>
                </w:rPr>
                <m:t xml:space="preserve"> </m:t>
              </m:r>
            </m:oMath>
            <w:r>
              <w:rPr>
                <w:highlight w:val="yellow"/>
                <w:lang w:eastAsia="zh-CN"/>
              </w:rPr>
              <w:t>are the number of PRBs that are determined by the UE for PUCCH formats 2/3/4 transmission respectively according to Clause 9.2</w:t>
            </w:r>
            <w:r>
              <w:rPr>
                <w:lang w:eastAsia="zh-CN"/>
              </w:rPr>
              <w:t xml:space="preserve"> of [5, TS38.213]</w:t>
            </w:r>
          </w:p>
          <w:p>
            <w:pPr>
              <w:snapToGrid w:val="0"/>
              <w:jc w:val="both"/>
              <w:rPr>
                <w:rFonts w:eastAsia="等线"/>
                <w:color w:val="3333FF"/>
                <w:sz w:val="18"/>
                <w:szCs w:val="18"/>
                <w:lang w:eastAsia="zh-CN"/>
              </w:rPr>
            </w:pPr>
          </w:p>
          <w:p>
            <w:pPr>
              <w:snapToGrid w:val="0"/>
              <w:jc w:val="both"/>
              <w:rPr>
                <w:rFonts w:eastAsia="等线"/>
                <w:color w:val="3333FF"/>
                <w:sz w:val="18"/>
                <w:szCs w:val="18"/>
                <w:lang w:eastAsia="zh-CN"/>
              </w:rPr>
            </w:pPr>
            <w:r>
              <w:rPr>
                <w:rFonts w:eastAsia="等线"/>
                <w:color w:val="3333FF"/>
                <w:sz w:val="18"/>
                <w:szCs w:val="18"/>
                <w:lang w:eastAsia="zh-CN"/>
              </w:rPr>
              <w:t>In [83], it is claimed that "</w:t>
            </w:r>
            <w:r>
              <w:rPr>
                <w:rFonts w:eastAsia="宋体"/>
                <w:sz w:val="22"/>
                <w:szCs w:val="22"/>
                <w:lang w:eastAsia="en-US"/>
              </w:rPr>
              <w:t>there is no description in Clause 9.2 of TS 38.213 [2] to determine the actual number of PRBs used for enhanced PUCCH format 4</w:t>
            </w:r>
            <w:r>
              <w:rPr>
                <w:rFonts w:eastAsia="等线"/>
                <w:color w:val="3333FF"/>
                <w:sz w:val="18"/>
                <w:szCs w:val="18"/>
                <w:lang w:eastAsia="zh-CN"/>
              </w:rPr>
              <w:t>"</w:t>
            </w:r>
          </w:p>
          <w:p>
            <w:pPr>
              <w:snapToGrid w:val="0"/>
              <w:jc w:val="both"/>
              <w:rPr>
                <w:rFonts w:eastAsia="等线"/>
                <w:color w:val="3333FF"/>
                <w:sz w:val="18"/>
                <w:szCs w:val="18"/>
                <w:lang w:eastAsia="zh-CN"/>
              </w:rPr>
            </w:pPr>
          </w:p>
          <w:p>
            <w:pPr>
              <w:snapToGrid w:val="0"/>
              <w:jc w:val="both"/>
              <w:rPr>
                <w:rFonts w:eastAsia="等线"/>
                <w:color w:val="3333FF"/>
                <w:sz w:val="18"/>
                <w:szCs w:val="18"/>
                <w:lang w:eastAsia="zh-CN"/>
              </w:rPr>
            </w:pPr>
            <w:r>
              <w:rPr>
                <w:rFonts w:eastAsia="等线"/>
                <w:color w:val="3333FF"/>
                <w:sz w:val="18"/>
                <w:szCs w:val="18"/>
                <w:lang w:eastAsia="zh-CN"/>
              </w:rPr>
              <w:t xml:space="preserve">To the contrary, the FL observes that 38.213 Clause 9.2.1 does indeed specify the number of PRBs for enhanced PUCCH format 4 according to the following paragraph: </w:t>
            </w:r>
          </w:p>
          <w:p>
            <w:pPr>
              <w:snapToGrid w:val="0"/>
              <w:jc w:val="both"/>
              <w:rPr>
                <w:rFonts w:eastAsia="等线"/>
                <w:color w:val="3333FF"/>
                <w:sz w:val="18"/>
                <w:szCs w:val="18"/>
                <w:lang w:eastAsia="zh-CN"/>
              </w:rPr>
            </w:pPr>
          </w:p>
          <w:p>
            <w:pPr>
              <w:spacing w:after="180"/>
              <w:rPr>
                <w:rFonts w:eastAsia="宋体"/>
                <w:i/>
                <w:sz w:val="20"/>
                <w:szCs w:val="20"/>
                <w:lang w:val="en-GB" w:eastAsia="en-US"/>
              </w:rPr>
            </w:pPr>
            <w:r>
              <w:rPr>
                <w:rFonts w:eastAsia="宋体"/>
                <w:sz w:val="20"/>
                <w:szCs w:val="20"/>
                <w:lang w:eastAsia="en-US"/>
              </w:rPr>
              <w:t xml:space="preserve">If the </w:t>
            </w:r>
            <w:r>
              <w:rPr>
                <w:rFonts w:eastAsia="宋体"/>
                <w:i/>
                <w:sz w:val="20"/>
                <w:szCs w:val="20"/>
                <w:lang w:eastAsia="en-US"/>
              </w:rPr>
              <w:t>format</w:t>
            </w:r>
            <w:r>
              <w:rPr>
                <w:rFonts w:eastAsia="宋体"/>
                <w:sz w:val="20"/>
                <w:szCs w:val="20"/>
                <w:lang w:eastAsia="en-US"/>
              </w:rPr>
              <w:t xml:space="preserve"> indicates </w:t>
            </w:r>
            <w:r>
              <w:rPr>
                <w:rFonts w:eastAsia="宋体"/>
                <w:i/>
                <w:sz w:val="20"/>
                <w:szCs w:val="20"/>
                <w:lang w:eastAsia="en-US"/>
              </w:rPr>
              <w:t>PUCCH-format4</w:t>
            </w:r>
            <w:r>
              <w:rPr>
                <w:rFonts w:eastAsia="宋体"/>
                <w:sz w:val="20"/>
                <w:szCs w:val="20"/>
                <w:lang w:eastAsia="en-US"/>
              </w:rPr>
              <w:t xml:space="preserve">, the PUCCH format configured for a PUCCH resource is PUCCH format 4, where the PUCCH resource also includes </w:t>
            </w:r>
            <w:r>
              <w:rPr>
                <w:rFonts w:eastAsia="宋体"/>
                <w:sz w:val="20"/>
                <w:szCs w:val="20"/>
                <w:lang w:val="en-GB" w:eastAsia="en-US"/>
              </w:rPr>
              <w:t xml:space="preserve">a number of symbols </w:t>
            </w:r>
            <w:r>
              <w:rPr>
                <w:rFonts w:eastAsia="宋体"/>
                <w:sz w:val="20"/>
                <w:szCs w:val="20"/>
                <w:lang w:eastAsia="en-US"/>
              </w:rPr>
              <w:t xml:space="preserve">for a PUCCH transmission provided by </w:t>
            </w:r>
            <w:r>
              <w:rPr>
                <w:rFonts w:eastAsia="宋体"/>
                <w:i/>
                <w:sz w:val="20"/>
                <w:szCs w:val="20"/>
                <w:lang w:val="en-GB" w:eastAsia="en-US"/>
              </w:rPr>
              <w:t>nrofSymbols</w:t>
            </w:r>
            <w:r>
              <w:rPr>
                <w:rFonts w:eastAsia="宋体"/>
                <w:sz w:val="20"/>
                <w:szCs w:val="20"/>
                <w:lang w:eastAsia="en-US"/>
              </w:rPr>
              <w:t>, an</w:t>
            </w:r>
            <w:r>
              <w:rPr>
                <w:rFonts w:eastAsia="宋体"/>
                <w:sz w:val="20"/>
                <w:szCs w:val="20"/>
                <w:lang w:val="en-GB" w:eastAsia="en-US"/>
              </w:rPr>
              <w:t xml:space="preserve"> orthogonal cover code length </w:t>
            </w:r>
            <w:r>
              <w:rPr>
                <w:rFonts w:eastAsia="宋体"/>
                <w:sz w:val="20"/>
                <w:szCs w:val="20"/>
                <w:lang w:eastAsia="en-US"/>
              </w:rPr>
              <w:t xml:space="preserve">by </w:t>
            </w:r>
            <w:r>
              <w:rPr>
                <w:rFonts w:eastAsia="宋体"/>
                <w:i/>
                <w:sz w:val="20"/>
                <w:szCs w:val="20"/>
                <w:lang w:val="en-GB" w:eastAsia="en-US"/>
              </w:rPr>
              <w:t>occ-Length</w:t>
            </w:r>
            <w:r>
              <w:rPr>
                <w:rFonts w:eastAsia="宋体"/>
                <w:sz w:val="20"/>
                <w:szCs w:val="20"/>
                <w:lang w:eastAsia="en-US"/>
              </w:rPr>
              <w:t xml:space="preserve">, </w:t>
            </w:r>
            <w:r>
              <w:rPr>
                <w:rFonts w:eastAsia="宋体"/>
                <w:sz w:val="20"/>
                <w:szCs w:val="20"/>
                <w:lang w:val="en-GB" w:eastAsia="en-US"/>
              </w:rPr>
              <w:t>an orthogonal cover code</w:t>
            </w:r>
            <w:r>
              <w:rPr>
                <w:rFonts w:eastAsia="宋体"/>
                <w:sz w:val="20"/>
                <w:szCs w:val="20"/>
                <w:lang w:eastAsia="en-US"/>
              </w:rPr>
              <w:t xml:space="preserve"> index by </w:t>
            </w:r>
            <w:r>
              <w:rPr>
                <w:rFonts w:eastAsia="宋体"/>
                <w:i/>
                <w:sz w:val="20"/>
                <w:szCs w:val="20"/>
                <w:lang w:val="en-GB" w:eastAsia="en-US"/>
              </w:rPr>
              <w:t>occ-Index</w:t>
            </w:r>
            <w:r>
              <w:rPr>
                <w:rFonts w:eastAsia="宋体"/>
                <w:sz w:val="20"/>
                <w:szCs w:val="20"/>
                <w:lang w:eastAsia="en-US"/>
              </w:rPr>
              <w:t xml:space="preserve">, and a first symbol for the PUCCH transmission provided by </w:t>
            </w:r>
            <w:r>
              <w:rPr>
                <w:rFonts w:eastAsia="宋体"/>
                <w:i/>
                <w:sz w:val="20"/>
                <w:szCs w:val="20"/>
                <w:lang w:val="en-GB" w:eastAsia="en-US"/>
              </w:rPr>
              <w:t>startingSymbolIndex</w:t>
            </w:r>
            <w:r>
              <w:rPr>
                <w:rFonts w:eastAsia="宋体"/>
                <w:sz w:val="20"/>
                <w:szCs w:val="20"/>
                <w:highlight w:val="yellow"/>
                <w:lang w:eastAsia="en-US"/>
              </w:rPr>
              <w:t xml:space="preserve">. For PUCCH transmission in FR2-2, the PUCCH resource can also include a number of PRBs </w:t>
            </w:r>
            <m:oMath>
              <m:sSubSup>
                <m:sSubSupPr>
                  <m:ctrlPr>
                    <w:rPr>
                      <w:rFonts w:ascii="Cambria Math" w:hAnsi="Cambria Math"/>
                      <w:highlight w:val="yellow"/>
                      <w:lang w:val="en-GB" w:eastAsia="en-US"/>
                    </w:rPr>
                  </m:ctrlPr>
                </m:sSubSupPr>
                <m:e>
                  <m:r>
                    <m:rPr/>
                    <w:rPr>
                      <w:rFonts w:ascii="Cambria Math" w:hAnsi="Cambria Math" w:eastAsia="宋体"/>
                      <w:sz w:val="20"/>
                      <w:szCs w:val="20"/>
                      <w:highlight w:val="yellow"/>
                      <w:lang w:val="en-GB" w:eastAsia="en-US"/>
                    </w:rPr>
                    <m:t>M</m:t>
                  </m:r>
                  <m:ctrlPr>
                    <w:rPr>
                      <w:rFonts w:ascii="Cambria Math" w:hAnsi="Cambria Math"/>
                      <w:highlight w:val="yellow"/>
                      <w:lang w:val="en-GB" w:eastAsia="en-US"/>
                    </w:rPr>
                  </m:ctrlPr>
                </m:e>
                <m:sub>
                  <m:r>
                    <m:rPr>
                      <m:nor/>
                      <m:sty m:val="p"/>
                    </m:rPr>
                    <w:rPr>
                      <w:rFonts w:eastAsia="宋体"/>
                      <w:sz w:val="20"/>
                      <w:szCs w:val="20"/>
                      <w:highlight w:val="yellow"/>
                      <w:lang w:val="en-GB" w:eastAsia="en-US"/>
                    </w:rPr>
                    <m:t>RB</m:t>
                  </m:r>
                  <m:ctrlPr>
                    <w:rPr>
                      <w:rFonts w:ascii="Cambria Math" w:hAnsi="Cambria Math"/>
                      <w:highlight w:val="yellow"/>
                      <w:lang w:val="en-GB" w:eastAsia="en-US"/>
                    </w:rPr>
                  </m:ctrlPr>
                </m:sub>
                <m:sup>
                  <m:r>
                    <m:rPr>
                      <m:nor/>
                      <m:sty m:val="p"/>
                    </m:rPr>
                    <w:rPr>
                      <w:rFonts w:eastAsia="宋体"/>
                      <w:sz w:val="20"/>
                      <w:szCs w:val="20"/>
                      <w:highlight w:val="yellow"/>
                      <w:lang w:val="en-GB" w:eastAsia="en-US"/>
                    </w:rPr>
                    <m:t>PUCCH,</m:t>
                  </m:r>
                  <m:r>
                    <m:rPr>
                      <m:sty m:val="p"/>
                    </m:rPr>
                    <w:rPr>
                      <w:rFonts w:ascii="Cambria Math" w:hAnsi="Cambria Math" w:eastAsia="宋体"/>
                      <w:sz w:val="20"/>
                      <w:szCs w:val="20"/>
                      <w:highlight w:val="yellow"/>
                      <w:lang w:val="en-GB" w:eastAsia="en-US"/>
                    </w:rPr>
                    <m:t>4</m:t>
                  </m:r>
                  <m:ctrlPr>
                    <w:rPr>
                      <w:rFonts w:ascii="Cambria Math" w:hAnsi="Cambria Math"/>
                      <w:highlight w:val="yellow"/>
                      <w:lang w:val="en-GB" w:eastAsia="en-US"/>
                    </w:rPr>
                  </m:ctrlPr>
                </m:sup>
              </m:sSubSup>
            </m:oMath>
            <w:r>
              <w:rPr>
                <w:rFonts w:eastAsia="宋体"/>
                <w:sz w:val="20"/>
                <w:szCs w:val="20"/>
                <w:highlight w:val="yellow"/>
                <w:lang w:val="en-GB" w:eastAsia="en-US"/>
              </w:rPr>
              <w:t xml:space="preserve"> </w:t>
            </w:r>
            <w:r>
              <w:rPr>
                <w:rFonts w:eastAsia="宋体"/>
                <w:sz w:val="20"/>
                <w:szCs w:val="20"/>
                <w:highlight w:val="yellow"/>
                <w:lang w:eastAsia="en-US"/>
              </w:rPr>
              <w:t xml:space="preserve">provided by </w:t>
            </w:r>
            <w:r>
              <w:rPr>
                <w:rFonts w:eastAsia="宋体"/>
                <w:i/>
                <w:sz w:val="20"/>
                <w:szCs w:val="20"/>
                <w:highlight w:val="yellow"/>
                <w:lang w:val="en-GB" w:eastAsia="en-US"/>
              </w:rPr>
              <w:t>nrofPRBs</w:t>
            </w:r>
            <w:r>
              <w:rPr>
                <w:rFonts w:eastAsia="宋体"/>
                <w:iCs/>
                <w:sz w:val="20"/>
                <w:szCs w:val="20"/>
                <w:highlight w:val="yellow"/>
                <w:lang w:val="en-GB" w:eastAsia="en-US"/>
              </w:rPr>
              <w:t xml:space="preserve">; otherwise, </w:t>
            </w:r>
            <m:oMath>
              <m:sSubSup>
                <m:sSubSupPr>
                  <m:ctrlPr>
                    <w:rPr>
                      <w:rFonts w:ascii="Cambria Math" w:hAnsi="Cambria Math"/>
                      <w:highlight w:val="yellow"/>
                      <w:lang w:val="en-GB" w:eastAsia="en-US"/>
                    </w:rPr>
                  </m:ctrlPr>
                </m:sSubSupPr>
                <m:e>
                  <m:r>
                    <m:rPr/>
                    <w:rPr>
                      <w:rFonts w:ascii="Cambria Math" w:hAnsi="Cambria Math" w:eastAsia="宋体"/>
                      <w:sz w:val="20"/>
                      <w:szCs w:val="20"/>
                      <w:highlight w:val="yellow"/>
                      <w:lang w:val="en-GB" w:eastAsia="en-US"/>
                    </w:rPr>
                    <m:t>M</m:t>
                  </m:r>
                  <m:ctrlPr>
                    <w:rPr>
                      <w:rFonts w:ascii="Cambria Math" w:hAnsi="Cambria Math"/>
                      <w:highlight w:val="yellow"/>
                      <w:lang w:val="en-GB" w:eastAsia="en-US"/>
                    </w:rPr>
                  </m:ctrlPr>
                </m:e>
                <m:sub>
                  <m:r>
                    <m:rPr>
                      <m:nor/>
                      <m:sty m:val="p"/>
                    </m:rPr>
                    <w:rPr>
                      <w:rFonts w:eastAsia="宋体"/>
                      <w:sz w:val="20"/>
                      <w:szCs w:val="20"/>
                      <w:highlight w:val="yellow"/>
                      <w:lang w:val="en-GB" w:eastAsia="en-US"/>
                    </w:rPr>
                    <m:t>RB</m:t>
                  </m:r>
                  <m:ctrlPr>
                    <w:rPr>
                      <w:rFonts w:ascii="Cambria Math" w:hAnsi="Cambria Math"/>
                      <w:highlight w:val="yellow"/>
                      <w:lang w:val="en-GB" w:eastAsia="en-US"/>
                    </w:rPr>
                  </m:ctrlPr>
                </m:sub>
                <m:sup>
                  <m:r>
                    <m:rPr>
                      <m:nor/>
                      <m:sty m:val="p"/>
                    </m:rPr>
                    <w:rPr>
                      <w:rFonts w:eastAsia="宋体"/>
                      <w:sz w:val="20"/>
                      <w:szCs w:val="20"/>
                      <w:highlight w:val="yellow"/>
                      <w:lang w:val="en-GB" w:eastAsia="en-US"/>
                    </w:rPr>
                    <m:t>PUCCH,</m:t>
                  </m:r>
                  <m:r>
                    <m:rPr>
                      <m:sty m:val="p"/>
                    </m:rPr>
                    <w:rPr>
                      <w:rFonts w:ascii="Cambria Math" w:hAnsi="Cambria Math" w:eastAsia="宋体"/>
                      <w:sz w:val="20"/>
                      <w:szCs w:val="20"/>
                      <w:highlight w:val="yellow"/>
                      <w:lang w:val="en-GB" w:eastAsia="en-US"/>
                    </w:rPr>
                    <m:t>4</m:t>
                  </m:r>
                  <m:ctrlPr>
                    <w:rPr>
                      <w:rFonts w:ascii="Cambria Math" w:hAnsi="Cambria Math"/>
                      <w:highlight w:val="yellow"/>
                      <w:lang w:val="en-GB" w:eastAsia="en-US"/>
                    </w:rPr>
                  </m:ctrlPr>
                </m:sup>
              </m:sSubSup>
              <m:r>
                <m:rPr/>
                <w:rPr>
                  <w:rFonts w:ascii="Cambria Math" w:hAnsi="Cambria Math" w:eastAsia="宋体"/>
                  <w:sz w:val="20"/>
                  <w:szCs w:val="20"/>
                  <w:highlight w:val="yellow"/>
                  <w:lang w:val="en-GB" w:eastAsia="en-US"/>
                </w:rPr>
                <m:t>=1</m:t>
              </m:r>
            </m:oMath>
            <w:r>
              <w:rPr>
                <w:rFonts w:eastAsia="宋体"/>
                <w:i/>
                <w:sz w:val="20"/>
                <w:szCs w:val="20"/>
                <w:highlight w:val="yellow"/>
                <w:lang w:val="en-GB" w:eastAsia="en-US"/>
              </w:rPr>
              <w:t>.</w:t>
            </w:r>
          </w:p>
          <w:p>
            <w:pPr>
              <w:snapToGrid w:val="0"/>
              <w:jc w:val="both"/>
              <w:rPr>
                <w:rFonts w:eastAsia="等线"/>
                <w:color w:val="3333FF"/>
                <w:sz w:val="18"/>
                <w:szCs w:val="18"/>
                <w:lang w:eastAsia="zh-CN"/>
              </w:rPr>
            </w:pPr>
            <w:r>
              <w:rPr>
                <w:rFonts w:eastAsia="等线"/>
                <w:color w:val="3333FF"/>
                <w:sz w:val="18"/>
                <w:szCs w:val="18"/>
                <w:lang w:eastAsia="zh-CN"/>
              </w:rPr>
              <w:t>Hence, the FL's assessment is that it is not necessary to discuss this issue.</w:t>
            </w:r>
          </w:p>
        </w:tc>
        <w:tc>
          <w:tcPr>
            <w:tcW w:w="565" w:type="pct"/>
          </w:tcPr>
          <w:p>
            <w:pPr>
              <w:snapToGrid w:val="0"/>
              <w:rPr>
                <w:sz w:val="20"/>
                <w:szCs w:val="20"/>
              </w:rPr>
            </w:pPr>
            <w:r>
              <w:rPr>
                <w:sz w:val="20"/>
                <w:szCs w:val="20"/>
              </w:rPr>
              <w:t>[83]</w:t>
            </w:r>
          </w:p>
        </w:tc>
        <w:tc>
          <w:tcPr>
            <w:tcW w:w="532" w:type="pct"/>
          </w:tcPr>
          <w:p>
            <w:pPr>
              <w:snapToGrid w:val="0"/>
              <w:jc w:val="both"/>
              <w:rPr>
                <w:rFonts w:eastAsia="等线"/>
                <w:color w:val="FF0000"/>
                <w:sz w:val="20"/>
                <w:szCs w:val="20"/>
                <w:lang w:eastAsia="zh-CN"/>
              </w:rPr>
            </w:pPr>
            <w:r>
              <w:rPr>
                <w:rFonts w:eastAsia="等线"/>
                <w:color w:val="FF0000"/>
                <w:sz w:val="20"/>
                <w:szCs w:val="20"/>
                <w:lang w:eastAsia="zh-CN"/>
              </w:rPr>
              <w:t>N</w:t>
            </w:r>
          </w:p>
        </w:tc>
        <w:tc>
          <w:tcPr>
            <w:tcW w:w="1816" w:type="pct"/>
          </w:tcPr>
          <w:p>
            <w:pPr>
              <w:snapToGrid w:val="0"/>
              <w:jc w:val="both"/>
              <w:rPr>
                <w:rFonts w:eastAsia="宋体"/>
                <w:sz w:val="18"/>
                <w:szCs w:val="18"/>
                <w:lang w:eastAsia="zh-CN"/>
              </w:rPr>
            </w:pPr>
            <w:r>
              <w:rPr>
                <w:rFonts w:eastAsia="宋体"/>
                <w:sz w:val="18"/>
                <w:szCs w:val="18"/>
                <w:lang w:eastAsia="zh-CN"/>
              </w:rPr>
              <w:t xml:space="preserve">Huawei, HiSilicon: As the proponent company, we think the clarification provided in our TP is required. Please note a similar text to the second (lower) yellow text from 9.2.1 of 38.213 for PUCCH Fromat 4 that is mentioned by our FL is also provided for PUCCH Format 2 and 3 in clause 9.2.1 of 38.213: </w:t>
            </w:r>
          </w:p>
          <w:p>
            <w:pPr>
              <w:snapToGrid w:val="0"/>
              <w:jc w:val="both"/>
              <w:rPr>
                <w:rFonts w:eastAsia="宋体"/>
                <w:sz w:val="15"/>
                <w:szCs w:val="18"/>
                <w:lang w:eastAsia="zh-CN"/>
              </w:rPr>
            </w:pPr>
            <w:r>
              <w:rPr>
                <w:rFonts w:hint="eastAsia" w:ascii="等线" w:hAnsi="等线" w:eastAsia="等线"/>
                <w:color w:val="5B9BD5" w:themeColor="accent1"/>
                <w:sz w:val="20"/>
                <w:lang w:eastAsia="zh-CN"/>
                <w14:textFill>
                  <w14:solidFill>
                    <w14:schemeClr w14:val="accent1"/>
                  </w14:solidFill>
                </w14:textFill>
              </w:rPr>
              <w:t>“</w:t>
            </w:r>
            <w:r>
              <w:rPr>
                <w:color w:val="5B9BD5" w:themeColor="accent1"/>
                <w:sz w:val="20"/>
                <w14:textFill>
                  <w14:solidFill>
                    <w14:schemeClr w14:val="accent1"/>
                  </w14:solidFill>
                </w14:textFill>
              </w:rPr>
              <w:t xml:space="preserve">If the </w:t>
            </w:r>
            <w:r>
              <w:rPr>
                <w:i/>
                <w:color w:val="5B9BD5" w:themeColor="accent1"/>
                <w:sz w:val="20"/>
                <w14:textFill>
                  <w14:solidFill>
                    <w14:schemeClr w14:val="accent1"/>
                  </w14:solidFill>
                </w14:textFill>
              </w:rPr>
              <w:t>format</w:t>
            </w:r>
            <w:r>
              <w:rPr>
                <w:color w:val="5B9BD5" w:themeColor="accent1"/>
                <w:sz w:val="20"/>
                <w14:textFill>
                  <w14:solidFill>
                    <w14:schemeClr w14:val="accent1"/>
                  </w14:solidFill>
                </w14:textFill>
              </w:rPr>
              <w:t xml:space="preserve"> indicates </w:t>
            </w:r>
            <w:r>
              <w:rPr>
                <w:i/>
                <w:color w:val="5B9BD5" w:themeColor="accent1"/>
                <w:sz w:val="20"/>
                <w14:textFill>
                  <w14:solidFill>
                    <w14:schemeClr w14:val="accent1"/>
                  </w14:solidFill>
                </w14:textFill>
              </w:rPr>
              <w:t>PUCCH-format2</w:t>
            </w:r>
            <w:r>
              <w:rPr>
                <w:color w:val="5B9BD5" w:themeColor="accent1"/>
                <w:sz w:val="20"/>
                <w14:textFill>
                  <w14:solidFill>
                    <w14:schemeClr w14:val="accent1"/>
                  </w14:solidFill>
                </w14:textFill>
              </w:rPr>
              <w:t xml:space="preserve"> or </w:t>
            </w:r>
            <w:r>
              <w:rPr>
                <w:i/>
                <w:color w:val="5B9BD5" w:themeColor="accent1"/>
                <w:sz w:val="20"/>
                <w14:textFill>
                  <w14:solidFill>
                    <w14:schemeClr w14:val="accent1"/>
                  </w14:solidFill>
                </w14:textFill>
              </w:rPr>
              <w:t>PUCCH-format3</w:t>
            </w:r>
            <w:r>
              <w:rPr>
                <w:color w:val="5B9BD5" w:themeColor="accent1"/>
                <w:sz w:val="20"/>
                <w14:textFill>
                  <w14:solidFill>
                    <w14:schemeClr w14:val="accent1"/>
                  </w14:solidFill>
                </w14:textFill>
              </w:rPr>
              <w:t>,</w:t>
            </w:r>
            <w:r>
              <w:rPr>
                <w:i/>
                <w:color w:val="5B9BD5" w:themeColor="accent1"/>
                <w:sz w:val="20"/>
                <w14:textFill>
                  <w14:solidFill>
                    <w14:schemeClr w14:val="accent1"/>
                  </w14:solidFill>
                </w14:textFill>
              </w:rPr>
              <w:t xml:space="preserve"> </w:t>
            </w:r>
            <w:r>
              <w:rPr>
                <w:color w:val="5B9BD5" w:themeColor="accent1"/>
                <w:sz w:val="20"/>
                <w14:textFill>
                  <w14:solidFill>
                    <w14:schemeClr w14:val="accent1"/>
                  </w14:solidFill>
                </w14:textFill>
              </w:rPr>
              <w:t xml:space="preserve">the PUCCH format configured for a PUCCH resource </w:t>
            </w:r>
            <w:r>
              <w:rPr>
                <w:color w:val="5B9BD5" w:themeColor="accent1"/>
                <w:sz w:val="20"/>
                <w:highlight w:val="yellow"/>
                <w14:textFill>
                  <w14:solidFill>
                    <w14:schemeClr w14:val="accent1"/>
                  </w14:solidFill>
                </w14:textFill>
              </w:rPr>
              <w:t xml:space="preserve">is PUCCH format 2 or PUCCH format 3, respectively, where the PUCCH resource also includes a number of PRBs provided by </w:t>
            </w:r>
            <w:r>
              <w:rPr>
                <w:i/>
                <w:color w:val="5B9BD5" w:themeColor="accent1"/>
                <w:sz w:val="20"/>
                <w:highlight w:val="yellow"/>
                <w14:textFill>
                  <w14:solidFill>
                    <w14:schemeClr w14:val="accent1"/>
                  </w14:solidFill>
                </w14:textFill>
              </w:rPr>
              <w:t>nrofPRBs</w:t>
            </w:r>
            <w:r>
              <w:rPr>
                <w:color w:val="5B9BD5" w:themeColor="accent1"/>
                <w:sz w:val="20"/>
                <w:highlight w:val="yellow"/>
                <w14:textFill>
                  <w14:solidFill>
                    <w14:schemeClr w14:val="accent1"/>
                  </w14:solidFill>
                </w14:textFill>
              </w:rPr>
              <w:t>,</w:t>
            </w:r>
            <w:r>
              <w:rPr>
                <w:rFonts w:hint="eastAsia" w:ascii="等线" w:hAnsi="等线" w:eastAsia="等线"/>
                <w:color w:val="5B9BD5" w:themeColor="accent1"/>
                <w:sz w:val="20"/>
                <w:highlight w:val="yellow"/>
                <w:lang w:eastAsia="zh-CN"/>
                <w14:textFill>
                  <w14:solidFill>
                    <w14:schemeClr w14:val="accent1"/>
                  </w14:solidFill>
                </w14:textFill>
              </w:rPr>
              <w:t>”</w:t>
            </w:r>
            <w:r>
              <w:rPr>
                <w:rFonts w:eastAsia="宋体"/>
                <w:sz w:val="15"/>
                <w:szCs w:val="18"/>
                <w:lang w:eastAsia="zh-CN"/>
              </w:rPr>
              <w:t xml:space="preserve"> </w:t>
            </w:r>
          </w:p>
          <w:p>
            <w:pPr>
              <w:snapToGrid w:val="0"/>
              <w:jc w:val="both"/>
              <w:rPr>
                <w:rFonts w:eastAsia="等线"/>
                <w:sz w:val="18"/>
                <w:szCs w:val="18"/>
                <w:lang w:eastAsia="zh-CN"/>
              </w:rPr>
            </w:pPr>
          </w:p>
          <w:p>
            <w:pPr>
              <w:snapToGrid w:val="0"/>
              <w:jc w:val="both"/>
              <w:rPr>
                <w:rFonts w:eastAsia="等线"/>
                <w:sz w:val="18"/>
                <w:szCs w:val="18"/>
                <w:lang w:eastAsia="zh-CN"/>
              </w:rPr>
            </w:pPr>
            <w:r>
              <w:rPr>
                <w:rFonts w:eastAsia="等线"/>
                <w:sz w:val="18"/>
                <w:szCs w:val="18"/>
                <w:u w:val="single"/>
                <w:lang w:eastAsia="zh-CN"/>
              </w:rPr>
              <w:t xml:space="preserve">This, however, does not mean that the actual PRBs for PUCCH transmission when PUCCH Format 2 or 3 is used is determined by </w:t>
            </w:r>
            <w:r>
              <w:rPr>
                <w:i/>
                <w:u w:val="single"/>
              </w:rPr>
              <w:t>nrofPRBs.</w:t>
            </w:r>
            <w:r>
              <w:rPr>
                <w:i/>
              </w:rPr>
              <w:t xml:space="preserve"> </w:t>
            </w:r>
            <w:r>
              <w:rPr>
                <w:rFonts w:eastAsia="等线"/>
                <w:sz w:val="18"/>
                <w:szCs w:val="18"/>
                <w:lang w:eastAsia="zh-CN"/>
              </w:rPr>
              <w:t>See, for instance, the following text from clause 9.2.3:</w:t>
            </w:r>
          </w:p>
          <w:p>
            <w:pPr>
              <w:snapToGrid w:val="0"/>
              <w:jc w:val="both"/>
              <w:rPr>
                <w:rFonts w:eastAsia="等线"/>
                <w:sz w:val="18"/>
                <w:szCs w:val="18"/>
                <w:lang w:eastAsia="zh-CN"/>
              </w:rPr>
            </w:pPr>
          </w:p>
          <w:p>
            <w:pPr>
              <w:rPr>
                <w:sz w:val="18"/>
                <w:szCs w:val="18"/>
              </w:rPr>
            </w:pPr>
            <w:r>
              <w:rPr>
                <w:color w:val="5B9BD5" w:themeColor="accent1"/>
                <w:sz w:val="18"/>
                <w:szCs w:val="18"/>
                <w14:textFill>
                  <w14:solidFill>
                    <w14:schemeClr w14:val="accent1"/>
                  </w14:solidFill>
                </w14:textFill>
              </w:rPr>
              <w:t xml:space="preserve">“If a UE transmits a PUCCH with </w:t>
            </w:r>
            <m:oMath>
              <m:sSub>
                <m:sSubPr>
                  <m:ctrlPr>
                    <w:rPr>
                      <w:rFonts w:ascii="Cambria Math" w:hAnsi="Cambria Math"/>
                      <w:i/>
                      <w:color w:val="5B9BD5" w:themeColor="accent1"/>
                      <w:sz w:val="18"/>
                      <w:szCs w:val="18"/>
                      <w14:textFill>
                        <w14:solidFill>
                          <w14:schemeClr w14:val="accent1"/>
                        </w14:solidFill>
                      </w14:textFill>
                    </w:rPr>
                  </m:ctrlPr>
                </m:sSubPr>
                <m:e>
                  <m:r>
                    <m:rPr/>
                    <w:rPr>
                      <w:rFonts w:ascii="Cambria Math" w:hAnsi="Cambria Math"/>
                      <w:color w:val="5B9BD5" w:themeColor="accent1"/>
                      <w:sz w:val="18"/>
                      <w:szCs w:val="18"/>
                      <w14:textFill>
                        <w14:solidFill>
                          <w14:schemeClr w14:val="accent1"/>
                        </w14:solidFill>
                      </w14:textFill>
                    </w:rPr>
                    <m:t>O</m:t>
                  </m:r>
                  <m:ctrlPr>
                    <w:rPr>
                      <w:rFonts w:ascii="Cambria Math" w:hAnsi="Cambria Math"/>
                      <w:i/>
                      <w:color w:val="5B9BD5" w:themeColor="accent1"/>
                      <w:sz w:val="18"/>
                      <w:szCs w:val="18"/>
                      <w14:textFill>
                        <w14:solidFill>
                          <w14:schemeClr w14:val="accent1"/>
                        </w14:solidFill>
                      </w14:textFill>
                    </w:rPr>
                  </m:ctrlPr>
                </m:e>
                <m:sub>
                  <m:r>
                    <m:rPr>
                      <m:sty m:val="p"/>
                    </m:rPr>
                    <w:rPr>
                      <w:rFonts w:ascii="Cambria Math" w:hAnsi="Cambria Math"/>
                      <w:color w:val="5B9BD5" w:themeColor="accent1"/>
                      <w:sz w:val="18"/>
                      <w:szCs w:val="18"/>
                      <w14:textFill>
                        <w14:solidFill>
                          <w14:schemeClr w14:val="accent1"/>
                        </w14:solidFill>
                      </w14:textFill>
                    </w:rPr>
                    <m:t>ACK</m:t>
                  </m:r>
                  <m:ctrlPr>
                    <w:rPr>
                      <w:rFonts w:ascii="Cambria Math" w:hAnsi="Cambria Math"/>
                      <w:i/>
                      <w:color w:val="5B9BD5" w:themeColor="accent1"/>
                      <w:sz w:val="18"/>
                      <w:szCs w:val="18"/>
                      <w14:textFill>
                        <w14:solidFill>
                          <w14:schemeClr w14:val="accent1"/>
                        </w14:solidFill>
                      </w14:textFill>
                    </w:rPr>
                  </m:ctrlPr>
                </m:sub>
              </m:sSub>
            </m:oMath>
            <w:r>
              <w:rPr>
                <w:color w:val="5B9BD5" w:themeColor="accent1"/>
                <w:sz w:val="18"/>
                <w:szCs w:val="18"/>
                <w14:textFill>
                  <w14:solidFill>
                    <w14:schemeClr w14:val="accent1"/>
                  </w14:solidFill>
                </w14:textFill>
              </w:rPr>
              <w:t xml:space="preserve"> HARQ-ACK information bits and </w:t>
            </w:r>
            <m:oMath>
              <m:sSub>
                <m:sSubPr>
                  <m:ctrlPr>
                    <w:rPr>
                      <w:rFonts w:ascii="Cambria Math" w:hAnsi="Cambria Math"/>
                      <w:i/>
                      <w:color w:val="5B9BD5" w:themeColor="accent1"/>
                      <w:sz w:val="18"/>
                      <w:szCs w:val="18"/>
                      <w14:textFill>
                        <w14:solidFill>
                          <w14:schemeClr w14:val="accent1"/>
                        </w14:solidFill>
                      </w14:textFill>
                    </w:rPr>
                  </m:ctrlPr>
                </m:sSubPr>
                <m:e>
                  <m:r>
                    <m:rPr/>
                    <w:rPr>
                      <w:rFonts w:ascii="Cambria Math" w:hAnsi="Cambria Math"/>
                      <w:color w:val="5B9BD5" w:themeColor="accent1"/>
                      <w:sz w:val="18"/>
                      <w:szCs w:val="18"/>
                      <w14:textFill>
                        <w14:solidFill>
                          <w14:schemeClr w14:val="accent1"/>
                        </w14:solidFill>
                      </w14:textFill>
                    </w:rPr>
                    <m:t>O</m:t>
                  </m:r>
                  <m:ctrlPr>
                    <w:rPr>
                      <w:rFonts w:ascii="Cambria Math" w:hAnsi="Cambria Math"/>
                      <w:i/>
                      <w:color w:val="5B9BD5" w:themeColor="accent1"/>
                      <w:sz w:val="18"/>
                      <w:szCs w:val="18"/>
                      <w14:textFill>
                        <w14:solidFill>
                          <w14:schemeClr w14:val="accent1"/>
                        </w14:solidFill>
                      </w14:textFill>
                    </w:rPr>
                  </m:ctrlPr>
                </m:e>
                <m:sub>
                  <m:r>
                    <m:rPr>
                      <m:sty m:val="p"/>
                    </m:rPr>
                    <w:rPr>
                      <w:rFonts w:ascii="Cambria Math" w:hAnsi="Cambria Math"/>
                      <w:color w:val="5B9BD5" w:themeColor="accent1"/>
                      <w:sz w:val="18"/>
                      <w:szCs w:val="18"/>
                      <w14:textFill>
                        <w14:solidFill>
                          <w14:schemeClr w14:val="accent1"/>
                        </w14:solidFill>
                      </w14:textFill>
                    </w:rPr>
                    <m:t>CRC</m:t>
                  </m:r>
                  <m:ctrlPr>
                    <w:rPr>
                      <w:rFonts w:ascii="Cambria Math" w:hAnsi="Cambria Math"/>
                      <w:i/>
                      <w:color w:val="5B9BD5" w:themeColor="accent1"/>
                      <w:sz w:val="18"/>
                      <w:szCs w:val="18"/>
                      <w14:textFill>
                        <w14:solidFill>
                          <w14:schemeClr w14:val="accent1"/>
                        </w14:solidFill>
                      </w14:textFill>
                    </w:rPr>
                  </m:ctrlPr>
                </m:sub>
              </m:sSub>
            </m:oMath>
            <w:r>
              <w:rPr>
                <w:color w:val="5B9BD5" w:themeColor="accent1"/>
                <w:sz w:val="18"/>
                <w:szCs w:val="18"/>
                <w14:textFill>
                  <w14:solidFill>
                    <w14:schemeClr w14:val="accent1"/>
                  </w14:solidFill>
                </w14:textFill>
              </w:rPr>
              <w:t xml:space="preserve"> bits using PUCCH format 2 or PUCCH format 3 in a PUCCH resource that includes </w:t>
            </w:r>
            <m:oMath>
              <m:sSubSup>
                <m:sSubSupPr>
                  <m:ctrlPr>
                    <w:rPr>
                      <w:rFonts w:ascii="Cambria Math" w:hAnsi="Cambria Math"/>
                      <w:i/>
                      <w:color w:val="5B9BD5" w:themeColor="accent1"/>
                      <w:sz w:val="18"/>
                      <w:szCs w:val="18"/>
                      <w14:textFill>
                        <w14:solidFill>
                          <w14:schemeClr w14:val="accent1"/>
                        </w14:solidFill>
                      </w14:textFill>
                    </w:rPr>
                  </m:ctrlPr>
                </m:sSubSupPr>
                <m:e>
                  <m:r>
                    <m:rPr/>
                    <w:rPr>
                      <w:rFonts w:ascii="Cambria Math" w:hAnsi="Cambria Math"/>
                      <w:color w:val="5B9BD5" w:themeColor="accent1"/>
                      <w:sz w:val="18"/>
                      <w:szCs w:val="18"/>
                      <w14:textFill>
                        <w14:solidFill>
                          <w14:schemeClr w14:val="accent1"/>
                        </w14:solidFill>
                      </w14:textFill>
                    </w:rPr>
                    <m:t>M</m:t>
                  </m:r>
                  <m:ctrlPr>
                    <w:rPr>
                      <w:rFonts w:ascii="Cambria Math" w:hAnsi="Cambria Math"/>
                      <w:i/>
                      <w:color w:val="5B9BD5" w:themeColor="accent1"/>
                      <w:sz w:val="18"/>
                      <w:szCs w:val="18"/>
                      <w14:textFill>
                        <w14:solidFill>
                          <w14:schemeClr w14:val="accent1"/>
                        </w14:solidFill>
                      </w14:textFill>
                    </w:rPr>
                  </m:ctrlPr>
                </m:e>
                <m:sub>
                  <m:r>
                    <m:rPr>
                      <m:sty m:val="p"/>
                    </m:rPr>
                    <w:rPr>
                      <w:rFonts w:ascii="Cambria Math" w:hAnsi="Cambria Math"/>
                      <w:color w:val="5B9BD5" w:themeColor="accent1"/>
                      <w:sz w:val="18"/>
                      <w:szCs w:val="18"/>
                      <w14:textFill>
                        <w14:solidFill>
                          <w14:schemeClr w14:val="accent1"/>
                        </w14:solidFill>
                      </w14:textFill>
                    </w:rPr>
                    <m:t>RB</m:t>
                  </m:r>
                  <m:ctrlPr>
                    <w:rPr>
                      <w:rFonts w:ascii="Cambria Math" w:hAnsi="Cambria Math"/>
                      <w:i/>
                      <w:color w:val="5B9BD5" w:themeColor="accent1"/>
                      <w:sz w:val="18"/>
                      <w:szCs w:val="18"/>
                      <w14:textFill>
                        <w14:solidFill>
                          <w14:schemeClr w14:val="accent1"/>
                        </w14:solidFill>
                      </w14:textFill>
                    </w:rPr>
                  </m:ctrlPr>
                </m:sub>
                <m:sup>
                  <m:r>
                    <m:rPr>
                      <m:nor/>
                      <m:sty m:val="p"/>
                    </m:rPr>
                    <w:rPr>
                      <w:rFonts w:ascii="Cambria Math"/>
                      <w:color w:val="5B9BD5" w:themeColor="accent1"/>
                      <w:sz w:val="18"/>
                      <w:szCs w:val="18"/>
                      <w14:textFill>
                        <w14:solidFill>
                          <w14:schemeClr w14:val="accent1"/>
                        </w14:solidFill>
                      </w14:textFill>
                    </w:rPr>
                    <m:t>PUCCH</m:t>
                  </m:r>
                  <m:ctrlPr>
                    <w:rPr>
                      <w:rFonts w:ascii="Cambria Math" w:hAnsi="Cambria Math"/>
                      <w:i/>
                      <w:color w:val="5B9BD5" w:themeColor="accent1"/>
                      <w:sz w:val="18"/>
                      <w:szCs w:val="18"/>
                      <w14:textFill>
                        <w14:solidFill>
                          <w14:schemeClr w14:val="accent1"/>
                        </w14:solidFill>
                      </w14:textFill>
                    </w:rPr>
                  </m:ctrlPr>
                </m:sup>
              </m:sSubSup>
            </m:oMath>
            <w:r>
              <w:rPr>
                <w:color w:val="5B9BD5" w:themeColor="accent1"/>
                <w:sz w:val="18"/>
                <w:szCs w:val="18"/>
                <w14:textFill>
                  <w14:solidFill>
                    <w14:schemeClr w14:val="accent1"/>
                  </w14:solidFill>
                </w14:textFill>
              </w:rPr>
              <w:t xml:space="preserve"> PRBs, the UE determines a number of PRBs </w:t>
            </w:r>
            <m:oMath>
              <m:sSubSup>
                <m:sSubSupPr>
                  <m:ctrlPr>
                    <w:rPr>
                      <w:rFonts w:ascii="Cambria Math" w:hAnsi="Cambria Math"/>
                      <w:i/>
                      <w:color w:val="5B9BD5" w:themeColor="accent1"/>
                      <w:sz w:val="18"/>
                      <w:szCs w:val="18"/>
                      <w14:textFill>
                        <w14:solidFill>
                          <w14:schemeClr w14:val="accent1"/>
                        </w14:solidFill>
                      </w14:textFill>
                    </w:rPr>
                  </m:ctrlPr>
                </m:sSubSupPr>
                <m:e>
                  <m:r>
                    <m:rPr/>
                    <w:rPr>
                      <w:rFonts w:ascii="Cambria Math" w:hAnsi="Cambria Math"/>
                      <w:color w:val="5B9BD5" w:themeColor="accent1"/>
                      <w:sz w:val="18"/>
                      <w:szCs w:val="18"/>
                      <w14:textFill>
                        <w14:solidFill>
                          <w14:schemeClr w14:val="accent1"/>
                        </w14:solidFill>
                      </w14:textFill>
                    </w:rPr>
                    <m:t>M</m:t>
                  </m:r>
                  <m:ctrlPr>
                    <w:rPr>
                      <w:rFonts w:ascii="Cambria Math" w:hAnsi="Cambria Math"/>
                      <w:i/>
                      <w:color w:val="5B9BD5" w:themeColor="accent1"/>
                      <w:sz w:val="18"/>
                      <w:szCs w:val="18"/>
                      <w14:textFill>
                        <w14:solidFill>
                          <w14:schemeClr w14:val="accent1"/>
                        </w14:solidFill>
                      </w14:textFill>
                    </w:rPr>
                  </m:ctrlPr>
                </m:e>
                <m:sub>
                  <m:r>
                    <m:rPr>
                      <m:sty m:val="p"/>
                    </m:rPr>
                    <w:rPr>
                      <w:rFonts w:ascii="Cambria Math" w:hAnsi="Cambria Math"/>
                      <w:color w:val="5B9BD5" w:themeColor="accent1"/>
                      <w:sz w:val="18"/>
                      <w:szCs w:val="18"/>
                      <w14:textFill>
                        <w14:solidFill>
                          <w14:schemeClr w14:val="accent1"/>
                        </w14:solidFill>
                      </w14:textFill>
                    </w:rPr>
                    <m:t>RB,min</m:t>
                  </m:r>
                  <m:ctrlPr>
                    <w:rPr>
                      <w:rFonts w:ascii="Cambria Math" w:hAnsi="Cambria Math"/>
                      <w:i/>
                      <w:color w:val="5B9BD5" w:themeColor="accent1"/>
                      <w:sz w:val="18"/>
                      <w:szCs w:val="18"/>
                      <w14:textFill>
                        <w14:solidFill>
                          <w14:schemeClr w14:val="accent1"/>
                        </w14:solidFill>
                      </w14:textFill>
                    </w:rPr>
                  </m:ctrlPr>
                </m:sub>
                <m:sup>
                  <m:r>
                    <m:rPr>
                      <m:nor/>
                      <m:sty m:val="p"/>
                    </m:rPr>
                    <w:rPr>
                      <w:rFonts w:ascii="Cambria Math"/>
                      <w:color w:val="5B9BD5" w:themeColor="accent1"/>
                      <w:sz w:val="18"/>
                      <w:szCs w:val="18"/>
                      <w14:textFill>
                        <w14:solidFill>
                          <w14:schemeClr w14:val="accent1"/>
                        </w14:solidFill>
                      </w14:textFill>
                    </w:rPr>
                    <m:t>PUCCH</m:t>
                  </m:r>
                  <m:ctrlPr>
                    <w:rPr>
                      <w:rFonts w:ascii="Cambria Math" w:hAnsi="Cambria Math"/>
                      <w:i/>
                      <w:color w:val="5B9BD5" w:themeColor="accent1"/>
                      <w:sz w:val="18"/>
                      <w:szCs w:val="18"/>
                      <w14:textFill>
                        <w14:solidFill>
                          <w14:schemeClr w14:val="accent1"/>
                        </w14:solidFill>
                      </w14:textFill>
                    </w:rPr>
                  </m:ctrlPr>
                </m:sup>
              </m:sSubSup>
            </m:oMath>
            <w:r>
              <w:rPr>
                <w:color w:val="5B9BD5" w:themeColor="accent1"/>
                <w:sz w:val="18"/>
                <w:szCs w:val="18"/>
                <w14:textFill>
                  <w14:solidFill>
                    <w14:schemeClr w14:val="accent1"/>
                  </w14:solidFill>
                </w14:textFill>
              </w:rPr>
              <w:t xml:space="preserve"> for the PUCCH transmission to be the minimum number of PRBs, that is smaller than or equal to a number of PRBs </w:t>
            </w:r>
            <m:oMath>
              <m:sSubSup>
                <m:sSubSupPr>
                  <m:ctrlPr>
                    <w:rPr>
                      <w:rFonts w:ascii="Cambria Math" w:hAnsi="Cambria Math"/>
                      <w:i/>
                      <w:color w:val="5B9BD5" w:themeColor="accent1"/>
                      <w:sz w:val="18"/>
                      <w:szCs w:val="18"/>
                      <w14:textFill>
                        <w14:solidFill>
                          <w14:schemeClr w14:val="accent1"/>
                        </w14:solidFill>
                      </w14:textFill>
                    </w:rPr>
                  </m:ctrlPr>
                </m:sSubSupPr>
                <m:e>
                  <m:r>
                    <m:rPr/>
                    <w:rPr>
                      <w:rFonts w:ascii="Cambria Math" w:hAnsi="Cambria Math"/>
                      <w:color w:val="5B9BD5" w:themeColor="accent1"/>
                      <w:sz w:val="18"/>
                      <w:szCs w:val="18"/>
                      <w14:textFill>
                        <w14:solidFill>
                          <w14:schemeClr w14:val="accent1"/>
                        </w14:solidFill>
                      </w14:textFill>
                    </w:rPr>
                    <m:t>M</m:t>
                  </m:r>
                  <m:ctrlPr>
                    <w:rPr>
                      <w:rFonts w:ascii="Cambria Math" w:hAnsi="Cambria Math"/>
                      <w:i/>
                      <w:color w:val="5B9BD5" w:themeColor="accent1"/>
                      <w:sz w:val="18"/>
                      <w:szCs w:val="18"/>
                      <w14:textFill>
                        <w14:solidFill>
                          <w14:schemeClr w14:val="accent1"/>
                        </w14:solidFill>
                      </w14:textFill>
                    </w:rPr>
                  </m:ctrlPr>
                </m:e>
                <m:sub>
                  <m:r>
                    <m:rPr>
                      <m:sty m:val="p"/>
                    </m:rPr>
                    <w:rPr>
                      <w:rFonts w:ascii="Cambria Math" w:hAnsi="Cambria Math"/>
                      <w:color w:val="5B9BD5" w:themeColor="accent1"/>
                      <w:sz w:val="18"/>
                      <w:szCs w:val="18"/>
                      <w14:textFill>
                        <w14:solidFill>
                          <w14:schemeClr w14:val="accent1"/>
                        </w14:solidFill>
                      </w14:textFill>
                    </w:rPr>
                    <m:t>RB</m:t>
                  </m:r>
                  <m:ctrlPr>
                    <w:rPr>
                      <w:rFonts w:ascii="Cambria Math" w:hAnsi="Cambria Math"/>
                      <w:i/>
                      <w:color w:val="5B9BD5" w:themeColor="accent1"/>
                      <w:sz w:val="18"/>
                      <w:szCs w:val="18"/>
                      <w14:textFill>
                        <w14:solidFill>
                          <w14:schemeClr w14:val="accent1"/>
                        </w14:solidFill>
                      </w14:textFill>
                    </w:rPr>
                  </m:ctrlPr>
                </m:sub>
                <m:sup>
                  <m:r>
                    <m:rPr>
                      <m:nor/>
                      <m:sty m:val="p"/>
                    </m:rPr>
                    <w:rPr>
                      <w:rFonts w:ascii="Cambria Math"/>
                      <w:color w:val="5B9BD5" w:themeColor="accent1"/>
                      <w:sz w:val="18"/>
                      <w:szCs w:val="18"/>
                      <w14:textFill>
                        <w14:solidFill>
                          <w14:schemeClr w14:val="accent1"/>
                        </w14:solidFill>
                      </w14:textFill>
                    </w:rPr>
                    <m:t>PUCCH</m:t>
                  </m:r>
                  <m:ctrlPr>
                    <w:rPr>
                      <w:rFonts w:ascii="Cambria Math" w:hAnsi="Cambria Math"/>
                      <w:i/>
                      <w:color w:val="5B9BD5" w:themeColor="accent1"/>
                      <w:sz w:val="18"/>
                      <w:szCs w:val="18"/>
                      <w14:textFill>
                        <w14:solidFill>
                          <w14:schemeClr w14:val="accent1"/>
                        </w14:solidFill>
                      </w14:textFill>
                    </w:rPr>
                  </m:ctrlPr>
                </m:sup>
              </m:sSubSup>
            </m:oMath>
            <w:r>
              <w:rPr>
                <w:color w:val="5B9BD5" w:themeColor="accent1"/>
                <w:sz w:val="18"/>
                <w:szCs w:val="18"/>
                <w14:textFill>
                  <w14:solidFill>
                    <w14:schemeClr w14:val="accent1"/>
                  </w14:solidFill>
                </w14:textFill>
              </w:rPr>
              <w:t xml:space="preserve"> provided respectively by </w:t>
            </w:r>
            <w:r>
              <w:rPr>
                <w:i/>
                <w:color w:val="5B9BD5" w:themeColor="accent1"/>
                <w:sz w:val="18"/>
                <w:szCs w:val="18"/>
                <w14:textFill>
                  <w14:solidFill>
                    <w14:schemeClr w14:val="accent1"/>
                  </w14:solidFill>
                </w14:textFill>
              </w:rPr>
              <w:t>nrofPRBs</w:t>
            </w:r>
            <w:r>
              <w:rPr>
                <w:color w:val="5B9BD5" w:themeColor="accent1"/>
                <w:sz w:val="18"/>
                <w:szCs w:val="18"/>
                <w14:textFill>
                  <w14:solidFill>
                    <w14:schemeClr w14:val="accent1"/>
                  </w14:solidFill>
                </w14:textFill>
              </w:rPr>
              <w:t xml:space="preserve"> of </w:t>
            </w:r>
            <w:r>
              <w:rPr>
                <w:i/>
                <w:color w:val="5B9BD5" w:themeColor="accent1"/>
                <w:sz w:val="18"/>
                <w:szCs w:val="18"/>
                <w14:textFill>
                  <w14:solidFill>
                    <w14:schemeClr w14:val="accent1"/>
                  </w14:solidFill>
                </w14:textFill>
              </w:rPr>
              <w:t xml:space="preserve">PUCCH-format2 </w:t>
            </w:r>
            <w:r>
              <w:rPr>
                <w:color w:val="5B9BD5" w:themeColor="accent1"/>
                <w:sz w:val="18"/>
                <w:szCs w:val="18"/>
                <w14:textFill>
                  <w14:solidFill>
                    <w14:schemeClr w14:val="accent1"/>
                  </w14:solidFill>
                </w14:textFill>
              </w:rPr>
              <w:t xml:space="preserve">or </w:t>
            </w:r>
            <w:r>
              <w:rPr>
                <w:i/>
                <w:color w:val="5B9BD5" w:themeColor="accent1"/>
                <w:sz w:val="18"/>
                <w:szCs w:val="18"/>
                <w14:textFill>
                  <w14:solidFill>
                    <w14:schemeClr w14:val="accent1"/>
                  </w14:solidFill>
                </w14:textFill>
              </w:rPr>
              <w:t>nrofPRBs</w:t>
            </w:r>
            <w:r>
              <w:rPr>
                <w:color w:val="5B9BD5" w:themeColor="accent1"/>
                <w:sz w:val="18"/>
                <w:szCs w:val="18"/>
                <w14:textFill>
                  <w14:solidFill>
                    <w14:schemeClr w14:val="accent1"/>
                  </w14:solidFill>
                </w14:textFill>
              </w:rPr>
              <w:t xml:space="preserve"> of </w:t>
            </w:r>
            <w:r>
              <w:rPr>
                <w:i/>
                <w:color w:val="5B9BD5" w:themeColor="accent1"/>
                <w:sz w:val="18"/>
                <w:szCs w:val="18"/>
                <w14:textFill>
                  <w14:solidFill>
                    <w14:schemeClr w14:val="accent1"/>
                  </w14:solidFill>
                </w14:textFill>
              </w:rPr>
              <w:t>PUCCH-format3</w:t>
            </w:r>
            <w:r>
              <w:rPr>
                <w:color w:val="5B9BD5" w:themeColor="accent1"/>
                <w:sz w:val="18"/>
                <w:szCs w:val="18"/>
                <w14:textFill>
                  <w14:solidFill>
                    <w14:schemeClr w14:val="accent1"/>
                  </w14:solidFill>
                </w14:textFill>
              </w:rPr>
              <w:t xml:space="preserve"> and start from the first PRB from the number of PRBs, that results to </w:t>
            </w:r>
            <m:oMath>
              <m:d>
                <m:dPr>
                  <m:ctrlPr>
                    <w:rPr>
                      <w:rFonts w:ascii="Cambria Math" w:hAnsi="Cambria Math"/>
                      <w:i/>
                      <w:color w:val="5B9BD5" w:themeColor="accent1"/>
                      <w:sz w:val="18"/>
                      <w:szCs w:val="18"/>
                      <w14:textFill>
                        <w14:solidFill>
                          <w14:schemeClr w14:val="accent1"/>
                        </w14:solidFill>
                      </w14:textFill>
                    </w:rPr>
                  </m:ctrlPr>
                </m:dPr>
                <m:e>
                  <m:sSub>
                    <m:sSubPr>
                      <m:ctrlPr>
                        <w:rPr>
                          <w:rFonts w:ascii="Cambria Math" w:hAnsi="Cambria Math"/>
                          <w:i/>
                          <w:color w:val="5B9BD5" w:themeColor="accent1"/>
                          <w:sz w:val="18"/>
                          <w:szCs w:val="18"/>
                          <w14:textFill>
                            <w14:solidFill>
                              <w14:schemeClr w14:val="accent1"/>
                            </w14:solidFill>
                          </w14:textFill>
                        </w:rPr>
                      </m:ctrlPr>
                    </m:sSubPr>
                    <m:e>
                      <m:r>
                        <m:rPr/>
                        <w:rPr>
                          <w:rFonts w:ascii="Cambria Math"/>
                          <w:color w:val="5B9BD5" w:themeColor="accent1"/>
                          <w:sz w:val="18"/>
                          <w:szCs w:val="18"/>
                          <w14:textFill>
                            <w14:solidFill>
                              <w14:schemeClr w14:val="accent1"/>
                            </w14:solidFill>
                          </w14:textFill>
                        </w:rPr>
                        <m:t>O</m:t>
                      </m:r>
                      <m:ctrlPr>
                        <w:rPr>
                          <w:rFonts w:ascii="Cambria Math" w:hAnsi="Cambria Math"/>
                          <w:i/>
                          <w:color w:val="5B9BD5" w:themeColor="accent1"/>
                          <w:sz w:val="18"/>
                          <w:szCs w:val="18"/>
                          <w14:textFill>
                            <w14:solidFill>
                              <w14:schemeClr w14:val="accent1"/>
                            </w14:solidFill>
                          </w14:textFill>
                        </w:rPr>
                      </m:ctrlPr>
                    </m:e>
                    <m:sub>
                      <m:r>
                        <m:rPr>
                          <m:nor/>
                          <m:sty m:val="p"/>
                        </m:rPr>
                        <w:rPr>
                          <w:rFonts w:ascii="Cambria Math"/>
                          <w:color w:val="5B9BD5" w:themeColor="accent1"/>
                          <w:sz w:val="18"/>
                          <w:szCs w:val="18"/>
                          <w14:textFill>
                            <w14:solidFill>
                              <w14:schemeClr w14:val="accent1"/>
                            </w14:solidFill>
                          </w14:textFill>
                        </w:rPr>
                        <m:t>ACK</m:t>
                      </m:r>
                      <m:ctrlPr>
                        <w:rPr>
                          <w:rFonts w:ascii="Cambria Math" w:hAnsi="Cambria Math"/>
                          <w:color w:val="5B9BD5" w:themeColor="accent1"/>
                          <w:sz w:val="18"/>
                          <w:szCs w:val="18"/>
                          <w14:textFill>
                            <w14:solidFill>
                              <w14:schemeClr w14:val="accent1"/>
                            </w14:solidFill>
                          </w14:textFill>
                        </w:rPr>
                      </m:ctrlPr>
                    </m:sub>
                  </m:sSub>
                  <m:r>
                    <m:rPr/>
                    <w:rPr>
                      <w:rFonts w:ascii="Cambria Math"/>
                      <w:color w:val="5B9BD5" w:themeColor="accent1"/>
                      <w:sz w:val="18"/>
                      <w:szCs w:val="18"/>
                      <w14:textFill>
                        <w14:solidFill>
                          <w14:schemeClr w14:val="accent1"/>
                        </w14:solidFill>
                      </w14:textFill>
                    </w:rPr>
                    <m:t>+</m:t>
                  </m:r>
                  <m:sSub>
                    <m:sSubPr>
                      <m:ctrlPr>
                        <w:rPr>
                          <w:rFonts w:ascii="Cambria Math" w:hAnsi="Cambria Math"/>
                          <w:i/>
                          <w:color w:val="5B9BD5" w:themeColor="accent1"/>
                          <w:sz w:val="18"/>
                          <w:szCs w:val="18"/>
                          <w14:textFill>
                            <w14:solidFill>
                              <w14:schemeClr w14:val="accent1"/>
                            </w14:solidFill>
                          </w14:textFill>
                        </w:rPr>
                      </m:ctrlPr>
                    </m:sSubPr>
                    <m:e>
                      <m:r>
                        <m:rPr/>
                        <w:rPr>
                          <w:rFonts w:ascii="Cambria Math"/>
                          <w:color w:val="5B9BD5" w:themeColor="accent1"/>
                          <w:sz w:val="18"/>
                          <w:szCs w:val="18"/>
                          <w14:textFill>
                            <w14:solidFill>
                              <w14:schemeClr w14:val="accent1"/>
                            </w14:solidFill>
                          </w14:textFill>
                        </w:rPr>
                        <m:t>O</m:t>
                      </m:r>
                      <m:ctrlPr>
                        <w:rPr>
                          <w:rFonts w:ascii="Cambria Math" w:hAnsi="Cambria Math"/>
                          <w:i/>
                          <w:color w:val="5B9BD5" w:themeColor="accent1"/>
                          <w:sz w:val="18"/>
                          <w:szCs w:val="18"/>
                          <w14:textFill>
                            <w14:solidFill>
                              <w14:schemeClr w14:val="accent1"/>
                            </w14:solidFill>
                          </w14:textFill>
                        </w:rPr>
                      </m:ctrlPr>
                    </m:e>
                    <m:sub>
                      <m:r>
                        <m:rPr>
                          <m:nor/>
                          <m:sty m:val="p"/>
                        </m:rPr>
                        <w:rPr>
                          <w:rFonts w:ascii="Cambria Math"/>
                          <w:color w:val="5B9BD5" w:themeColor="accent1"/>
                          <w:sz w:val="18"/>
                          <w:szCs w:val="18"/>
                          <w14:textFill>
                            <w14:solidFill>
                              <w14:schemeClr w14:val="accent1"/>
                            </w14:solidFill>
                          </w14:textFill>
                        </w:rPr>
                        <m:t>CRC</m:t>
                      </m:r>
                      <m:ctrlPr>
                        <w:rPr>
                          <w:rFonts w:ascii="Cambria Math" w:hAnsi="Cambria Math"/>
                          <w:color w:val="5B9BD5" w:themeColor="accent1"/>
                          <w:sz w:val="18"/>
                          <w:szCs w:val="18"/>
                          <w14:textFill>
                            <w14:solidFill>
                              <w14:schemeClr w14:val="accent1"/>
                            </w14:solidFill>
                          </w14:textFill>
                        </w:rPr>
                      </m:ctrlPr>
                    </m:sub>
                  </m:sSub>
                  <m:ctrlPr>
                    <w:rPr>
                      <w:rFonts w:ascii="Cambria Math" w:hAnsi="Cambria Math"/>
                      <w:i/>
                      <w:color w:val="5B9BD5" w:themeColor="accent1"/>
                      <w:sz w:val="18"/>
                      <w:szCs w:val="18"/>
                      <w14:textFill>
                        <w14:solidFill>
                          <w14:schemeClr w14:val="accent1"/>
                        </w14:solidFill>
                      </w14:textFill>
                    </w:rPr>
                  </m:ctrlPr>
                </m:e>
              </m:d>
              <m:r>
                <m:rPr/>
                <w:rPr>
                  <w:rFonts w:ascii="Cambria Math"/>
                  <w:color w:val="5B9BD5" w:themeColor="accent1"/>
                  <w:sz w:val="18"/>
                  <w:szCs w:val="18"/>
                  <w14:textFill>
                    <w14:solidFill>
                      <w14:schemeClr w14:val="accent1"/>
                    </w14:solidFill>
                  </w14:textFill>
                </w:rPr>
                <m:t>≤</m:t>
              </m:r>
              <m:sSubSup>
                <m:sSubSupPr>
                  <m:ctrlPr>
                    <w:rPr>
                      <w:rFonts w:ascii="Cambria Math" w:hAnsi="Cambria Math"/>
                      <w:i/>
                      <w:color w:val="5B9BD5" w:themeColor="accent1"/>
                      <w:sz w:val="18"/>
                      <w:szCs w:val="18"/>
                      <w14:textFill>
                        <w14:solidFill>
                          <w14:schemeClr w14:val="accent1"/>
                        </w14:solidFill>
                      </w14:textFill>
                    </w:rPr>
                  </m:ctrlPr>
                </m:sSubSupPr>
                <m:e>
                  <m:r>
                    <m:rPr/>
                    <w:rPr>
                      <w:rFonts w:ascii="Cambria Math" w:hAnsi="Cambria Math"/>
                      <w:color w:val="5B9BD5" w:themeColor="accent1"/>
                      <w:sz w:val="18"/>
                      <w:szCs w:val="18"/>
                      <w14:textFill>
                        <w14:solidFill>
                          <w14:schemeClr w14:val="accent1"/>
                        </w14:solidFill>
                      </w14:textFill>
                    </w:rPr>
                    <m:t>M</m:t>
                  </m:r>
                  <m:ctrlPr>
                    <w:rPr>
                      <w:rFonts w:ascii="Cambria Math" w:hAnsi="Cambria Math"/>
                      <w:i/>
                      <w:color w:val="5B9BD5" w:themeColor="accent1"/>
                      <w:sz w:val="18"/>
                      <w:szCs w:val="18"/>
                      <w14:textFill>
                        <w14:solidFill>
                          <w14:schemeClr w14:val="accent1"/>
                        </w14:solidFill>
                      </w14:textFill>
                    </w:rPr>
                  </m:ctrlPr>
                </m:e>
                <m:sub>
                  <m:r>
                    <m:rPr>
                      <m:sty m:val="p"/>
                    </m:rPr>
                    <w:rPr>
                      <w:rFonts w:ascii="Cambria Math" w:hAnsi="Cambria Math"/>
                      <w:color w:val="5B9BD5" w:themeColor="accent1"/>
                      <w:sz w:val="18"/>
                      <w:szCs w:val="18"/>
                      <w14:textFill>
                        <w14:solidFill>
                          <w14:schemeClr w14:val="accent1"/>
                        </w14:solidFill>
                      </w14:textFill>
                    </w:rPr>
                    <m:t>RB,min</m:t>
                  </m:r>
                  <m:ctrlPr>
                    <w:rPr>
                      <w:rFonts w:ascii="Cambria Math" w:hAnsi="Cambria Math"/>
                      <w:i/>
                      <w:color w:val="5B9BD5" w:themeColor="accent1"/>
                      <w:sz w:val="18"/>
                      <w:szCs w:val="18"/>
                      <w14:textFill>
                        <w14:solidFill>
                          <w14:schemeClr w14:val="accent1"/>
                        </w14:solidFill>
                      </w14:textFill>
                    </w:rPr>
                  </m:ctrlPr>
                </m:sub>
                <m:sup>
                  <m:r>
                    <m:rPr>
                      <m:nor/>
                      <m:sty m:val="p"/>
                    </m:rPr>
                    <w:rPr>
                      <w:rFonts w:ascii="Cambria Math"/>
                      <w:color w:val="5B9BD5" w:themeColor="accent1"/>
                      <w:sz w:val="18"/>
                      <w:szCs w:val="18"/>
                      <w14:textFill>
                        <w14:solidFill>
                          <w14:schemeClr w14:val="accent1"/>
                        </w14:solidFill>
                      </w14:textFill>
                    </w:rPr>
                    <m:t>PUCCH</m:t>
                  </m:r>
                  <m:ctrlPr>
                    <w:rPr>
                      <w:rFonts w:ascii="Cambria Math" w:hAnsi="Cambria Math"/>
                      <w:i/>
                      <w:color w:val="5B9BD5" w:themeColor="accent1"/>
                      <w:sz w:val="18"/>
                      <w:szCs w:val="18"/>
                      <w14:textFill>
                        <w14:solidFill>
                          <w14:schemeClr w14:val="accent1"/>
                        </w14:solidFill>
                      </w14:textFill>
                    </w:rPr>
                  </m:ctrlPr>
                </m:sup>
              </m:sSubSup>
              <m:r>
                <m:rPr/>
                <w:rPr>
                  <w:rFonts w:ascii="Cambria Math" w:hAnsi="Cambria Math" w:cs="Cambria Math"/>
                  <w:color w:val="5B9BD5" w:themeColor="accent1"/>
                  <w:sz w:val="18"/>
                  <w:szCs w:val="18"/>
                  <w14:textFill>
                    <w14:solidFill>
                      <w14:schemeClr w14:val="accent1"/>
                    </w14:solidFill>
                  </w14:textFill>
                </w:rPr>
                <m:t>⋅</m:t>
              </m:r>
              <m:sSubSup>
                <m:sSubSupPr>
                  <m:ctrlPr>
                    <w:rPr>
                      <w:rFonts w:ascii="Cambria Math" w:hAnsi="Cambria Math"/>
                      <w:i/>
                      <w:color w:val="5B9BD5" w:themeColor="accent1"/>
                      <w:sz w:val="18"/>
                      <w:szCs w:val="18"/>
                      <w14:textFill>
                        <w14:solidFill>
                          <w14:schemeClr w14:val="accent1"/>
                        </w14:solidFill>
                      </w14:textFill>
                    </w:rPr>
                  </m:ctrlPr>
                </m:sSubSupPr>
                <m:e>
                  <m:r>
                    <m:rPr/>
                    <w:rPr>
                      <w:rFonts w:ascii="Cambria Math"/>
                      <w:color w:val="5B9BD5" w:themeColor="accent1"/>
                      <w:sz w:val="18"/>
                      <w:szCs w:val="18"/>
                      <w14:textFill>
                        <w14:solidFill>
                          <w14:schemeClr w14:val="accent1"/>
                        </w14:solidFill>
                      </w14:textFill>
                    </w:rPr>
                    <m:t>N</m:t>
                  </m:r>
                  <m:ctrlPr>
                    <w:rPr>
                      <w:rFonts w:ascii="Cambria Math" w:hAnsi="Cambria Math"/>
                      <w:i/>
                      <w:color w:val="5B9BD5" w:themeColor="accent1"/>
                      <w:sz w:val="18"/>
                      <w:szCs w:val="18"/>
                      <w14:textFill>
                        <w14:solidFill>
                          <w14:schemeClr w14:val="accent1"/>
                        </w14:solidFill>
                      </w14:textFill>
                    </w:rPr>
                  </m:ctrlPr>
                </m:e>
                <m:sub>
                  <m:r>
                    <m:rPr>
                      <m:nor/>
                      <m:sty m:val="p"/>
                    </m:rPr>
                    <w:rPr>
                      <w:rFonts w:ascii="Cambria Math"/>
                      <w:color w:val="5B9BD5" w:themeColor="accent1"/>
                      <w:sz w:val="18"/>
                      <w:szCs w:val="18"/>
                      <w14:textFill>
                        <w14:solidFill>
                          <w14:schemeClr w14:val="accent1"/>
                        </w14:solidFill>
                      </w14:textFill>
                    </w:rPr>
                    <m:t>sc,ctrl</m:t>
                  </m:r>
                  <m:ctrlPr>
                    <w:rPr>
                      <w:rFonts w:ascii="Cambria Math" w:hAnsi="Cambria Math"/>
                      <w:color w:val="5B9BD5" w:themeColor="accent1"/>
                      <w:sz w:val="18"/>
                      <w:szCs w:val="18"/>
                      <w14:textFill>
                        <w14:solidFill>
                          <w14:schemeClr w14:val="accent1"/>
                        </w14:solidFill>
                      </w14:textFill>
                    </w:rPr>
                  </m:ctrlPr>
                </m:sub>
                <m:sup>
                  <m:r>
                    <m:rPr>
                      <m:nor/>
                      <m:sty m:val="p"/>
                    </m:rPr>
                    <w:rPr>
                      <w:rFonts w:ascii="Cambria Math"/>
                      <w:color w:val="5B9BD5" w:themeColor="accent1"/>
                      <w:sz w:val="18"/>
                      <w:szCs w:val="18"/>
                      <w14:textFill>
                        <w14:solidFill>
                          <w14:schemeClr w14:val="accent1"/>
                        </w14:solidFill>
                      </w14:textFill>
                    </w:rPr>
                    <m:t>RB</m:t>
                  </m:r>
                  <m:ctrlPr>
                    <w:rPr>
                      <w:rFonts w:ascii="Cambria Math" w:hAnsi="Cambria Math"/>
                      <w:color w:val="5B9BD5" w:themeColor="accent1"/>
                      <w:sz w:val="18"/>
                      <w:szCs w:val="18"/>
                      <w14:textFill>
                        <w14:solidFill>
                          <w14:schemeClr w14:val="accent1"/>
                        </w14:solidFill>
                      </w14:textFill>
                    </w:rPr>
                  </m:ctrlPr>
                </m:sup>
              </m:sSubSup>
              <m:r>
                <m:rPr/>
                <w:rPr>
                  <w:rFonts w:ascii="Cambria Math" w:hAnsi="Cambria Math" w:cs="Cambria Math"/>
                  <w:color w:val="5B9BD5" w:themeColor="accent1"/>
                  <w:sz w:val="18"/>
                  <w:szCs w:val="18"/>
                  <w14:textFill>
                    <w14:solidFill>
                      <w14:schemeClr w14:val="accent1"/>
                    </w14:solidFill>
                  </w14:textFill>
                </w:rPr>
                <m:t>⋅</m:t>
              </m:r>
              <m:sSubSup>
                <m:sSubSupPr>
                  <m:ctrlPr>
                    <w:rPr>
                      <w:rFonts w:ascii="Cambria Math" w:hAnsi="Cambria Math"/>
                      <w:i/>
                      <w:color w:val="5B9BD5" w:themeColor="accent1"/>
                      <w:sz w:val="18"/>
                      <w:szCs w:val="18"/>
                      <w14:textFill>
                        <w14:solidFill>
                          <w14:schemeClr w14:val="accent1"/>
                        </w14:solidFill>
                      </w14:textFill>
                    </w:rPr>
                  </m:ctrlPr>
                </m:sSubSupPr>
                <m:e>
                  <m:r>
                    <m:rPr/>
                    <w:rPr>
                      <w:rFonts w:ascii="Cambria Math"/>
                      <w:color w:val="5B9BD5" w:themeColor="accent1"/>
                      <w:sz w:val="18"/>
                      <w:szCs w:val="18"/>
                      <w14:textFill>
                        <w14:solidFill>
                          <w14:schemeClr w14:val="accent1"/>
                        </w14:solidFill>
                      </w14:textFill>
                    </w:rPr>
                    <m:t>N</m:t>
                  </m:r>
                  <m:ctrlPr>
                    <w:rPr>
                      <w:rFonts w:ascii="Cambria Math" w:hAnsi="Cambria Math"/>
                      <w:i/>
                      <w:color w:val="5B9BD5" w:themeColor="accent1"/>
                      <w:sz w:val="18"/>
                      <w:szCs w:val="18"/>
                      <w14:textFill>
                        <w14:solidFill>
                          <w14:schemeClr w14:val="accent1"/>
                        </w14:solidFill>
                      </w14:textFill>
                    </w:rPr>
                  </m:ctrlPr>
                </m:e>
                <m:sub>
                  <m:r>
                    <m:rPr>
                      <m:nor/>
                      <m:sty m:val="p"/>
                    </m:rPr>
                    <w:rPr>
                      <w:rFonts w:ascii="Cambria Math"/>
                      <w:color w:val="5B9BD5" w:themeColor="accent1"/>
                      <w:sz w:val="18"/>
                      <w:szCs w:val="18"/>
                      <w14:textFill>
                        <w14:solidFill>
                          <w14:schemeClr w14:val="accent1"/>
                        </w14:solidFill>
                      </w14:textFill>
                    </w:rPr>
                    <m:t>symb-UCI</m:t>
                  </m:r>
                  <m:ctrlPr>
                    <w:rPr>
                      <w:rFonts w:ascii="Cambria Math" w:hAnsi="Cambria Math"/>
                      <w:color w:val="5B9BD5" w:themeColor="accent1"/>
                      <w:sz w:val="18"/>
                      <w:szCs w:val="18"/>
                      <w14:textFill>
                        <w14:solidFill>
                          <w14:schemeClr w14:val="accent1"/>
                        </w14:solidFill>
                      </w14:textFill>
                    </w:rPr>
                  </m:ctrlPr>
                </m:sub>
                <m:sup>
                  <m:r>
                    <m:rPr>
                      <m:nor/>
                      <m:sty m:val="p"/>
                    </m:rPr>
                    <w:rPr>
                      <w:rFonts w:ascii="Cambria Math"/>
                      <w:color w:val="5B9BD5" w:themeColor="accent1"/>
                      <w:sz w:val="18"/>
                      <w:szCs w:val="18"/>
                      <w14:textFill>
                        <w14:solidFill>
                          <w14:schemeClr w14:val="accent1"/>
                        </w14:solidFill>
                      </w14:textFill>
                    </w:rPr>
                    <m:t>PUCCH</m:t>
                  </m:r>
                  <m:ctrlPr>
                    <w:rPr>
                      <w:rFonts w:ascii="Cambria Math" w:hAnsi="Cambria Math"/>
                      <w:color w:val="5B9BD5" w:themeColor="accent1"/>
                      <w:sz w:val="18"/>
                      <w:szCs w:val="18"/>
                      <w14:textFill>
                        <w14:solidFill>
                          <w14:schemeClr w14:val="accent1"/>
                        </w14:solidFill>
                      </w14:textFill>
                    </w:rPr>
                  </m:ctrlPr>
                </m:sup>
              </m:sSubSup>
              <m:r>
                <m:rPr/>
                <w:rPr>
                  <w:rFonts w:ascii="Cambria Math" w:hAnsi="Cambria Math" w:cs="Cambria Math"/>
                  <w:color w:val="5B9BD5" w:themeColor="accent1"/>
                  <w:sz w:val="18"/>
                  <w:szCs w:val="18"/>
                  <w14:textFill>
                    <w14:solidFill>
                      <w14:schemeClr w14:val="accent1"/>
                    </w14:solidFill>
                  </w14:textFill>
                </w:rPr>
                <m:t>⋅</m:t>
              </m:r>
              <m:sSub>
                <m:sSubPr>
                  <m:ctrlPr>
                    <w:rPr>
                      <w:rFonts w:ascii="Cambria Math" w:hAnsi="Cambria Math"/>
                      <w:i/>
                      <w:color w:val="5B9BD5" w:themeColor="accent1"/>
                      <w:sz w:val="18"/>
                      <w:szCs w:val="18"/>
                      <w14:textFill>
                        <w14:solidFill>
                          <w14:schemeClr w14:val="accent1"/>
                        </w14:solidFill>
                      </w14:textFill>
                    </w:rPr>
                  </m:ctrlPr>
                </m:sSubPr>
                <m:e>
                  <m:r>
                    <m:rPr/>
                    <w:rPr>
                      <w:rFonts w:ascii="Cambria Math"/>
                      <w:color w:val="5B9BD5" w:themeColor="accent1"/>
                      <w:sz w:val="18"/>
                      <w:szCs w:val="18"/>
                      <w14:textFill>
                        <w14:solidFill>
                          <w14:schemeClr w14:val="accent1"/>
                        </w14:solidFill>
                      </w14:textFill>
                    </w:rPr>
                    <m:t>Q</m:t>
                  </m:r>
                  <m:ctrlPr>
                    <w:rPr>
                      <w:rFonts w:ascii="Cambria Math" w:hAnsi="Cambria Math"/>
                      <w:i/>
                      <w:color w:val="5B9BD5" w:themeColor="accent1"/>
                      <w:sz w:val="18"/>
                      <w:szCs w:val="18"/>
                      <w14:textFill>
                        <w14:solidFill>
                          <w14:schemeClr w14:val="accent1"/>
                        </w14:solidFill>
                      </w14:textFill>
                    </w:rPr>
                  </m:ctrlPr>
                </m:e>
                <m:sub>
                  <m:r>
                    <m:rPr/>
                    <w:rPr>
                      <w:rFonts w:ascii="Cambria Math"/>
                      <w:color w:val="5B9BD5" w:themeColor="accent1"/>
                      <w:sz w:val="18"/>
                      <w:szCs w:val="18"/>
                      <w14:textFill>
                        <w14:solidFill>
                          <w14:schemeClr w14:val="accent1"/>
                        </w14:solidFill>
                      </w14:textFill>
                    </w:rPr>
                    <m:t>m</m:t>
                  </m:r>
                  <m:ctrlPr>
                    <w:rPr>
                      <w:rFonts w:ascii="Cambria Math" w:hAnsi="Cambria Math"/>
                      <w:i/>
                      <w:color w:val="5B9BD5" w:themeColor="accent1"/>
                      <w:sz w:val="18"/>
                      <w:szCs w:val="18"/>
                      <w14:textFill>
                        <w14:solidFill>
                          <w14:schemeClr w14:val="accent1"/>
                        </w14:solidFill>
                      </w14:textFill>
                    </w:rPr>
                  </m:ctrlPr>
                </m:sub>
              </m:sSub>
              <m:r>
                <m:rPr/>
                <w:rPr>
                  <w:rFonts w:ascii="Cambria Math" w:hAnsi="Cambria Math" w:cs="Cambria Math"/>
                  <w:color w:val="5B9BD5" w:themeColor="accent1"/>
                  <w:sz w:val="18"/>
                  <w:szCs w:val="18"/>
                  <w14:textFill>
                    <w14:solidFill>
                      <w14:schemeClr w14:val="accent1"/>
                    </w14:solidFill>
                  </w14:textFill>
                </w:rPr>
                <m:t>⋅</m:t>
              </m:r>
              <m:r>
                <m:rPr/>
                <w:rPr>
                  <w:rFonts w:ascii="Cambria Math"/>
                  <w:color w:val="5B9BD5" w:themeColor="accent1"/>
                  <w:sz w:val="18"/>
                  <w:szCs w:val="18"/>
                  <w14:textFill>
                    <w14:solidFill>
                      <w14:schemeClr w14:val="accent1"/>
                    </w14:solidFill>
                  </w14:textFill>
                </w:rPr>
                <m:t>r</m:t>
              </m:r>
            </m:oMath>
            <w:r>
              <w:rPr>
                <w:color w:val="5B9BD5" w:themeColor="accent1"/>
                <w:sz w:val="18"/>
                <w:szCs w:val="18"/>
                <w14:textFill>
                  <w14:solidFill>
                    <w14:schemeClr w14:val="accent1"/>
                  </w14:solidFill>
                </w14:textFill>
              </w:rPr>
              <w:t xml:space="preserve"> and, if </w:t>
            </w:r>
            <m:oMath>
              <m:sSubSup>
                <m:sSubSupPr>
                  <m:ctrlPr>
                    <w:rPr>
                      <w:rFonts w:ascii="Cambria Math" w:hAnsi="Cambria Math"/>
                      <w:i/>
                      <w:color w:val="5B9BD5" w:themeColor="accent1"/>
                      <w:sz w:val="18"/>
                      <w:szCs w:val="18"/>
                      <w14:textFill>
                        <w14:solidFill>
                          <w14:schemeClr w14:val="accent1"/>
                        </w14:solidFill>
                      </w14:textFill>
                    </w:rPr>
                  </m:ctrlPr>
                </m:sSubSupPr>
                <m:e>
                  <m:r>
                    <m:rPr/>
                    <w:rPr>
                      <w:rFonts w:ascii="Cambria Math" w:hAnsi="Cambria Math"/>
                      <w:color w:val="5B9BD5" w:themeColor="accent1"/>
                      <w:sz w:val="18"/>
                      <w:szCs w:val="18"/>
                      <w14:textFill>
                        <w14:solidFill>
                          <w14:schemeClr w14:val="accent1"/>
                        </w14:solidFill>
                      </w14:textFill>
                    </w:rPr>
                    <m:t>M</m:t>
                  </m:r>
                  <m:ctrlPr>
                    <w:rPr>
                      <w:rFonts w:ascii="Cambria Math" w:hAnsi="Cambria Math"/>
                      <w:i/>
                      <w:color w:val="5B9BD5" w:themeColor="accent1"/>
                      <w:sz w:val="18"/>
                      <w:szCs w:val="18"/>
                      <w14:textFill>
                        <w14:solidFill>
                          <w14:schemeClr w14:val="accent1"/>
                        </w14:solidFill>
                      </w14:textFill>
                    </w:rPr>
                  </m:ctrlPr>
                </m:e>
                <m:sub>
                  <m:r>
                    <m:rPr>
                      <m:sty m:val="p"/>
                    </m:rPr>
                    <w:rPr>
                      <w:rFonts w:ascii="Cambria Math" w:hAnsi="Cambria Math"/>
                      <w:color w:val="5B9BD5" w:themeColor="accent1"/>
                      <w:sz w:val="18"/>
                      <w:szCs w:val="18"/>
                      <w14:textFill>
                        <w14:solidFill>
                          <w14:schemeClr w14:val="accent1"/>
                        </w14:solidFill>
                      </w14:textFill>
                    </w:rPr>
                    <m:t>RB</m:t>
                  </m:r>
                  <m:ctrlPr>
                    <w:rPr>
                      <w:rFonts w:ascii="Cambria Math" w:hAnsi="Cambria Math"/>
                      <w:i/>
                      <w:color w:val="5B9BD5" w:themeColor="accent1"/>
                      <w:sz w:val="18"/>
                      <w:szCs w:val="18"/>
                      <w14:textFill>
                        <w14:solidFill>
                          <w14:schemeClr w14:val="accent1"/>
                        </w14:solidFill>
                      </w14:textFill>
                    </w:rPr>
                  </m:ctrlPr>
                </m:sub>
                <m:sup>
                  <m:r>
                    <m:rPr>
                      <m:nor/>
                      <m:sty m:val="p"/>
                    </m:rPr>
                    <w:rPr>
                      <w:rFonts w:ascii="Cambria Math"/>
                      <w:color w:val="5B9BD5" w:themeColor="accent1"/>
                      <w:sz w:val="18"/>
                      <w:szCs w:val="18"/>
                      <w14:textFill>
                        <w14:solidFill>
                          <w14:schemeClr w14:val="accent1"/>
                        </w14:solidFill>
                      </w14:textFill>
                    </w:rPr>
                    <m:t>PUCCH</m:t>
                  </m:r>
                  <m:ctrlPr>
                    <w:rPr>
                      <w:rFonts w:ascii="Cambria Math" w:hAnsi="Cambria Math"/>
                      <w:i/>
                      <w:color w:val="5B9BD5" w:themeColor="accent1"/>
                      <w:sz w:val="18"/>
                      <w:szCs w:val="18"/>
                      <w14:textFill>
                        <w14:solidFill>
                          <w14:schemeClr w14:val="accent1"/>
                        </w14:solidFill>
                      </w14:textFill>
                    </w:rPr>
                  </m:ctrlPr>
                </m:sup>
              </m:sSubSup>
              <m:r>
                <m:rPr/>
                <w:rPr>
                  <w:rFonts w:ascii="Cambria Math" w:hAnsi="Cambria Math"/>
                  <w:color w:val="5B9BD5" w:themeColor="accent1"/>
                  <w:sz w:val="18"/>
                  <w:szCs w:val="18"/>
                  <w14:textFill>
                    <w14:solidFill>
                      <w14:schemeClr w14:val="accent1"/>
                    </w14:solidFill>
                  </w14:textFill>
                </w:rPr>
                <m:t>&gt;1</m:t>
              </m:r>
            </m:oMath>
            <w:r>
              <w:rPr>
                <w:color w:val="5B9BD5" w:themeColor="accent1"/>
                <w:sz w:val="18"/>
                <w:szCs w:val="18"/>
                <w14:textFill>
                  <w14:solidFill>
                    <w14:schemeClr w14:val="accent1"/>
                  </w14:solidFill>
                </w14:textFill>
              </w:rPr>
              <w:t xml:space="preserve">, </w:t>
            </w:r>
            <m:oMath>
              <m:d>
                <m:dPr>
                  <m:ctrlPr>
                    <w:rPr>
                      <w:rFonts w:ascii="Cambria Math" w:hAnsi="Cambria Math"/>
                      <w:i/>
                      <w:color w:val="5B9BD5" w:themeColor="accent1"/>
                      <w:sz w:val="18"/>
                      <w:szCs w:val="18"/>
                      <w14:textFill>
                        <w14:solidFill>
                          <w14:schemeClr w14:val="accent1"/>
                        </w14:solidFill>
                      </w14:textFill>
                    </w:rPr>
                  </m:ctrlPr>
                </m:dPr>
                <m:e>
                  <m:sSub>
                    <m:sSubPr>
                      <m:ctrlPr>
                        <w:rPr>
                          <w:rFonts w:ascii="Cambria Math" w:hAnsi="Cambria Math"/>
                          <w:i/>
                          <w:color w:val="5B9BD5" w:themeColor="accent1"/>
                          <w:sz w:val="18"/>
                          <w:szCs w:val="18"/>
                          <w14:textFill>
                            <w14:solidFill>
                              <w14:schemeClr w14:val="accent1"/>
                            </w14:solidFill>
                          </w14:textFill>
                        </w:rPr>
                      </m:ctrlPr>
                    </m:sSubPr>
                    <m:e>
                      <m:r>
                        <m:rPr/>
                        <w:rPr>
                          <w:rFonts w:ascii="Cambria Math"/>
                          <w:color w:val="5B9BD5" w:themeColor="accent1"/>
                          <w:sz w:val="18"/>
                          <w:szCs w:val="18"/>
                          <w14:textFill>
                            <w14:solidFill>
                              <w14:schemeClr w14:val="accent1"/>
                            </w14:solidFill>
                          </w14:textFill>
                        </w:rPr>
                        <m:t>O</m:t>
                      </m:r>
                      <m:ctrlPr>
                        <w:rPr>
                          <w:rFonts w:ascii="Cambria Math" w:hAnsi="Cambria Math"/>
                          <w:i/>
                          <w:color w:val="5B9BD5" w:themeColor="accent1"/>
                          <w:sz w:val="18"/>
                          <w:szCs w:val="18"/>
                          <w14:textFill>
                            <w14:solidFill>
                              <w14:schemeClr w14:val="accent1"/>
                            </w14:solidFill>
                          </w14:textFill>
                        </w:rPr>
                      </m:ctrlPr>
                    </m:e>
                    <m:sub>
                      <m:r>
                        <m:rPr>
                          <m:nor/>
                          <m:sty m:val="p"/>
                        </m:rPr>
                        <w:rPr>
                          <w:rFonts w:ascii="Cambria Math"/>
                          <w:color w:val="5B9BD5" w:themeColor="accent1"/>
                          <w:sz w:val="18"/>
                          <w:szCs w:val="18"/>
                          <w14:textFill>
                            <w14:solidFill>
                              <w14:schemeClr w14:val="accent1"/>
                            </w14:solidFill>
                          </w14:textFill>
                        </w:rPr>
                        <m:t>ACK</m:t>
                      </m:r>
                      <m:ctrlPr>
                        <w:rPr>
                          <w:rFonts w:ascii="Cambria Math" w:hAnsi="Cambria Math"/>
                          <w:color w:val="5B9BD5" w:themeColor="accent1"/>
                          <w:sz w:val="18"/>
                          <w:szCs w:val="18"/>
                          <w14:textFill>
                            <w14:solidFill>
                              <w14:schemeClr w14:val="accent1"/>
                            </w14:solidFill>
                          </w14:textFill>
                        </w:rPr>
                      </m:ctrlPr>
                    </m:sub>
                  </m:sSub>
                  <m:r>
                    <m:rPr/>
                    <w:rPr>
                      <w:rFonts w:ascii="Cambria Math"/>
                      <w:color w:val="5B9BD5" w:themeColor="accent1"/>
                      <w:sz w:val="18"/>
                      <w:szCs w:val="18"/>
                      <w14:textFill>
                        <w14:solidFill>
                          <w14:schemeClr w14:val="accent1"/>
                        </w14:solidFill>
                      </w14:textFill>
                    </w:rPr>
                    <m:t>+</m:t>
                  </m:r>
                  <m:sSub>
                    <m:sSubPr>
                      <m:ctrlPr>
                        <w:rPr>
                          <w:rFonts w:ascii="Cambria Math" w:hAnsi="Cambria Math"/>
                          <w:i/>
                          <w:color w:val="5B9BD5" w:themeColor="accent1"/>
                          <w:sz w:val="18"/>
                          <w:szCs w:val="18"/>
                          <w14:textFill>
                            <w14:solidFill>
                              <w14:schemeClr w14:val="accent1"/>
                            </w14:solidFill>
                          </w14:textFill>
                        </w:rPr>
                      </m:ctrlPr>
                    </m:sSubPr>
                    <m:e>
                      <m:r>
                        <m:rPr/>
                        <w:rPr>
                          <w:rFonts w:ascii="Cambria Math"/>
                          <w:color w:val="5B9BD5" w:themeColor="accent1"/>
                          <w:sz w:val="18"/>
                          <w:szCs w:val="18"/>
                          <w14:textFill>
                            <w14:solidFill>
                              <w14:schemeClr w14:val="accent1"/>
                            </w14:solidFill>
                          </w14:textFill>
                        </w:rPr>
                        <m:t>O</m:t>
                      </m:r>
                      <m:ctrlPr>
                        <w:rPr>
                          <w:rFonts w:ascii="Cambria Math" w:hAnsi="Cambria Math"/>
                          <w:i/>
                          <w:color w:val="5B9BD5" w:themeColor="accent1"/>
                          <w:sz w:val="18"/>
                          <w:szCs w:val="18"/>
                          <w14:textFill>
                            <w14:solidFill>
                              <w14:schemeClr w14:val="accent1"/>
                            </w14:solidFill>
                          </w14:textFill>
                        </w:rPr>
                      </m:ctrlPr>
                    </m:e>
                    <m:sub>
                      <m:r>
                        <m:rPr>
                          <m:nor/>
                          <m:sty m:val="p"/>
                        </m:rPr>
                        <w:rPr>
                          <w:rFonts w:ascii="Cambria Math"/>
                          <w:color w:val="5B9BD5" w:themeColor="accent1"/>
                          <w:sz w:val="18"/>
                          <w:szCs w:val="18"/>
                          <w14:textFill>
                            <w14:solidFill>
                              <w14:schemeClr w14:val="accent1"/>
                            </w14:solidFill>
                          </w14:textFill>
                        </w:rPr>
                        <m:t>CRC</m:t>
                      </m:r>
                      <m:ctrlPr>
                        <w:rPr>
                          <w:rFonts w:ascii="Cambria Math" w:hAnsi="Cambria Math"/>
                          <w:color w:val="5B9BD5" w:themeColor="accent1"/>
                          <w:sz w:val="18"/>
                          <w:szCs w:val="18"/>
                          <w14:textFill>
                            <w14:solidFill>
                              <w14:schemeClr w14:val="accent1"/>
                            </w14:solidFill>
                          </w14:textFill>
                        </w:rPr>
                      </m:ctrlPr>
                    </m:sub>
                  </m:sSub>
                  <m:ctrlPr>
                    <w:rPr>
                      <w:rFonts w:ascii="Cambria Math" w:hAnsi="Cambria Math"/>
                      <w:i/>
                      <w:color w:val="5B9BD5" w:themeColor="accent1"/>
                      <w:sz w:val="18"/>
                      <w:szCs w:val="18"/>
                      <w14:textFill>
                        <w14:solidFill>
                          <w14:schemeClr w14:val="accent1"/>
                        </w14:solidFill>
                      </w14:textFill>
                    </w:rPr>
                  </m:ctrlPr>
                </m:e>
              </m:d>
              <m:r>
                <m:rPr/>
                <w:rPr>
                  <w:rFonts w:ascii="Cambria Math"/>
                  <w:color w:val="5B9BD5" w:themeColor="accent1"/>
                  <w:sz w:val="18"/>
                  <w:szCs w:val="18"/>
                  <w14:textFill>
                    <w14:solidFill>
                      <w14:schemeClr w14:val="accent1"/>
                    </w14:solidFill>
                  </w14:textFill>
                </w:rPr>
                <m:t>&gt;</m:t>
              </m:r>
              <m:d>
                <m:dPr>
                  <m:ctrlPr>
                    <w:rPr>
                      <w:rFonts w:ascii="Cambria Math" w:hAnsi="Cambria Math"/>
                      <w:i/>
                      <w:color w:val="5B9BD5" w:themeColor="accent1"/>
                      <w:sz w:val="18"/>
                      <w:szCs w:val="18"/>
                      <w14:textFill>
                        <w14:solidFill>
                          <w14:schemeClr w14:val="accent1"/>
                        </w14:solidFill>
                      </w14:textFill>
                    </w:rPr>
                  </m:ctrlPr>
                </m:dPr>
                <m:e>
                  <m:sSubSup>
                    <m:sSubSupPr>
                      <m:ctrlPr>
                        <w:rPr>
                          <w:rFonts w:ascii="Cambria Math" w:hAnsi="Cambria Math"/>
                          <w:i/>
                          <w:color w:val="5B9BD5" w:themeColor="accent1"/>
                          <w:sz w:val="18"/>
                          <w:szCs w:val="18"/>
                          <w14:textFill>
                            <w14:solidFill>
                              <w14:schemeClr w14:val="accent1"/>
                            </w14:solidFill>
                          </w14:textFill>
                        </w:rPr>
                      </m:ctrlPr>
                    </m:sSubSupPr>
                    <m:e>
                      <m:r>
                        <m:rPr/>
                        <w:rPr>
                          <w:rFonts w:ascii="Cambria Math" w:hAnsi="Cambria Math"/>
                          <w:color w:val="5B9BD5" w:themeColor="accent1"/>
                          <w:sz w:val="18"/>
                          <w:szCs w:val="18"/>
                          <w14:textFill>
                            <w14:solidFill>
                              <w14:schemeClr w14:val="accent1"/>
                            </w14:solidFill>
                          </w14:textFill>
                        </w:rPr>
                        <m:t>M</m:t>
                      </m:r>
                      <m:ctrlPr>
                        <w:rPr>
                          <w:rFonts w:ascii="Cambria Math" w:hAnsi="Cambria Math"/>
                          <w:i/>
                          <w:color w:val="5B9BD5" w:themeColor="accent1"/>
                          <w:sz w:val="18"/>
                          <w:szCs w:val="18"/>
                          <w14:textFill>
                            <w14:solidFill>
                              <w14:schemeClr w14:val="accent1"/>
                            </w14:solidFill>
                          </w14:textFill>
                        </w:rPr>
                      </m:ctrlPr>
                    </m:e>
                    <m:sub>
                      <m:r>
                        <m:rPr>
                          <m:sty m:val="p"/>
                        </m:rPr>
                        <w:rPr>
                          <w:rFonts w:ascii="Cambria Math" w:hAnsi="Cambria Math"/>
                          <w:color w:val="5B9BD5" w:themeColor="accent1"/>
                          <w:sz w:val="18"/>
                          <w:szCs w:val="18"/>
                          <w14:textFill>
                            <w14:solidFill>
                              <w14:schemeClr w14:val="accent1"/>
                            </w14:solidFill>
                          </w14:textFill>
                        </w:rPr>
                        <m:t>RB,min</m:t>
                      </m:r>
                      <m:ctrlPr>
                        <w:rPr>
                          <w:rFonts w:ascii="Cambria Math" w:hAnsi="Cambria Math"/>
                          <w:i/>
                          <w:color w:val="5B9BD5" w:themeColor="accent1"/>
                          <w:sz w:val="18"/>
                          <w:szCs w:val="18"/>
                          <w14:textFill>
                            <w14:solidFill>
                              <w14:schemeClr w14:val="accent1"/>
                            </w14:solidFill>
                          </w14:textFill>
                        </w:rPr>
                      </m:ctrlPr>
                    </m:sub>
                    <m:sup>
                      <m:r>
                        <m:rPr>
                          <m:nor/>
                          <m:sty m:val="p"/>
                        </m:rPr>
                        <w:rPr>
                          <w:rFonts w:ascii="Cambria Math"/>
                          <w:color w:val="5B9BD5" w:themeColor="accent1"/>
                          <w:sz w:val="18"/>
                          <w:szCs w:val="18"/>
                          <w14:textFill>
                            <w14:solidFill>
                              <w14:schemeClr w14:val="accent1"/>
                            </w14:solidFill>
                          </w14:textFill>
                        </w:rPr>
                        <m:t>PUCCH</m:t>
                      </m:r>
                      <m:ctrlPr>
                        <w:rPr>
                          <w:rFonts w:ascii="Cambria Math" w:hAnsi="Cambria Math"/>
                          <w:i/>
                          <w:color w:val="5B9BD5" w:themeColor="accent1"/>
                          <w:sz w:val="18"/>
                          <w:szCs w:val="18"/>
                          <w14:textFill>
                            <w14:solidFill>
                              <w14:schemeClr w14:val="accent1"/>
                            </w14:solidFill>
                          </w14:textFill>
                        </w:rPr>
                      </m:ctrlPr>
                    </m:sup>
                  </m:sSubSup>
                  <m:r>
                    <m:rPr/>
                    <w:rPr>
                      <w:rFonts w:ascii="Cambria Math" w:hAnsi="Cambria Math"/>
                      <w:color w:val="5B9BD5" w:themeColor="accent1"/>
                      <w:sz w:val="18"/>
                      <w:szCs w:val="18"/>
                      <w14:textFill>
                        <w14:solidFill>
                          <w14:schemeClr w14:val="accent1"/>
                        </w14:solidFill>
                      </w14:textFill>
                    </w:rPr>
                    <m:t>−1</m:t>
                  </m:r>
                  <m:ctrlPr>
                    <w:rPr>
                      <w:rFonts w:ascii="Cambria Math" w:hAnsi="Cambria Math"/>
                      <w:i/>
                      <w:color w:val="5B9BD5" w:themeColor="accent1"/>
                      <w:sz w:val="18"/>
                      <w:szCs w:val="18"/>
                      <w14:textFill>
                        <w14:solidFill>
                          <w14:schemeClr w14:val="accent1"/>
                        </w14:solidFill>
                      </w14:textFill>
                    </w:rPr>
                  </m:ctrlPr>
                </m:e>
              </m:d>
              <m:r>
                <m:rPr/>
                <w:rPr>
                  <w:rFonts w:ascii="Cambria Math" w:hAnsi="Cambria Math" w:cs="Cambria Math"/>
                  <w:color w:val="5B9BD5" w:themeColor="accent1"/>
                  <w:sz w:val="18"/>
                  <w:szCs w:val="18"/>
                  <w14:textFill>
                    <w14:solidFill>
                      <w14:schemeClr w14:val="accent1"/>
                    </w14:solidFill>
                  </w14:textFill>
                </w:rPr>
                <m:t>⋅</m:t>
              </m:r>
              <m:sSubSup>
                <m:sSubSupPr>
                  <m:ctrlPr>
                    <w:rPr>
                      <w:rFonts w:ascii="Cambria Math" w:hAnsi="Cambria Math"/>
                      <w:i/>
                      <w:color w:val="5B9BD5" w:themeColor="accent1"/>
                      <w:sz w:val="18"/>
                      <w:szCs w:val="18"/>
                      <w14:textFill>
                        <w14:solidFill>
                          <w14:schemeClr w14:val="accent1"/>
                        </w14:solidFill>
                      </w14:textFill>
                    </w:rPr>
                  </m:ctrlPr>
                </m:sSubSupPr>
                <m:e>
                  <m:r>
                    <m:rPr/>
                    <w:rPr>
                      <w:rFonts w:ascii="Cambria Math"/>
                      <w:color w:val="5B9BD5" w:themeColor="accent1"/>
                      <w:sz w:val="18"/>
                      <w:szCs w:val="18"/>
                      <w14:textFill>
                        <w14:solidFill>
                          <w14:schemeClr w14:val="accent1"/>
                        </w14:solidFill>
                      </w14:textFill>
                    </w:rPr>
                    <m:t>N</m:t>
                  </m:r>
                  <m:ctrlPr>
                    <w:rPr>
                      <w:rFonts w:ascii="Cambria Math" w:hAnsi="Cambria Math"/>
                      <w:i/>
                      <w:color w:val="5B9BD5" w:themeColor="accent1"/>
                      <w:sz w:val="18"/>
                      <w:szCs w:val="18"/>
                      <w14:textFill>
                        <w14:solidFill>
                          <w14:schemeClr w14:val="accent1"/>
                        </w14:solidFill>
                      </w14:textFill>
                    </w:rPr>
                  </m:ctrlPr>
                </m:e>
                <m:sub>
                  <m:r>
                    <m:rPr>
                      <m:nor/>
                      <m:sty m:val="p"/>
                    </m:rPr>
                    <w:rPr>
                      <w:rFonts w:ascii="Cambria Math"/>
                      <w:color w:val="5B9BD5" w:themeColor="accent1"/>
                      <w:sz w:val="18"/>
                      <w:szCs w:val="18"/>
                      <w14:textFill>
                        <w14:solidFill>
                          <w14:schemeClr w14:val="accent1"/>
                        </w14:solidFill>
                      </w14:textFill>
                    </w:rPr>
                    <m:t>sc,ctrl</m:t>
                  </m:r>
                  <m:ctrlPr>
                    <w:rPr>
                      <w:rFonts w:ascii="Cambria Math" w:hAnsi="Cambria Math"/>
                      <w:color w:val="5B9BD5" w:themeColor="accent1"/>
                      <w:sz w:val="18"/>
                      <w:szCs w:val="18"/>
                      <w14:textFill>
                        <w14:solidFill>
                          <w14:schemeClr w14:val="accent1"/>
                        </w14:solidFill>
                      </w14:textFill>
                    </w:rPr>
                  </m:ctrlPr>
                </m:sub>
                <m:sup>
                  <m:r>
                    <m:rPr>
                      <m:nor/>
                      <m:sty m:val="p"/>
                    </m:rPr>
                    <w:rPr>
                      <w:rFonts w:ascii="Cambria Math"/>
                      <w:color w:val="5B9BD5" w:themeColor="accent1"/>
                      <w:sz w:val="18"/>
                      <w:szCs w:val="18"/>
                      <w14:textFill>
                        <w14:solidFill>
                          <w14:schemeClr w14:val="accent1"/>
                        </w14:solidFill>
                      </w14:textFill>
                    </w:rPr>
                    <m:t>RB</m:t>
                  </m:r>
                  <m:ctrlPr>
                    <w:rPr>
                      <w:rFonts w:ascii="Cambria Math" w:hAnsi="Cambria Math"/>
                      <w:color w:val="5B9BD5" w:themeColor="accent1"/>
                      <w:sz w:val="18"/>
                      <w:szCs w:val="18"/>
                      <w14:textFill>
                        <w14:solidFill>
                          <w14:schemeClr w14:val="accent1"/>
                        </w14:solidFill>
                      </w14:textFill>
                    </w:rPr>
                  </m:ctrlPr>
                </m:sup>
              </m:sSubSup>
              <m:r>
                <m:rPr/>
                <w:rPr>
                  <w:rFonts w:ascii="Cambria Math" w:hAnsi="Cambria Math" w:cs="Cambria Math"/>
                  <w:color w:val="5B9BD5" w:themeColor="accent1"/>
                  <w:sz w:val="18"/>
                  <w:szCs w:val="18"/>
                  <w14:textFill>
                    <w14:solidFill>
                      <w14:schemeClr w14:val="accent1"/>
                    </w14:solidFill>
                  </w14:textFill>
                </w:rPr>
                <m:t>⋅</m:t>
              </m:r>
              <m:sSubSup>
                <m:sSubSupPr>
                  <m:ctrlPr>
                    <w:rPr>
                      <w:rFonts w:ascii="Cambria Math" w:hAnsi="Cambria Math"/>
                      <w:i/>
                      <w:color w:val="5B9BD5" w:themeColor="accent1"/>
                      <w:sz w:val="18"/>
                      <w:szCs w:val="18"/>
                      <w14:textFill>
                        <w14:solidFill>
                          <w14:schemeClr w14:val="accent1"/>
                        </w14:solidFill>
                      </w14:textFill>
                    </w:rPr>
                  </m:ctrlPr>
                </m:sSubSupPr>
                <m:e>
                  <m:r>
                    <m:rPr/>
                    <w:rPr>
                      <w:rFonts w:ascii="Cambria Math"/>
                      <w:color w:val="5B9BD5" w:themeColor="accent1"/>
                      <w:sz w:val="18"/>
                      <w:szCs w:val="18"/>
                      <w14:textFill>
                        <w14:solidFill>
                          <w14:schemeClr w14:val="accent1"/>
                        </w14:solidFill>
                      </w14:textFill>
                    </w:rPr>
                    <m:t>N</m:t>
                  </m:r>
                  <m:ctrlPr>
                    <w:rPr>
                      <w:rFonts w:ascii="Cambria Math" w:hAnsi="Cambria Math"/>
                      <w:i/>
                      <w:color w:val="5B9BD5" w:themeColor="accent1"/>
                      <w:sz w:val="18"/>
                      <w:szCs w:val="18"/>
                      <w14:textFill>
                        <w14:solidFill>
                          <w14:schemeClr w14:val="accent1"/>
                        </w14:solidFill>
                      </w14:textFill>
                    </w:rPr>
                  </m:ctrlPr>
                </m:e>
                <m:sub>
                  <m:r>
                    <m:rPr>
                      <m:nor/>
                      <m:sty m:val="p"/>
                    </m:rPr>
                    <w:rPr>
                      <w:rFonts w:ascii="Cambria Math"/>
                      <w:color w:val="5B9BD5" w:themeColor="accent1"/>
                      <w:sz w:val="18"/>
                      <w:szCs w:val="18"/>
                      <w14:textFill>
                        <w14:solidFill>
                          <w14:schemeClr w14:val="accent1"/>
                        </w14:solidFill>
                      </w14:textFill>
                    </w:rPr>
                    <m:t>symb-UCI</m:t>
                  </m:r>
                  <m:ctrlPr>
                    <w:rPr>
                      <w:rFonts w:ascii="Cambria Math" w:hAnsi="Cambria Math"/>
                      <w:color w:val="5B9BD5" w:themeColor="accent1"/>
                      <w:sz w:val="18"/>
                      <w:szCs w:val="18"/>
                      <w14:textFill>
                        <w14:solidFill>
                          <w14:schemeClr w14:val="accent1"/>
                        </w14:solidFill>
                      </w14:textFill>
                    </w:rPr>
                  </m:ctrlPr>
                </m:sub>
                <m:sup>
                  <m:r>
                    <m:rPr>
                      <m:nor/>
                      <m:sty m:val="p"/>
                    </m:rPr>
                    <w:rPr>
                      <w:rFonts w:ascii="Cambria Math"/>
                      <w:color w:val="5B9BD5" w:themeColor="accent1"/>
                      <w:sz w:val="18"/>
                      <w:szCs w:val="18"/>
                      <w14:textFill>
                        <w14:solidFill>
                          <w14:schemeClr w14:val="accent1"/>
                        </w14:solidFill>
                      </w14:textFill>
                    </w:rPr>
                    <m:t>PUCCH</m:t>
                  </m:r>
                  <m:ctrlPr>
                    <w:rPr>
                      <w:rFonts w:ascii="Cambria Math" w:hAnsi="Cambria Math"/>
                      <w:color w:val="5B9BD5" w:themeColor="accent1"/>
                      <w:sz w:val="18"/>
                      <w:szCs w:val="18"/>
                      <w14:textFill>
                        <w14:solidFill>
                          <w14:schemeClr w14:val="accent1"/>
                        </w14:solidFill>
                      </w14:textFill>
                    </w:rPr>
                  </m:ctrlPr>
                </m:sup>
              </m:sSubSup>
              <m:r>
                <m:rPr/>
                <w:rPr>
                  <w:rFonts w:ascii="Cambria Math" w:hAnsi="Cambria Math" w:cs="Cambria Math"/>
                  <w:color w:val="5B9BD5" w:themeColor="accent1"/>
                  <w:sz w:val="18"/>
                  <w:szCs w:val="18"/>
                  <w14:textFill>
                    <w14:solidFill>
                      <w14:schemeClr w14:val="accent1"/>
                    </w14:solidFill>
                  </w14:textFill>
                </w:rPr>
                <m:t>⋅</m:t>
              </m:r>
              <m:sSub>
                <m:sSubPr>
                  <m:ctrlPr>
                    <w:rPr>
                      <w:rFonts w:ascii="Cambria Math" w:hAnsi="Cambria Math"/>
                      <w:i/>
                      <w:color w:val="5B9BD5" w:themeColor="accent1"/>
                      <w:sz w:val="18"/>
                      <w:szCs w:val="18"/>
                      <w14:textFill>
                        <w14:solidFill>
                          <w14:schemeClr w14:val="accent1"/>
                        </w14:solidFill>
                      </w14:textFill>
                    </w:rPr>
                  </m:ctrlPr>
                </m:sSubPr>
                <m:e>
                  <m:r>
                    <m:rPr/>
                    <w:rPr>
                      <w:rFonts w:ascii="Cambria Math"/>
                      <w:color w:val="5B9BD5" w:themeColor="accent1"/>
                      <w:sz w:val="18"/>
                      <w:szCs w:val="18"/>
                      <w14:textFill>
                        <w14:solidFill>
                          <w14:schemeClr w14:val="accent1"/>
                        </w14:solidFill>
                      </w14:textFill>
                    </w:rPr>
                    <m:t>Q</m:t>
                  </m:r>
                  <m:ctrlPr>
                    <w:rPr>
                      <w:rFonts w:ascii="Cambria Math" w:hAnsi="Cambria Math"/>
                      <w:i/>
                      <w:color w:val="5B9BD5" w:themeColor="accent1"/>
                      <w:sz w:val="18"/>
                      <w:szCs w:val="18"/>
                      <w14:textFill>
                        <w14:solidFill>
                          <w14:schemeClr w14:val="accent1"/>
                        </w14:solidFill>
                      </w14:textFill>
                    </w:rPr>
                  </m:ctrlPr>
                </m:e>
                <m:sub>
                  <m:r>
                    <m:rPr/>
                    <w:rPr>
                      <w:rFonts w:ascii="Cambria Math"/>
                      <w:color w:val="5B9BD5" w:themeColor="accent1"/>
                      <w:sz w:val="18"/>
                      <w:szCs w:val="18"/>
                      <w14:textFill>
                        <w14:solidFill>
                          <w14:schemeClr w14:val="accent1"/>
                        </w14:solidFill>
                      </w14:textFill>
                    </w:rPr>
                    <m:t>m</m:t>
                  </m:r>
                  <m:ctrlPr>
                    <w:rPr>
                      <w:rFonts w:ascii="Cambria Math" w:hAnsi="Cambria Math"/>
                      <w:i/>
                      <w:color w:val="5B9BD5" w:themeColor="accent1"/>
                      <w:sz w:val="18"/>
                      <w:szCs w:val="18"/>
                      <w14:textFill>
                        <w14:solidFill>
                          <w14:schemeClr w14:val="accent1"/>
                        </w14:solidFill>
                      </w14:textFill>
                    </w:rPr>
                  </m:ctrlPr>
                </m:sub>
              </m:sSub>
              <m:r>
                <m:rPr/>
                <w:rPr>
                  <w:rFonts w:ascii="Cambria Math" w:hAnsi="Cambria Math" w:cs="Cambria Math"/>
                  <w:color w:val="5B9BD5" w:themeColor="accent1"/>
                  <w:sz w:val="18"/>
                  <w:szCs w:val="18"/>
                  <w14:textFill>
                    <w14:solidFill>
                      <w14:schemeClr w14:val="accent1"/>
                    </w14:solidFill>
                  </w14:textFill>
                </w:rPr>
                <m:t>⋅</m:t>
              </m:r>
              <m:r>
                <m:rPr/>
                <w:rPr>
                  <w:rFonts w:ascii="Cambria Math"/>
                  <w:color w:val="5B9BD5" w:themeColor="accent1"/>
                  <w:sz w:val="18"/>
                  <w:szCs w:val="18"/>
                  <w14:textFill>
                    <w14:solidFill>
                      <w14:schemeClr w14:val="accent1"/>
                    </w14:solidFill>
                  </w14:textFill>
                </w:rPr>
                <m:t>r</m:t>
              </m:r>
            </m:oMath>
            <w:r>
              <w:rPr>
                <w:color w:val="5B9BD5" w:themeColor="accent1"/>
                <w:sz w:val="18"/>
                <w:szCs w:val="18"/>
                <w14:textFill>
                  <w14:solidFill>
                    <w14:schemeClr w14:val="accent1"/>
                  </w14:solidFill>
                </w14:textFill>
              </w:rPr>
              <w:t xml:space="preserve">, where </w:t>
            </w:r>
            <m:oMath>
              <m:sSubSup>
                <m:sSubSupPr>
                  <m:ctrlPr>
                    <w:rPr>
                      <w:rFonts w:ascii="Cambria Math" w:hAnsi="Cambria Math"/>
                      <w:i/>
                      <w:color w:val="5B9BD5" w:themeColor="accent1"/>
                      <w:sz w:val="18"/>
                      <w:szCs w:val="18"/>
                      <w14:textFill>
                        <w14:solidFill>
                          <w14:schemeClr w14:val="accent1"/>
                        </w14:solidFill>
                      </w14:textFill>
                    </w:rPr>
                  </m:ctrlPr>
                </m:sSubSupPr>
                <m:e>
                  <m:r>
                    <m:rPr/>
                    <w:rPr>
                      <w:rFonts w:ascii="Cambria Math"/>
                      <w:color w:val="5B9BD5" w:themeColor="accent1"/>
                      <w:sz w:val="18"/>
                      <w:szCs w:val="18"/>
                      <w14:textFill>
                        <w14:solidFill>
                          <w14:schemeClr w14:val="accent1"/>
                        </w14:solidFill>
                      </w14:textFill>
                    </w:rPr>
                    <m:t>N</m:t>
                  </m:r>
                  <m:ctrlPr>
                    <w:rPr>
                      <w:rFonts w:ascii="Cambria Math" w:hAnsi="Cambria Math"/>
                      <w:i/>
                      <w:color w:val="5B9BD5" w:themeColor="accent1"/>
                      <w:sz w:val="18"/>
                      <w:szCs w:val="18"/>
                      <w14:textFill>
                        <w14:solidFill>
                          <w14:schemeClr w14:val="accent1"/>
                        </w14:solidFill>
                      </w14:textFill>
                    </w:rPr>
                  </m:ctrlPr>
                </m:e>
                <m:sub>
                  <m:r>
                    <m:rPr>
                      <m:nor/>
                      <m:sty m:val="p"/>
                    </m:rPr>
                    <w:rPr>
                      <w:rFonts w:ascii="Cambria Math"/>
                      <w:color w:val="5B9BD5" w:themeColor="accent1"/>
                      <w:sz w:val="18"/>
                      <w:szCs w:val="18"/>
                      <w14:textFill>
                        <w14:solidFill>
                          <w14:schemeClr w14:val="accent1"/>
                        </w14:solidFill>
                      </w14:textFill>
                    </w:rPr>
                    <m:t>sc,ctrl</m:t>
                  </m:r>
                  <m:ctrlPr>
                    <w:rPr>
                      <w:rFonts w:ascii="Cambria Math" w:hAnsi="Cambria Math"/>
                      <w:color w:val="5B9BD5" w:themeColor="accent1"/>
                      <w:sz w:val="18"/>
                      <w:szCs w:val="18"/>
                      <w14:textFill>
                        <w14:solidFill>
                          <w14:schemeClr w14:val="accent1"/>
                        </w14:solidFill>
                      </w14:textFill>
                    </w:rPr>
                  </m:ctrlPr>
                </m:sub>
                <m:sup>
                  <m:r>
                    <m:rPr>
                      <m:nor/>
                      <m:sty m:val="p"/>
                    </m:rPr>
                    <w:rPr>
                      <w:rFonts w:ascii="Cambria Math"/>
                      <w:color w:val="5B9BD5" w:themeColor="accent1"/>
                      <w:sz w:val="18"/>
                      <w:szCs w:val="18"/>
                      <w14:textFill>
                        <w14:solidFill>
                          <w14:schemeClr w14:val="accent1"/>
                        </w14:solidFill>
                      </w14:textFill>
                    </w:rPr>
                    <m:t>RB</m:t>
                  </m:r>
                  <m:ctrlPr>
                    <w:rPr>
                      <w:rFonts w:ascii="Cambria Math" w:hAnsi="Cambria Math"/>
                      <w:color w:val="5B9BD5" w:themeColor="accent1"/>
                      <w:sz w:val="18"/>
                      <w:szCs w:val="18"/>
                      <w14:textFill>
                        <w14:solidFill>
                          <w14:schemeClr w14:val="accent1"/>
                        </w14:solidFill>
                      </w14:textFill>
                    </w:rPr>
                  </m:ctrlPr>
                </m:sup>
              </m:sSubSup>
            </m:oMath>
            <w:r>
              <w:rPr>
                <w:color w:val="5B9BD5" w:themeColor="accent1"/>
                <w:sz w:val="18"/>
                <w:szCs w:val="18"/>
                <w14:textFill>
                  <w14:solidFill>
                    <w14:schemeClr w14:val="accent1"/>
                  </w14:solidFill>
                </w14:textFill>
              </w:rPr>
              <w:t xml:space="preserve">, </w:t>
            </w:r>
            <m:oMath>
              <m:sSubSup>
                <m:sSubSupPr>
                  <m:ctrlPr>
                    <w:rPr>
                      <w:rFonts w:ascii="Cambria Math" w:hAnsi="Cambria Math"/>
                      <w:i/>
                      <w:color w:val="5B9BD5" w:themeColor="accent1"/>
                      <w:sz w:val="18"/>
                      <w:szCs w:val="18"/>
                      <w14:textFill>
                        <w14:solidFill>
                          <w14:schemeClr w14:val="accent1"/>
                        </w14:solidFill>
                      </w14:textFill>
                    </w:rPr>
                  </m:ctrlPr>
                </m:sSubSupPr>
                <m:e>
                  <m:r>
                    <m:rPr/>
                    <w:rPr>
                      <w:rFonts w:ascii="Cambria Math"/>
                      <w:color w:val="5B9BD5" w:themeColor="accent1"/>
                      <w:sz w:val="18"/>
                      <w:szCs w:val="18"/>
                      <w14:textFill>
                        <w14:solidFill>
                          <w14:schemeClr w14:val="accent1"/>
                        </w14:solidFill>
                      </w14:textFill>
                    </w:rPr>
                    <m:t>N</m:t>
                  </m:r>
                  <m:ctrlPr>
                    <w:rPr>
                      <w:rFonts w:ascii="Cambria Math" w:hAnsi="Cambria Math"/>
                      <w:i/>
                      <w:color w:val="5B9BD5" w:themeColor="accent1"/>
                      <w:sz w:val="18"/>
                      <w:szCs w:val="18"/>
                      <w14:textFill>
                        <w14:solidFill>
                          <w14:schemeClr w14:val="accent1"/>
                        </w14:solidFill>
                      </w14:textFill>
                    </w:rPr>
                  </m:ctrlPr>
                </m:e>
                <m:sub>
                  <m:r>
                    <m:rPr>
                      <m:nor/>
                      <m:sty m:val="p"/>
                    </m:rPr>
                    <w:rPr>
                      <w:rFonts w:ascii="Cambria Math"/>
                      <w:color w:val="5B9BD5" w:themeColor="accent1"/>
                      <w:sz w:val="18"/>
                      <w:szCs w:val="18"/>
                      <w14:textFill>
                        <w14:solidFill>
                          <w14:schemeClr w14:val="accent1"/>
                        </w14:solidFill>
                      </w14:textFill>
                    </w:rPr>
                    <m:t>symb-UCI</m:t>
                  </m:r>
                  <m:ctrlPr>
                    <w:rPr>
                      <w:rFonts w:ascii="Cambria Math" w:hAnsi="Cambria Math"/>
                      <w:color w:val="5B9BD5" w:themeColor="accent1"/>
                      <w:sz w:val="18"/>
                      <w:szCs w:val="18"/>
                      <w14:textFill>
                        <w14:solidFill>
                          <w14:schemeClr w14:val="accent1"/>
                        </w14:solidFill>
                      </w14:textFill>
                    </w:rPr>
                  </m:ctrlPr>
                </m:sub>
                <m:sup>
                  <m:r>
                    <m:rPr>
                      <m:nor/>
                      <m:sty m:val="p"/>
                    </m:rPr>
                    <w:rPr>
                      <w:rFonts w:ascii="Cambria Math"/>
                      <w:color w:val="5B9BD5" w:themeColor="accent1"/>
                      <w:sz w:val="18"/>
                      <w:szCs w:val="18"/>
                      <w14:textFill>
                        <w14:solidFill>
                          <w14:schemeClr w14:val="accent1"/>
                        </w14:solidFill>
                      </w14:textFill>
                    </w:rPr>
                    <m:t>PUCCH</m:t>
                  </m:r>
                  <m:ctrlPr>
                    <w:rPr>
                      <w:rFonts w:ascii="Cambria Math" w:hAnsi="Cambria Math"/>
                      <w:color w:val="5B9BD5" w:themeColor="accent1"/>
                      <w:sz w:val="18"/>
                      <w:szCs w:val="18"/>
                      <w14:textFill>
                        <w14:solidFill>
                          <w14:schemeClr w14:val="accent1"/>
                        </w14:solidFill>
                      </w14:textFill>
                    </w:rPr>
                  </m:ctrlPr>
                </m:sup>
              </m:sSubSup>
            </m:oMath>
            <w:r>
              <w:rPr>
                <w:color w:val="5B9BD5" w:themeColor="accent1"/>
                <w:sz w:val="18"/>
                <w:szCs w:val="18"/>
                <w14:textFill>
                  <w14:solidFill>
                    <w14:schemeClr w14:val="accent1"/>
                  </w14:solidFill>
                </w14:textFill>
              </w:rPr>
              <w:t xml:space="preserve">, </w:t>
            </w:r>
            <m:oMath>
              <m:sSub>
                <m:sSubPr>
                  <m:ctrlPr>
                    <w:rPr>
                      <w:rFonts w:ascii="Cambria Math" w:hAnsi="Cambria Math"/>
                      <w:i/>
                      <w:color w:val="5B9BD5" w:themeColor="accent1"/>
                      <w:sz w:val="18"/>
                      <w:szCs w:val="18"/>
                      <w14:textFill>
                        <w14:solidFill>
                          <w14:schemeClr w14:val="accent1"/>
                        </w14:solidFill>
                      </w14:textFill>
                    </w:rPr>
                  </m:ctrlPr>
                </m:sSubPr>
                <m:e>
                  <m:r>
                    <m:rPr/>
                    <w:rPr>
                      <w:rFonts w:ascii="Cambria Math"/>
                      <w:color w:val="5B9BD5" w:themeColor="accent1"/>
                      <w:sz w:val="18"/>
                      <w:szCs w:val="18"/>
                      <w14:textFill>
                        <w14:solidFill>
                          <w14:schemeClr w14:val="accent1"/>
                        </w14:solidFill>
                      </w14:textFill>
                    </w:rPr>
                    <m:t>Q</m:t>
                  </m:r>
                  <m:ctrlPr>
                    <w:rPr>
                      <w:rFonts w:ascii="Cambria Math" w:hAnsi="Cambria Math"/>
                      <w:i/>
                      <w:color w:val="5B9BD5" w:themeColor="accent1"/>
                      <w:sz w:val="18"/>
                      <w:szCs w:val="18"/>
                      <w14:textFill>
                        <w14:solidFill>
                          <w14:schemeClr w14:val="accent1"/>
                        </w14:solidFill>
                      </w14:textFill>
                    </w:rPr>
                  </m:ctrlPr>
                </m:e>
                <m:sub>
                  <m:r>
                    <m:rPr/>
                    <w:rPr>
                      <w:rFonts w:ascii="Cambria Math"/>
                      <w:color w:val="5B9BD5" w:themeColor="accent1"/>
                      <w:sz w:val="18"/>
                      <w:szCs w:val="18"/>
                      <w14:textFill>
                        <w14:solidFill>
                          <w14:schemeClr w14:val="accent1"/>
                        </w14:solidFill>
                      </w14:textFill>
                    </w:rPr>
                    <m:t>m</m:t>
                  </m:r>
                  <m:ctrlPr>
                    <w:rPr>
                      <w:rFonts w:ascii="Cambria Math" w:hAnsi="Cambria Math"/>
                      <w:i/>
                      <w:color w:val="5B9BD5" w:themeColor="accent1"/>
                      <w:sz w:val="18"/>
                      <w:szCs w:val="18"/>
                      <w14:textFill>
                        <w14:solidFill>
                          <w14:schemeClr w14:val="accent1"/>
                        </w14:solidFill>
                      </w14:textFill>
                    </w:rPr>
                  </m:ctrlPr>
                </m:sub>
              </m:sSub>
            </m:oMath>
            <w:r>
              <w:rPr>
                <w:color w:val="5B9BD5" w:themeColor="accent1"/>
                <w:sz w:val="18"/>
                <w:szCs w:val="18"/>
                <w14:textFill>
                  <w14:solidFill>
                    <w14:schemeClr w14:val="accent1"/>
                  </w14:solidFill>
                </w14:textFill>
              </w:rPr>
              <w:t xml:space="preserve">, and </w:t>
            </w:r>
            <m:oMath>
              <m:r>
                <m:rPr/>
                <w:rPr>
                  <w:rFonts w:ascii="Cambria Math"/>
                  <w:color w:val="5B9BD5" w:themeColor="accent1"/>
                  <w:sz w:val="18"/>
                  <w:szCs w:val="18"/>
                  <w14:textFill>
                    <w14:solidFill>
                      <w14:schemeClr w14:val="accent1"/>
                    </w14:solidFill>
                  </w14:textFill>
                </w:rPr>
                <m:t>r</m:t>
              </m:r>
            </m:oMath>
            <w:r>
              <w:rPr>
                <w:color w:val="5B9BD5" w:themeColor="accent1"/>
                <w:sz w:val="18"/>
                <w:szCs w:val="18"/>
                <w14:textFill>
                  <w14:solidFill>
                    <w14:schemeClr w14:val="accent1"/>
                  </w14:solidFill>
                </w14:textFill>
              </w:rPr>
              <w:t xml:space="preserve"> are defined in clause 9.2.5.2. For PUCCH format 3, if </w:t>
            </w:r>
            <m:oMath>
              <m:sSubSup>
                <m:sSubSupPr>
                  <m:ctrlPr>
                    <w:rPr>
                      <w:rFonts w:ascii="Cambria Math" w:hAnsi="Cambria Math"/>
                      <w:i/>
                      <w:color w:val="5B9BD5" w:themeColor="accent1"/>
                      <w:sz w:val="18"/>
                      <w:szCs w:val="18"/>
                      <w14:textFill>
                        <w14:solidFill>
                          <w14:schemeClr w14:val="accent1"/>
                        </w14:solidFill>
                      </w14:textFill>
                    </w:rPr>
                  </m:ctrlPr>
                </m:sSubSupPr>
                <m:e>
                  <m:r>
                    <m:rPr/>
                    <w:rPr>
                      <w:rFonts w:ascii="Cambria Math" w:hAnsi="Cambria Math"/>
                      <w:color w:val="5B9BD5" w:themeColor="accent1"/>
                      <w:sz w:val="18"/>
                      <w:szCs w:val="18"/>
                      <w14:textFill>
                        <w14:solidFill>
                          <w14:schemeClr w14:val="accent1"/>
                        </w14:solidFill>
                      </w14:textFill>
                    </w:rPr>
                    <m:t>M</m:t>
                  </m:r>
                  <m:ctrlPr>
                    <w:rPr>
                      <w:rFonts w:ascii="Cambria Math" w:hAnsi="Cambria Math"/>
                      <w:i/>
                      <w:color w:val="5B9BD5" w:themeColor="accent1"/>
                      <w:sz w:val="18"/>
                      <w:szCs w:val="18"/>
                      <w14:textFill>
                        <w14:solidFill>
                          <w14:schemeClr w14:val="accent1"/>
                        </w14:solidFill>
                      </w14:textFill>
                    </w:rPr>
                  </m:ctrlPr>
                </m:e>
                <m:sub>
                  <m:r>
                    <m:rPr>
                      <m:sty m:val="p"/>
                    </m:rPr>
                    <w:rPr>
                      <w:rFonts w:ascii="Cambria Math" w:hAnsi="Cambria Math"/>
                      <w:color w:val="5B9BD5" w:themeColor="accent1"/>
                      <w:sz w:val="18"/>
                      <w:szCs w:val="18"/>
                      <w14:textFill>
                        <w14:solidFill>
                          <w14:schemeClr w14:val="accent1"/>
                        </w14:solidFill>
                      </w14:textFill>
                    </w:rPr>
                    <m:t>RB,min</m:t>
                  </m:r>
                  <m:ctrlPr>
                    <w:rPr>
                      <w:rFonts w:ascii="Cambria Math" w:hAnsi="Cambria Math"/>
                      <w:i/>
                      <w:color w:val="5B9BD5" w:themeColor="accent1"/>
                      <w:sz w:val="18"/>
                      <w:szCs w:val="18"/>
                      <w14:textFill>
                        <w14:solidFill>
                          <w14:schemeClr w14:val="accent1"/>
                        </w14:solidFill>
                      </w14:textFill>
                    </w:rPr>
                  </m:ctrlPr>
                </m:sub>
                <m:sup>
                  <m:r>
                    <m:rPr>
                      <m:nor/>
                      <m:sty m:val="p"/>
                    </m:rPr>
                    <w:rPr>
                      <w:rFonts w:ascii="Cambria Math"/>
                      <w:color w:val="5B9BD5" w:themeColor="accent1"/>
                      <w:sz w:val="18"/>
                      <w:szCs w:val="18"/>
                      <w14:textFill>
                        <w14:solidFill>
                          <w14:schemeClr w14:val="accent1"/>
                        </w14:solidFill>
                      </w14:textFill>
                    </w:rPr>
                    <m:t>PUCCH</m:t>
                  </m:r>
                  <m:ctrlPr>
                    <w:rPr>
                      <w:rFonts w:ascii="Cambria Math" w:hAnsi="Cambria Math"/>
                      <w:i/>
                      <w:color w:val="5B9BD5" w:themeColor="accent1"/>
                      <w:sz w:val="18"/>
                      <w:szCs w:val="18"/>
                      <w14:textFill>
                        <w14:solidFill>
                          <w14:schemeClr w14:val="accent1"/>
                        </w14:solidFill>
                      </w14:textFill>
                    </w:rPr>
                  </m:ctrlPr>
                </m:sup>
              </m:sSubSup>
            </m:oMath>
            <w:r>
              <w:rPr>
                <w:color w:val="5B9BD5" w:themeColor="accent1"/>
                <w:sz w:val="18"/>
                <w:szCs w:val="18"/>
                <w14:textFill>
                  <w14:solidFill>
                    <w14:schemeClr w14:val="accent1"/>
                  </w14:solidFill>
                </w14:textFill>
              </w:rPr>
              <w:t xml:space="preserve"> is not equal </w:t>
            </w:r>
            <m:oMath>
              <m:sSup>
                <m:sSupPr>
                  <m:ctrlPr>
                    <w:rPr>
                      <w:rFonts w:ascii="Cambria Math" w:hAnsi="Cambria Math"/>
                      <w:i/>
                      <w:color w:val="5B9BD5" w:themeColor="accent1"/>
                      <w:sz w:val="18"/>
                      <w:szCs w:val="18"/>
                      <w14:textFill>
                        <w14:solidFill>
                          <w14:schemeClr w14:val="accent1"/>
                        </w14:solidFill>
                      </w14:textFill>
                    </w:rPr>
                  </m:ctrlPr>
                </m:sSupPr>
                <m:e>
                  <m:r>
                    <m:rPr/>
                    <w:rPr>
                      <w:rFonts w:ascii="Cambria Math" w:hAnsi="Cambria Math"/>
                      <w:color w:val="5B9BD5" w:themeColor="accent1"/>
                      <w:sz w:val="18"/>
                      <w:szCs w:val="18"/>
                      <w14:textFill>
                        <w14:solidFill>
                          <w14:schemeClr w14:val="accent1"/>
                        </w14:solidFill>
                      </w14:textFill>
                    </w:rPr>
                    <m:t>2</m:t>
                  </m:r>
                  <m:ctrlPr>
                    <w:rPr>
                      <w:rFonts w:ascii="Cambria Math" w:hAnsi="Cambria Math"/>
                      <w:i/>
                      <w:color w:val="5B9BD5" w:themeColor="accent1"/>
                      <w:sz w:val="18"/>
                      <w:szCs w:val="18"/>
                      <w14:textFill>
                        <w14:solidFill>
                          <w14:schemeClr w14:val="accent1"/>
                        </w14:solidFill>
                      </w14:textFill>
                    </w:rPr>
                  </m:ctrlPr>
                </m:e>
                <m:sup>
                  <m:sSub>
                    <m:sSubPr>
                      <m:ctrlPr>
                        <w:rPr>
                          <w:rFonts w:ascii="Cambria Math" w:hAnsi="Cambria Math"/>
                          <w:i/>
                          <w:color w:val="5B9BD5" w:themeColor="accent1"/>
                          <w:sz w:val="18"/>
                          <w:szCs w:val="18"/>
                          <w14:textFill>
                            <w14:solidFill>
                              <w14:schemeClr w14:val="accent1"/>
                            </w14:solidFill>
                          </w14:textFill>
                        </w:rPr>
                      </m:ctrlPr>
                    </m:sSubPr>
                    <m:e>
                      <m:r>
                        <m:rPr/>
                        <w:rPr>
                          <w:rFonts w:ascii="Cambria Math" w:hAnsi="Cambria Math"/>
                          <w:color w:val="5B9BD5" w:themeColor="accent1"/>
                          <w:sz w:val="18"/>
                          <w:szCs w:val="18"/>
                          <w14:textFill>
                            <w14:solidFill>
                              <w14:schemeClr w14:val="accent1"/>
                            </w14:solidFill>
                          </w14:textFill>
                        </w:rPr>
                        <m:t>α</m:t>
                      </m:r>
                      <m:ctrlPr>
                        <w:rPr>
                          <w:rFonts w:ascii="Cambria Math" w:hAnsi="Cambria Math"/>
                          <w:i/>
                          <w:color w:val="5B9BD5" w:themeColor="accent1"/>
                          <w:sz w:val="18"/>
                          <w:szCs w:val="18"/>
                          <w14:textFill>
                            <w14:solidFill>
                              <w14:schemeClr w14:val="accent1"/>
                            </w14:solidFill>
                          </w14:textFill>
                        </w:rPr>
                      </m:ctrlPr>
                    </m:e>
                    <m:sub>
                      <m:r>
                        <m:rPr/>
                        <w:rPr>
                          <w:rFonts w:ascii="Cambria Math" w:hAnsi="Cambria Math"/>
                          <w:color w:val="5B9BD5" w:themeColor="accent1"/>
                          <w:sz w:val="18"/>
                          <w:szCs w:val="18"/>
                          <w14:textFill>
                            <w14:solidFill>
                              <w14:schemeClr w14:val="accent1"/>
                            </w14:solidFill>
                          </w14:textFill>
                        </w:rPr>
                        <m:t>2</m:t>
                      </m:r>
                      <m:ctrlPr>
                        <w:rPr>
                          <w:rFonts w:ascii="Cambria Math" w:hAnsi="Cambria Math"/>
                          <w:i/>
                          <w:color w:val="5B9BD5" w:themeColor="accent1"/>
                          <w:sz w:val="18"/>
                          <w:szCs w:val="18"/>
                          <w14:textFill>
                            <w14:solidFill>
                              <w14:schemeClr w14:val="accent1"/>
                            </w14:solidFill>
                          </w14:textFill>
                        </w:rPr>
                      </m:ctrlPr>
                    </m:sub>
                  </m:sSub>
                  <m:ctrlPr>
                    <w:rPr>
                      <w:rFonts w:ascii="Cambria Math" w:hAnsi="Cambria Math"/>
                      <w:i/>
                      <w:color w:val="5B9BD5" w:themeColor="accent1"/>
                      <w:sz w:val="18"/>
                      <w:szCs w:val="18"/>
                      <w14:textFill>
                        <w14:solidFill>
                          <w14:schemeClr w14:val="accent1"/>
                        </w14:solidFill>
                      </w14:textFill>
                    </w:rPr>
                  </m:ctrlPr>
                </m:sup>
              </m:sSup>
              <m:r>
                <m:rPr/>
                <w:rPr>
                  <w:rFonts w:ascii="Cambria Math" w:hAnsi="Cambria Math" w:cs="Cambria Math"/>
                  <w:color w:val="5B9BD5" w:themeColor="accent1"/>
                  <w:sz w:val="18"/>
                  <w:szCs w:val="18"/>
                  <w14:textFill>
                    <w14:solidFill>
                      <w14:schemeClr w14:val="accent1"/>
                    </w14:solidFill>
                  </w14:textFill>
                </w:rPr>
                <m:t>⋅</m:t>
              </m:r>
              <m:sSup>
                <m:sSupPr>
                  <m:ctrlPr>
                    <w:rPr>
                      <w:rFonts w:ascii="Cambria Math" w:hAnsi="Cambria Math"/>
                      <w:i/>
                      <w:color w:val="5B9BD5" w:themeColor="accent1"/>
                      <w:sz w:val="18"/>
                      <w:szCs w:val="18"/>
                      <w14:textFill>
                        <w14:solidFill>
                          <w14:schemeClr w14:val="accent1"/>
                        </w14:solidFill>
                      </w14:textFill>
                    </w:rPr>
                  </m:ctrlPr>
                </m:sSupPr>
                <m:e>
                  <m:r>
                    <m:rPr/>
                    <w:rPr>
                      <w:rFonts w:ascii="Cambria Math" w:hAnsi="Cambria Math"/>
                      <w:color w:val="5B9BD5" w:themeColor="accent1"/>
                      <w:sz w:val="18"/>
                      <w:szCs w:val="18"/>
                      <w14:textFill>
                        <w14:solidFill>
                          <w14:schemeClr w14:val="accent1"/>
                        </w14:solidFill>
                      </w14:textFill>
                    </w:rPr>
                    <m:t>3</m:t>
                  </m:r>
                  <m:ctrlPr>
                    <w:rPr>
                      <w:rFonts w:ascii="Cambria Math" w:hAnsi="Cambria Math"/>
                      <w:i/>
                      <w:color w:val="5B9BD5" w:themeColor="accent1"/>
                      <w:sz w:val="18"/>
                      <w:szCs w:val="18"/>
                      <w14:textFill>
                        <w14:solidFill>
                          <w14:schemeClr w14:val="accent1"/>
                        </w14:solidFill>
                      </w14:textFill>
                    </w:rPr>
                  </m:ctrlPr>
                </m:e>
                <m:sup>
                  <m:sSub>
                    <m:sSubPr>
                      <m:ctrlPr>
                        <w:rPr>
                          <w:rFonts w:ascii="Cambria Math" w:hAnsi="Cambria Math"/>
                          <w:i/>
                          <w:color w:val="5B9BD5" w:themeColor="accent1"/>
                          <w:sz w:val="18"/>
                          <w:szCs w:val="18"/>
                          <w14:textFill>
                            <w14:solidFill>
                              <w14:schemeClr w14:val="accent1"/>
                            </w14:solidFill>
                          </w14:textFill>
                        </w:rPr>
                      </m:ctrlPr>
                    </m:sSubPr>
                    <m:e>
                      <m:r>
                        <m:rPr/>
                        <w:rPr>
                          <w:rFonts w:ascii="Cambria Math" w:hAnsi="Cambria Math"/>
                          <w:color w:val="5B9BD5" w:themeColor="accent1"/>
                          <w:sz w:val="18"/>
                          <w:szCs w:val="18"/>
                          <w14:textFill>
                            <w14:solidFill>
                              <w14:schemeClr w14:val="accent1"/>
                            </w14:solidFill>
                          </w14:textFill>
                        </w:rPr>
                        <m:t>α</m:t>
                      </m:r>
                      <m:ctrlPr>
                        <w:rPr>
                          <w:rFonts w:ascii="Cambria Math" w:hAnsi="Cambria Math"/>
                          <w:i/>
                          <w:color w:val="5B9BD5" w:themeColor="accent1"/>
                          <w:sz w:val="18"/>
                          <w:szCs w:val="18"/>
                          <w14:textFill>
                            <w14:solidFill>
                              <w14:schemeClr w14:val="accent1"/>
                            </w14:solidFill>
                          </w14:textFill>
                        </w:rPr>
                      </m:ctrlPr>
                    </m:e>
                    <m:sub>
                      <m:r>
                        <m:rPr/>
                        <w:rPr>
                          <w:rFonts w:ascii="Cambria Math" w:hAnsi="Cambria Math"/>
                          <w:color w:val="5B9BD5" w:themeColor="accent1"/>
                          <w:sz w:val="18"/>
                          <w:szCs w:val="18"/>
                          <w14:textFill>
                            <w14:solidFill>
                              <w14:schemeClr w14:val="accent1"/>
                            </w14:solidFill>
                          </w14:textFill>
                        </w:rPr>
                        <m:t>3</m:t>
                      </m:r>
                      <m:ctrlPr>
                        <w:rPr>
                          <w:rFonts w:ascii="Cambria Math" w:hAnsi="Cambria Math"/>
                          <w:i/>
                          <w:color w:val="5B9BD5" w:themeColor="accent1"/>
                          <w:sz w:val="18"/>
                          <w:szCs w:val="18"/>
                          <w14:textFill>
                            <w14:solidFill>
                              <w14:schemeClr w14:val="accent1"/>
                            </w14:solidFill>
                          </w14:textFill>
                        </w:rPr>
                      </m:ctrlPr>
                    </m:sub>
                  </m:sSub>
                  <m:ctrlPr>
                    <w:rPr>
                      <w:rFonts w:ascii="Cambria Math" w:hAnsi="Cambria Math"/>
                      <w:i/>
                      <w:color w:val="5B9BD5" w:themeColor="accent1"/>
                      <w:sz w:val="18"/>
                      <w:szCs w:val="18"/>
                      <w14:textFill>
                        <w14:solidFill>
                          <w14:schemeClr w14:val="accent1"/>
                        </w14:solidFill>
                      </w14:textFill>
                    </w:rPr>
                  </m:ctrlPr>
                </m:sup>
              </m:sSup>
              <m:r>
                <m:rPr/>
                <w:rPr>
                  <w:rFonts w:ascii="Cambria Math" w:hAnsi="Cambria Math" w:cs="Cambria Math"/>
                  <w:color w:val="5B9BD5" w:themeColor="accent1"/>
                  <w:sz w:val="18"/>
                  <w:szCs w:val="18"/>
                  <w14:textFill>
                    <w14:solidFill>
                      <w14:schemeClr w14:val="accent1"/>
                    </w14:solidFill>
                  </w14:textFill>
                </w:rPr>
                <m:t>⋅</m:t>
              </m:r>
              <m:sSup>
                <m:sSupPr>
                  <m:ctrlPr>
                    <w:rPr>
                      <w:rFonts w:ascii="Cambria Math" w:hAnsi="Cambria Math"/>
                      <w:i/>
                      <w:color w:val="5B9BD5" w:themeColor="accent1"/>
                      <w:sz w:val="18"/>
                      <w:szCs w:val="18"/>
                      <w14:textFill>
                        <w14:solidFill>
                          <w14:schemeClr w14:val="accent1"/>
                        </w14:solidFill>
                      </w14:textFill>
                    </w:rPr>
                  </m:ctrlPr>
                </m:sSupPr>
                <m:e>
                  <m:r>
                    <m:rPr/>
                    <w:rPr>
                      <w:rFonts w:ascii="Cambria Math" w:hAnsi="Cambria Math"/>
                      <w:color w:val="5B9BD5" w:themeColor="accent1"/>
                      <w:sz w:val="18"/>
                      <w:szCs w:val="18"/>
                      <w14:textFill>
                        <w14:solidFill>
                          <w14:schemeClr w14:val="accent1"/>
                        </w14:solidFill>
                      </w14:textFill>
                    </w:rPr>
                    <m:t>5</m:t>
                  </m:r>
                  <m:ctrlPr>
                    <w:rPr>
                      <w:rFonts w:ascii="Cambria Math" w:hAnsi="Cambria Math"/>
                      <w:i/>
                      <w:color w:val="5B9BD5" w:themeColor="accent1"/>
                      <w:sz w:val="18"/>
                      <w:szCs w:val="18"/>
                      <w14:textFill>
                        <w14:solidFill>
                          <w14:schemeClr w14:val="accent1"/>
                        </w14:solidFill>
                      </w14:textFill>
                    </w:rPr>
                  </m:ctrlPr>
                </m:e>
                <m:sup>
                  <m:sSub>
                    <m:sSubPr>
                      <m:ctrlPr>
                        <w:rPr>
                          <w:rFonts w:ascii="Cambria Math" w:hAnsi="Cambria Math"/>
                          <w:i/>
                          <w:color w:val="5B9BD5" w:themeColor="accent1"/>
                          <w:sz w:val="18"/>
                          <w:szCs w:val="18"/>
                          <w14:textFill>
                            <w14:solidFill>
                              <w14:schemeClr w14:val="accent1"/>
                            </w14:solidFill>
                          </w14:textFill>
                        </w:rPr>
                      </m:ctrlPr>
                    </m:sSubPr>
                    <m:e>
                      <m:r>
                        <m:rPr/>
                        <w:rPr>
                          <w:rFonts w:ascii="Cambria Math" w:hAnsi="Cambria Math"/>
                          <w:color w:val="5B9BD5" w:themeColor="accent1"/>
                          <w:sz w:val="18"/>
                          <w:szCs w:val="18"/>
                          <w14:textFill>
                            <w14:solidFill>
                              <w14:schemeClr w14:val="accent1"/>
                            </w14:solidFill>
                          </w14:textFill>
                        </w:rPr>
                        <m:t>α</m:t>
                      </m:r>
                      <m:ctrlPr>
                        <w:rPr>
                          <w:rFonts w:ascii="Cambria Math" w:hAnsi="Cambria Math"/>
                          <w:i/>
                          <w:color w:val="5B9BD5" w:themeColor="accent1"/>
                          <w:sz w:val="18"/>
                          <w:szCs w:val="18"/>
                          <w14:textFill>
                            <w14:solidFill>
                              <w14:schemeClr w14:val="accent1"/>
                            </w14:solidFill>
                          </w14:textFill>
                        </w:rPr>
                      </m:ctrlPr>
                    </m:e>
                    <m:sub>
                      <m:r>
                        <m:rPr/>
                        <w:rPr>
                          <w:rFonts w:ascii="Cambria Math" w:hAnsi="Cambria Math"/>
                          <w:color w:val="5B9BD5" w:themeColor="accent1"/>
                          <w:sz w:val="18"/>
                          <w:szCs w:val="18"/>
                          <w14:textFill>
                            <w14:solidFill>
                              <w14:schemeClr w14:val="accent1"/>
                            </w14:solidFill>
                          </w14:textFill>
                        </w:rPr>
                        <m:t>5</m:t>
                      </m:r>
                      <m:ctrlPr>
                        <w:rPr>
                          <w:rFonts w:ascii="Cambria Math" w:hAnsi="Cambria Math"/>
                          <w:i/>
                          <w:color w:val="5B9BD5" w:themeColor="accent1"/>
                          <w:sz w:val="18"/>
                          <w:szCs w:val="18"/>
                          <w14:textFill>
                            <w14:solidFill>
                              <w14:schemeClr w14:val="accent1"/>
                            </w14:solidFill>
                          </w14:textFill>
                        </w:rPr>
                      </m:ctrlPr>
                    </m:sub>
                  </m:sSub>
                  <m:ctrlPr>
                    <w:rPr>
                      <w:rFonts w:ascii="Cambria Math" w:hAnsi="Cambria Math"/>
                      <w:i/>
                      <w:color w:val="5B9BD5" w:themeColor="accent1"/>
                      <w:sz w:val="18"/>
                      <w:szCs w:val="18"/>
                      <w14:textFill>
                        <w14:solidFill>
                          <w14:schemeClr w14:val="accent1"/>
                        </w14:solidFill>
                      </w14:textFill>
                    </w:rPr>
                  </m:ctrlPr>
                </m:sup>
              </m:sSup>
            </m:oMath>
            <w:r>
              <w:rPr>
                <w:color w:val="5B9BD5" w:themeColor="accent1"/>
                <w:sz w:val="18"/>
                <w:szCs w:val="18"/>
                <w14:textFill>
                  <w14:solidFill>
                    <w14:schemeClr w14:val="accent1"/>
                  </w14:solidFill>
                </w14:textFill>
              </w:rPr>
              <w:t xml:space="preserve"> according to [4, TS 38.211], </w:t>
            </w:r>
            <m:oMath>
              <m:sSubSup>
                <m:sSubSupPr>
                  <m:ctrlPr>
                    <w:rPr>
                      <w:rFonts w:ascii="Cambria Math" w:hAnsi="Cambria Math"/>
                      <w:i/>
                      <w:color w:val="5B9BD5" w:themeColor="accent1"/>
                      <w:sz w:val="18"/>
                      <w:szCs w:val="18"/>
                      <w14:textFill>
                        <w14:solidFill>
                          <w14:schemeClr w14:val="accent1"/>
                        </w14:solidFill>
                      </w14:textFill>
                    </w:rPr>
                  </m:ctrlPr>
                </m:sSubSupPr>
                <m:e>
                  <m:r>
                    <m:rPr/>
                    <w:rPr>
                      <w:rFonts w:ascii="Cambria Math" w:hAnsi="Cambria Math"/>
                      <w:color w:val="5B9BD5" w:themeColor="accent1"/>
                      <w:sz w:val="18"/>
                      <w:szCs w:val="18"/>
                      <w14:textFill>
                        <w14:solidFill>
                          <w14:schemeClr w14:val="accent1"/>
                        </w14:solidFill>
                      </w14:textFill>
                    </w:rPr>
                    <m:t>M</m:t>
                  </m:r>
                  <m:ctrlPr>
                    <w:rPr>
                      <w:rFonts w:ascii="Cambria Math" w:hAnsi="Cambria Math"/>
                      <w:i/>
                      <w:color w:val="5B9BD5" w:themeColor="accent1"/>
                      <w:sz w:val="18"/>
                      <w:szCs w:val="18"/>
                      <w14:textFill>
                        <w14:solidFill>
                          <w14:schemeClr w14:val="accent1"/>
                        </w14:solidFill>
                      </w14:textFill>
                    </w:rPr>
                  </m:ctrlPr>
                </m:e>
                <m:sub>
                  <m:r>
                    <m:rPr>
                      <m:sty m:val="p"/>
                    </m:rPr>
                    <w:rPr>
                      <w:rFonts w:ascii="Cambria Math" w:hAnsi="Cambria Math"/>
                      <w:color w:val="5B9BD5" w:themeColor="accent1"/>
                      <w:sz w:val="18"/>
                      <w:szCs w:val="18"/>
                      <w14:textFill>
                        <w14:solidFill>
                          <w14:schemeClr w14:val="accent1"/>
                        </w14:solidFill>
                      </w14:textFill>
                    </w:rPr>
                    <m:t>RB,min</m:t>
                  </m:r>
                  <m:ctrlPr>
                    <w:rPr>
                      <w:rFonts w:ascii="Cambria Math" w:hAnsi="Cambria Math"/>
                      <w:i/>
                      <w:color w:val="5B9BD5" w:themeColor="accent1"/>
                      <w:sz w:val="18"/>
                      <w:szCs w:val="18"/>
                      <w14:textFill>
                        <w14:solidFill>
                          <w14:schemeClr w14:val="accent1"/>
                        </w14:solidFill>
                      </w14:textFill>
                    </w:rPr>
                  </m:ctrlPr>
                </m:sub>
                <m:sup>
                  <m:r>
                    <m:rPr>
                      <m:nor/>
                      <m:sty m:val="p"/>
                    </m:rPr>
                    <w:rPr>
                      <w:rFonts w:ascii="Cambria Math"/>
                      <w:color w:val="5B9BD5" w:themeColor="accent1"/>
                      <w:sz w:val="18"/>
                      <w:szCs w:val="18"/>
                      <w14:textFill>
                        <w14:solidFill>
                          <w14:schemeClr w14:val="accent1"/>
                        </w14:solidFill>
                      </w14:textFill>
                    </w:rPr>
                    <m:t>PUCCH</m:t>
                  </m:r>
                  <m:ctrlPr>
                    <w:rPr>
                      <w:rFonts w:ascii="Cambria Math" w:hAnsi="Cambria Math"/>
                      <w:i/>
                      <w:color w:val="5B9BD5" w:themeColor="accent1"/>
                      <w:sz w:val="18"/>
                      <w:szCs w:val="18"/>
                      <w14:textFill>
                        <w14:solidFill>
                          <w14:schemeClr w14:val="accent1"/>
                        </w14:solidFill>
                      </w14:textFill>
                    </w:rPr>
                  </m:ctrlPr>
                </m:sup>
              </m:sSubSup>
            </m:oMath>
            <w:r>
              <w:rPr>
                <w:color w:val="5B9BD5" w:themeColor="accent1"/>
                <w:sz w:val="18"/>
                <w:szCs w:val="18"/>
                <w14:textFill>
                  <w14:solidFill>
                    <w14:schemeClr w14:val="accent1"/>
                  </w14:solidFill>
                </w14:textFill>
              </w:rPr>
              <w:t xml:space="preserve"> is increased to the nearest allowed value of </w:t>
            </w:r>
            <w:r>
              <w:rPr>
                <w:i/>
                <w:iCs/>
                <w:color w:val="5B9BD5" w:themeColor="accent1"/>
                <w:sz w:val="18"/>
                <w:szCs w:val="18"/>
                <w14:textFill>
                  <w14:solidFill>
                    <w14:schemeClr w14:val="accent1"/>
                  </w14:solidFill>
                </w14:textFill>
              </w:rPr>
              <w:t xml:space="preserve">nrofPRBs </w:t>
            </w:r>
            <w:r>
              <w:rPr>
                <w:color w:val="5B9BD5" w:themeColor="accent1"/>
                <w:sz w:val="18"/>
                <w:szCs w:val="18"/>
                <w14:textFill>
                  <w14:solidFill>
                    <w14:schemeClr w14:val="accent1"/>
                  </w14:solidFill>
                </w14:textFill>
              </w:rPr>
              <w:t xml:space="preserve">[12, TS 38.331]. If </w:t>
            </w:r>
            <m:oMath>
              <m:d>
                <m:dPr>
                  <m:ctrlPr>
                    <w:rPr>
                      <w:rFonts w:ascii="Cambria Math" w:hAnsi="Cambria Math"/>
                      <w:i/>
                      <w:color w:val="5B9BD5" w:themeColor="accent1"/>
                      <w:sz w:val="18"/>
                      <w:szCs w:val="18"/>
                      <w14:textFill>
                        <w14:solidFill>
                          <w14:schemeClr w14:val="accent1"/>
                        </w14:solidFill>
                      </w14:textFill>
                    </w:rPr>
                  </m:ctrlPr>
                </m:dPr>
                <m:e>
                  <m:sSub>
                    <m:sSubPr>
                      <m:ctrlPr>
                        <w:rPr>
                          <w:rFonts w:ascii="Cambria Math" w:hAnsi="Cambria Math"/>
                          <w:i/>
                          <w:color w:val="5B9BD5" w:themeColor="accent1"/>
                          <w:sz w:val="18"/>
                          <w:szCs w:val="18"/>
                          <w14:textFill>
                            <w14:solidFill>
                              <w14:schemeClr w14:val="accent1"/>
                            </w14:solidFill>
                          </w14:textFill>
                        </w:rPr>
                      </m:ctrlPr>
                    </m:sSubPr>
                    <m:e>
                      <m:r>
                        <m:rPr/>
                        <w:rPr>
                          <w:rFonts w:ascii="Cambria Math"/>
                          <w:color w:val="5B9BD5" w:themeColor="accent1"/>
                          <w:sz w:val="18"/>
                          <w:szCs w:val="18"/>
                          <w14:textFill>
                            <w14:solidFill>
                              <w14:schemeClr w14:val="accent1"/>
                            </w14:solidFill>
                          </w14:textFill>
                        </w:rPr>
                        <m:t>O</m:t>
                      </m:r>
                      <m:ctrlPr>
                        <w:rPr>
                          <w:rFonts w:ascii="Cambria Math" w:hAnsi="Cambria Math"/>
                          <w:i/>
                          <w:color w:val="5B9BD5" w:themeColor="accent1"/>
                          <w:sz w:val="18"/>
                          <w:szCs w:val="18"/>
                          <w14:textFill>
                            <w14:solidFill>
                              <w14:schemeClr w14:val="accent1"/>
                            </w14:solidFill>
                          </w14:textFill>
                        </w:rPr>
                      </m:ctrlPr>
                    </m:e>
                    <m:sub>
                      <m:r>
                        <m:rPr>
                          <m:nor/>
                          <m:sty m:val="p"/>
                        </m:rPr>
                        <w:rPr>
                          <w:rFonts w:ascii="Cambria Math"/>
                          <w:color w:val="5B9BD5" w:themeColor="accent1"/>
                          <w:sz w:val="18"/>
                          <w:szCs w:val="18"/>
                          <w14:textFill>
                            <w14:solidFill>
                              <w14:schemeClr w14:val="accent1"/>
                            </w14:solidFill>
                          </w14:textFill>
                        </w:rPr>
                        <m:t>ACK</m:t>
                      </m:r>
                      <m:ctrlPr>
                        <w:rPr>
                          <w:rFonts w:ascii="Cambria Math" w:hAnsi="Cambria Math"/>
                          <w:color w:val="5B9BD5" w:themeColor="accent1"/>
                          <w:sz w:val="18"/>
                          <w:szCs w:val="18"/>
                          <w14:textFill>
                            <w14:solidFill>
                              <w14:schemeClr w14:val="accent1"/>
                            </w14:solidFill>
                          </w14:textFill>
                        </w:rPr>
                      </m:ctrlPr>
                    </m:sub>
                  </m:sSub>
                  <m:r>
                    <m:rPr/>
                    <w:rPr>
                      <w:rFonts w:ascii="Cambria Math"/>
                      <w:color w:val="5B9BD5" w:themeColor="accent1"/>
                      <w:sz w:val="18"/>
                      <w:szCs w:val="18"/>
                      <w14:textFill>
                        <w14:solidFill>
                          <w14:schemeClr w14:val="accent1"/>
                        </w14:solidFill>
                      </w14:textFill>
                    </w:rPr>
                    <m:t>+</m:t>
                  </m:r>
                  <m:sSub>
                    <m:sSubPr>
                      <m:ctrlPr>
                        <w:rPr>
                          <w:rFonts w:ascii="Cambria Math" w:hAnsi="Cambria Math"/>
                          <w:i/>
                          <w:color w:val="5B9BD5" w:themeColor="accent1"/>
                          <w:sz w:val="18"/>
                          <w:szCs w:val="18"/>
                          <w14:textFill>
                            <w14:solidFill>
                              <w14:schemeClr w14:val="accent1"/>
                            </w14:solidFill>
                          </w14:textFill>
                        </w:rPr>
                      </m:ctrlPr>
                    </m:sSubPr>
                    <m:e>
                      <m:r>
                        <m:rPr/>
                        <w:rPr>
                          <w:rFonts w:ascii="Cambria Math"/>
                          <w:color w:val="5B9BD5" w:themeColor="accent1"/>
                          <w:sz w:val="18"/>
                          <w:szCs w:val="18"/>
                          <w14:textFill>
                            <w14:solidFill>
                              <w14:schemeClr w14:val="accent1"/>
                            </w14:solidFill>
                          </w14:textFill>
                        </w:rPr>
                        <m:t>O</m:t>
                      </m:r>
                      <m:ctrlPr>
                        <w:rPr>
                          <w:rFonts w:ascii="Cambria Math" w:hAnsi="Cambria Math"/>
                          <w:i/>
                          <w:color w:val="5B9BD5" w:themeColor="accent1"/>
                          <w:sz w:val="18"/>
                          <w:szCs w:val="18"/>
                          <w14:textFill>
                            <w14:solidFill>
                              <w14:schemeClr w14:val="accent1"/>
                            </w14:solidFill>
                          </w14:textFill>
                        </w:rPr>
                      </m:ctrlPr>
                    </m:e>
                    <m:sub>
                      <m:r>
                        <m:rPr>
                          <m:nor/>
                          <m:sty m:val="p"/>
                        </m:rPr>
                        <w:rPr>
                          <w:rFonts w:ascii="Cambria Math"/>
                          <w:color w:val="5B9BD5" w:themeColor="accent1"/>
                          <w:sz w:val="18"/>
                          <w:szCs w:val="18"/>
                          <w14:textFill>
                            <w14:solidFill>
                              <w14:schemeClr w14:val="accent1"/>
                            </w14:solidFill>
                          </w14:textFill>
                        </w:rPr>
                        <m:t>CRC</m:t>
                      </m:r>
                      <m:ctrlPr>
                        <w:rPr>
                          <w:rFonts w:ascii="Cambria Math" w:hAnsi="Cambria Math"/>
                          <w:color w:val="5B9BD5" w:themeColor="accent1"/>
                          <w:sz w:val="18"/>
                          <w:szCs w:val="18"/>
                          <w14:textFill>
                            <w14:solidFill>
                              <w14:schemeClr w14:val="accent1"/>
                            </w14:solidFill>
                          </w14:textFill>
                        </w:rPr>
                      </m:ctrlPr>
                    </m:sub>
                  </m:sSub>
                  <m:ctrlPr>
                    <w:rPr>
                      <w:rFonts w:ascii="Cambria Math" w:hAnsi="Cambria Math"/>
                      <w:i/>
                      <w:color w:val="5B9BD5" w:themeColor="accent1"/>
                      <w:sz w:val="18"/>
                      <w:szCs w:val="18"/>
                      <w14:textFill>
                        <w14:solidFill>
                          <w14:schemeClr w14:val="accent1"/>
                        </w14:solidFill>
                      </w14:textFill>
                    </w:rPr>
                  </m:ctrlPr>
                </m:e>
              </m:d>
              <m:r>
                <m:rPr/>
                <w:rPr>
                  <w:rFonts w:ascii="Cambria Math"/>
                  <w:color w:val="5B9BD5" w:themeColor="accent1"/>
                  <w:sz w:val="18"/>
                  <w:szCs w:val="18"/>
                  <w14:textFill>
                    <w14:solidFill>
                      <w14:schemeClr w14:val="accent1"/>
                    </w14:solidFill>
                  </w14:textFill>
                </w:rPr>
                <m:t>&gt;</m:t>
              </m:r>
              <m:d>
                <m:dPr>
                  <m:ctrlPr>
                    <w:rPr>
                      <w:rFonts w:ascii="Cambria Math" w:hAnsi="Cambria Math"/>
                      <w:i/>
                      <w:color w:val="5B9BD5" w:themeColor="accent1"/>
                      <w:sz w:val="18"/>
                      <w:szCs w:val="18"/>
                      <w14:textFill>
                        <w14:solidFill>
                          <w14:schemeClr w14:val="accent1"/>
                        </w14:solidFill>
                      </w14:textFill>
                    </w:rPr>
                  </m:ctrlPr>
                </m:dPr>
                <m:e>
                  <m:sSubSup>
                    <m:sSubSupPr>
                      <m:ctrlPr>
                        <w:rPr>
                          <w:rFonts w:ascii="Cambria Math" w:hAnsi="Cambria Math"/>
                          <w:i/>
                          <w:color w:val="5B9BD5" w:themeColor="accent1"/>
                          <w:sz w:val="18"/>
                          <w:szCs w:val="18"/>
                          <w14:textFill>
                            <w14:solidFill>
                              <w14:schemeClr w14:val="accent1"/>
                            </w14:solidFill>
                          </w14:textFill>
                        </w:rPr>
                      </m:ctrlPr>
                    </m:sSubSupPr>
                    <m:e>
                      <m:r>
                        <m:rPr/>
                        <w:rPr>
                          <w:rFonts w:ascii="Cambria Math" w:hAnsi="Cambria Math"/>
                          <w:color w:val="5B9BD5" w:themeColor="accent1"/>
                          <w:sz w:val="18"/>
                          <w:szCs w:val="18"/>
                          <w14:textFill>
                            <w14:solidFill>
                              <w14:schemeClr w14:val="accent1"/>
                            </w14:solidFill>
                          </w14:textFill>
                        </w:rPr>
                        <m:t>M</m:t>
                      </m:r>
                      <m:ctrlPr>
                        <w:rPr>
                          <w:rFonts w:ascii="Cambria Math" w:hAnsi="Cambria Math"/>
                          <w:i/>
                          <w:color w:val="5B9BD5" w:themeColor="accent1"/>
                          <w:sz w:val="18"/>
                          <w:szCs w:val="18"/>
                          <w14:textFill>
                            <w14:solidFill>
                              <w14:schemeClr w14:val="accent1"/>
                            </w14:solidFill>
                          </w14:textFill>
                        </w:rPr>
                      </m:ctrlPr>
                    </m:e>
                    <m:sub>
                      <m:r>
                        <m:rPr>
                          <m:sty m:val="p"/>
                        </m:rPr>
                        <w:rPr>
                          <w:rFonts w:ascii="Cambria Math" w:hAnsi="Cambria Math"/>
                          <w:color w:val="5B9BD5" w:themeColor="accent1"/>
                          <w:sz w:val="18"/>
                          <w:szCs w:val="18"/>
                          <w14:textFill>
                            <w14:solidFill>
                              <w14:schemeClr w14:val="accent1"/>
                            </w14:solidFill>
                          </w14:textFill>
                        </w:rPr>
                        <m:t>RB</m:t>
                      </m:r>
                      <m:ctrlPr>
                        <w:rPr>
                          <w:rFonts w:ascii="Cambria Math" w:hAnsi="Cambria Math"/>
                          <w:i/>
                          <w:color w:val="5B9BD5" w:themeColor="accent1"/>
                          <w:sz w:val="18"/>
                          <w:szCs w:val="18"/>
                          <w14:textFill>
                            <w14:solidFill>
                              <w14:schemeClr w14:val="accent1"/>
                            </w14:solidFill>
                          </w14:textFill>
                        </w:rPr>
                      </m:ctrlPr>
                    </m:sub>
                    <m:sup>
                      <m:r>
                        <m:rPr>
                          <m:nor/>
                          <m:sty m:val="p"/>
                        </m:rPr>
                        <w:rPr>
                          <w:rFonts w:ascii="Cambria Math"/>
                          <w:color w:val="5B9BD5" w:themeColor="accent1"/>
                          <w:sz w:val="18"/>
                          <w:szCs w:val="18"/>
                          <w14:textFill>
                            <w14:solidFill>
                              <w14:schemeClr w14:val="accent1"/>
                            </w14:solidFill>
                          </w14:textFill>
                        </w:rPr>
                        <m:t>PUCCH</m:t>
                      </m:r>
                      <m:ctrlPr>
                        <w:rPr>
                          <w:rFonts w:ascii="Cambria Math" w:hAnsi="Cambria Math"/>
                          <w:i/>
                          <w:color w:val="5B9BD5" w:themeColor="accent1"/>
                          <w:sz w:val="18"/>
                          <w:szCs w:val="18"/>
                          <w14:textFill>
                            <w14:solidFill>
                              <w14:schemeClr w14:val="accent1"/>
                            </w14:solidFill>
                          </w14:textFill>
                        </w:rPr>
                      </m:ctrlPr>
                    </m:sup>
                  </m:sSubSup>
                  <m:r>
                    <m:rPr/>
                    <w:rPr>
                      <w:rFonts w:ascii="Cambria Math" w:hAnsi="Cambria Math"/>
                      <w:color w:val="5B9BD5" w:themeColor="accent1"/>
                      <w:sz w:val="18"/>
                      <w:szCs w:val="18"/>
                      <w14:textFill>
                        <w14:solidFill>
                          <w14:schemeClr w14:val="accent1"/>
                        </w14:solidFill>
                      </w14:textFill>
                    </w:rPr>
                    <m:t>−1</m:t>
                  </m:r>
                  <m:ctrlPr>
                    <w:rPr>
                      <w:rFonts w:ascii="Cambria Math" w:hAnsi="Cambria Math"/>
                      <w:i/>
                      <w:color w:val="5B9BD5" w:themeColor="accent1"/>
                      <w:sz w:val="18"/>
                      <w:szCs w:val="18"/>
                      <w14:textFill>
                        <w14:solidFill>
                          <w14:schemeClr w14:val="accent1"/>
                        </w14:solidFill>
                      </w14:textFill>
                    </w:rPr>
                  </m:ctrlPr>
                </m:e>
              </m:d>
              <m:r>
                <m:rPr/>
                <w:rPr>
                  <w:rFonts w:ascii="Cambria Math" w:hAnsi="Cambria Math" w:cs="Cambria Math"/>
                  <w:color w:val="5B9BD5" w:themeColor="accent1"/>
                  <w:sz w:val="18"/>
                  <w:szCs w:val="18"/>
                  <w14:textFill>
                    <w14:solidFill>
                      <w14:schemeClr w14:val="accent1"/>
                    </w14:solidFill>
                  </w14:textFill>
                </w:rPr>
                <m:t>⋅</m:t>
              </m:r>
              <m:sSubSup>
                <m:sSubSupPr>
                  <m:ctrlPr>
                    <w:rPr>
                      <w:rFonts w:ascii="Cambria Math" w:hAnsi="Cambria Math"/>
                      <w:i/>
                      <w:color w:val="5B9BD5" w:themeColor="accent1"/>
                      <w:sz w:val="18"/>
                      <w:szCs w:val="18"/>
                      <w14:textFill>
                        <w14:solidFill>
                          <w14:schemeClr w14:val="accent1"/>
                        </w14:solidFill>
                      </w14:textFill>
                    </w:rPr>
                  </m:ctrlPr>
                </m:sSubSupPr>
                <m:e>
                  <m:r>
                    <m:rPr/>
                    <w:rPr>
                      <w:rFonts w:ascii="Cambria Math"/>
                      <w:color w:val="5B9BD5" w:themeColor="accent1"/>
                      <w:sz w:val="18"/>
                      <w:szCs w:val="18"/>
                      <w14:textFill>
                        <w14:solidFill>
                          <w14:schemeClr w14:val="accent1"/>
                        </w14:solidFill>
                      </w14:textFill>
                    </w:rPr>
                    <m:t>N</m:t>
                  </m:r>
                  <m:ctrlPr>
                    <w:rPr>
                      <w:rFonts w:ascii="Cambria Math" w:hAnsi="Cambria Math"/>
                      <w:i/>
                      <w:color w:val="5B9BD5" w:themeColor="accent1"/>
                      <w:sz w:val="18"/>
                      <w:szCs w:val="18"/>
                      <w14:textFill>
                        <w14:solidFill>
                          <w14:schemeClr w14:val="accent1"/>
                        </w14:solidFill>
                      </w14:textFill>
                    </w:rPr>
                  </m:ctrlPr>
                </m:e>
                <m:sub>
                  <m:r>
                    <m:rPr>
                      <m:nor/>
                      <m:sty m:val="p"/>
                    </m:rPr>
                    <w:rPr>
                      <w:rFonts w:ascii="Cambria Math"/>
                      <w:color w:val="5B9BD5" w:themeColor="accent1"/>
                      <w:sz w:val="18"/>
                      <w:szCs w:val="18"/>
                      <w14:textFill>
                        <w14:solidFill>
                          <w14:schemeClr w14:val="accent1"/>
                        </w14:solidFill>
                      </w14:textFill>
                    </w:rPr>
                    <m:t>sc,ctrl</m:t>
                  </m:r>
                  <m:ctrlPr>
                    <w:rPr>
                      <w:rFonts w:ascii="Cambria Math" w:hAnsi="Cambria Math"/>
                      <w:color w:val="5B9BD5" w:themeColor="accent1"/>
                      <w:sz w:val="18"/>
                      <w:szCs w:val="18"/>
                      <w14:textFill>
                        <w14:solidFill>
                          <w14:schemeClr w14:val="accent1"/>
                        </w14:solidFill>
                      </w14:textFill>
                    </w:rPr>
                  </m:ctrlPr>
                </m:sub>
                <m:sup>
                  <m:r>
                    <m:rPr>
                      <m:nor/>
                      <m:sty m:val="p"/>
                    </m:rPr>
                    <w:rPr>
                      <w:rFonts w:ascii="Cambria Math"/>
                      <w:color w:val="5B9BD5" w:themeColor="accent1"/>
                      <w:sz w:val="18"/>
                      <w:szCs w:val="18"/>
                      <w14:textFill>
                        <w14:solidFill>
                          <w14:schemeClr w14:val="accent1"/>
                        </w14:solidFill>
                      </w14:textFill>
                    </w:rPr>
                    <m:t>RB</m:t>
                  </m:r>
                  <m:ctrlPr>
                    <w:rPr>
                      <w:rFonts w:ascii="Cambria Math" w:hAnsi="Cambria Math"/>
                      <w:color w:val="5B9BD5" w:themeColor="accent1"/>
                      <w:sz w:val="18"/>
                      <w:szCs w:val="18"/>
                      <w14:textFill>
                        <w14:solidFill>
                          <w14:schemeClr w14:val="accent1"/>
                        </w14:solidFill>
                      </w14:textFill>
                    </w:rPr>
                  </m:ctrlPr>
                </m:sup>
              </m:sSubSup>
              <m:r>
                <m:rPr/>
                <w:rPr>
                  <w:rFonts w:ascii="Cambria Math" w:hAnsi="Cambria Math" w:cs="Cambria Math"/>
                  <w:color w:val="5B9BD5" w:themeColor="accent1"/>
                  <w:sz w:val="18"/>
                  <w:szCs w:val="18"/>
                  <w14:textFill>
                    <w14:solidFill>
                      <w14:schemeClr w14:val="accent1"/>
                    </w14:solidFill>
                  </w14:textFill>
                </w:rPr>
                <m:t>⋅</m:t>
              </m:r>
              <m:sSubSup>
                <m:sSubSupPr>
                  <m:ctrlPr>
                    <w:rPr>
                      <w:rFonts w:ascii="Cambria Math" w:hAnsi="Cambria Math"/>
                      <w:i/>
                      <w:color w:val="5B9BD5" w:themeColor="accent1"/>
                      <w:sz w:val="18"/>
                      <w:szCs w:val="18"/>
                      <w14:textFill>
                        <w14:solidFill>
                          <w14:schemeClr w14:val="accent1"/>
                        </w14:solidFill>
                      </w14:textFill>
                    </w:rPr>
                  </m:ctrlPr>
                </m:sSubSupPr>
                <m:e>
                  <m:r>
                    <m:rPr/>
                    <w:rPr>
                      <w:rFonts w:ascii="Cambria Math"/>
                      <w:color w:val="5B9BD5" w:themeColor="accent1"/>
                      <w:sz w:val="18"/>
                      <w:szCs w:val="18"/>
                      <w14:textFill>
                        <w14:solidFill>
                          <w14:schemeClr w14:val="accent1"/>
                        </w14:solidFill>
                      </w14:textFill>
                    </w:rPr>
                    <m:t>N</m:t>
                  </m:r>
                  <m:ctrlPr>
                    <w:rPr>
                      <w:rFonts w:ascii="Cambria Math" w:hAnsi="Cambria Math"/>
                      <w:i/>
                      <w:color w:val="5B9BD5" w:themeColor="accent1"/>
                      <w:sz w:val="18"/>
                      <w:szCs w:val="18"/>
                      <w14:textFill>
                        <w14:solidFill>
                          <w14:schemeClr w14:val="accent1"/>
                        </w14:solidFill>
                      </w14:textFill>
                    </w:rPr>
                  </m:ctrlPr>
                </m:e>
                <m:sub>
                  <m:r>
                    <m:rPr>
                      <m:nor/>
                      <m:sty m:val="p"/>
                    </m:rPr>
                    <w:rPr>
                      <w:rFonts w:ascii="Cambria Math"/>
                      <w:color w:val="5B9BD5" w:themeColor="accent1"/>
                      <w:sz w:val="18"/>
                      <w:szCs w:val="18"/>
                      <w14:textFill>
                        <w14:solidFill>
                          <w14:schemeClr w14:val="accent1"/>
                        </w14:solidFill>
                      </w14:textFill>
                    </w:rPr>
                    <m:t>symb-UCI</m:t>
                  </m:r>
                  <m:ctrlPr>
                    <w:rPr>
                      <w:rFonts w:ascii="Cambria Math" w:hAnsi="Cambria Math"/>
                      <w:color w:val="5B9BD5" w:themeColor="accent1"/>
                      <w:sz w:val="18"/>
                      <w:szCs w:val="18"/>
                      <w14:textFill>
                        <w14:solidFill>
                          <w14:schemeClr w14:val="accent1"/>
                        </w14:solidFill>
                      </w14:textFill>
                    </w:rPr>
                  </m:ctrlPr>
                </m:sub>
                <m:sup>
                  <m:r>
                    <m:rPr>
                      <m:nor/>
                      <m:sty m:val="p"/>
                    </m:rPr>
                    <w:rPr>
                      <w:rFonts w:ascii="Cambria Math"/>
                      <w:color w:val="5B9BD5" w:themeColor="accent1"/>
                      <w:sz w:val="18"/>
                      <w:szCs w:val="18"/>
                      <w14:textFill>
                        <w14:solidFill>
                          <w14:schemeClr w14:val="accent1"/>
                        </w14:solidFill>
                      </w14:textFill>
                    </w:rPr>
                    <m:t>PUCCH</m:t>
                  </m:r>
                  <m:ctrlPr>
                    <w:rPr>
                      <w:rFonts w:ascii="Cambria Math" w:hAnsi="Cambria Math"/>
                      <w:color w:val="5B9BD5" w:themeColor="accent1"/>
                      <w:sz w:val="18"/>
                      <w:szCs w:val="18"/>
                      <w14:textFill>
                        <w14:solidFill>
                          <w14:schemeClr w14:val="accent1"/>
                        </w14:solidFill>
                      </w14:textFill>
                    </w:rPr>
                  </m:ctrlPr>
                </m:sup>
              </m:sSubSup>
              <m:r>
                <m:rPr/>
                <w:rPr>
                  <w:rFonts w:ascii="Cambria Math" w:hAnsi="Cambria Math" w:cs="Cambria Math"/>
                  <w:color w:val="5B9BD5" w:themeColor="accent1"/>
                  <w:sz w:val="18"/>
                  <w:szCs w:val="18"/>
                  <w14:textFill>
                    <w14:solidFill>
                      <w14:schemeClr w14:val="accent1"/>
                    </w14:solidFill>
                  </w14:textFill>
                </w:rPr>
                <m:t>⋅</m:t>
              </m:r>
              <m:sSub>
                <m:sSubPr>
                  <m:ctrlPr>
                    <w:rPr>
                      <w:rFonts w:ascii="Cambria Math" w:hAnsi="Cambria Math"/>
                      <w:i/>
                      <w:color w:val="5B9BD5" w:themeColor="accent1"/>
                      <w:sz w:val="18"/>
                      <w:szCs w:val="18"/>
                      <w14:textFill>
                        <w14:solidFill>
                          <w14:schemeClr w14:val="accent1"/>
                        </w14:solidFill>
                      </w14:textFill>
                    </w:rPr>
                  </m:ctrlPr>
                </m:sSubPr>
                <m:e>
                  <m:r>
                    <m:rPr/>
                    <w:rPr>
                      <w:rFonts w:ascii="Cambria Math"/>
                      <w:color w:val="5B9BD5" w:themeColor="accent1"/>
                      <w:sz w:val="18"/>
                      <w:szCs w:val="18"/>
                      <w14:textFill>
                        <w14:solidFill>
                          <w14:schemeClr w14:val="accent1"/>
                        </w14:solidFill>
                      </w14:textFill>
                    </w:rPr>
                    <m:t>Q</m:t>
                  </m:r>
                  <m:ctrlPr>
                    <w:rPr>
                      <w:rFonts w:ascii="Cambria Math" w:hAnsi="Cambria Math"/>
                      <w:i/>
                      <w:color w:val="5B9BD5" w:themeColor="accent1"/>
                      <w:sz w:val="18"/>
                      <w:szCs w:val="18"/>
                      <w14:textFill>
                        <w14:solidFill>
                          <w14:schemeClr w14:val="accent1"/>
                        </w14:solidFill>
                      </w14:textFill>
                    </w:rPr>
                  </m:ctrlPr>
                </m:e>
                <m:sub>
                  <m:r>
                    <m:rPr/>
                    <w:rPr>
                      <w:rFonts w:ascii="Cambria Math"/>
                      <w:color w:val="5B9BD5" w:themeColor="accent1"/>
                      <w:sz w:val="18"/>
                      <w:szCs w:val="18"/>
                      <w14:textFill>
                        <w14:solidFill>
                          <w14:schemeClr w14:val="accent1"/>
                        </w14:solidFill>
                      </w14:textFill>
                    </w:rPr>
                    <m:t>m</m:t>
                  </m:r>
                  <m:ctrlPr>
                    <w:rPr>
                      <w:rFonts w:ascii="Cambria Math" w:hAnsi="Cambria Math"/>
                      <w:i/>
                      <w:color w:val="5B9BD5" w:themeColor="accent1"/>
                      <w:sz w:val="18"/>
                      <w:szCs w:val="18"/>
                      <w14:textFill>
                        <w14:solidFill>
                          <w14:schemeClr w14:val="accent1"/>
                        </w14:solidFill>
                      </w14:textFill>
                    </w:rPr>
                  </m:ctrlPr>
                </m:sub>
              </m:sSub>
              <m:r>
                <m:rPr/>
                <w:rPr>
                  <w:rFonts w:ascii="Cambria Math" w:hAnsi="Cambria Math" w:cs="Cambria Math"/>
                  <w:color w:val="5B9BD5" w:themeColor="accent1"/>
                  <w:sz w:val="18"/>
                  <w:szCs w:val="18"/>
                  <w14:textFill>
                    <w14:solidFill>
                      <w14:schemeClr w14:val="accent1"/>
                    </w14:solidFill>
                  </w14:textFill>
                </w:rPr>
                <m:t>⋅</m:t>
              </m:r>
              <m:r>
                <m:rPr/>
                <w:rPr>
                  <w:rFonts w:ascii="Cambria Math"/>
                  <w:color w:val="5B9BD5" w:themeColor="accent1"/>
                  <w:sz w:val="18"/>
                  <w:szCs w:val="18"/>
                  <w14:textFill>
                    <w14:solidFill>
                      <w14:schemeClr w14:val="accent1"/>
                    </w14:solidFill>
                  </w14:textFill>
                </w:rPr>
                <m:t>r</m:t>
              </m:r>
            </m:oMath>
            <w:r>
              <w:rPr>
                <w:color w:val="5B9BD5" w:themeColor="accent1"/>
                <w:sz w:val="18"/>
                <w:szCs w:val="18"/>
                <w14:textFill>
                  <w14:solidFill>
                    <w14:schemeClr w14:val="accent1"/>
                  </w14:solidFill>
                </w14:textFill>
              </w:rPr>
              <w:t xml:space="preserve">, the UE transmits the PUCCH over </w:t>
            </w:r>
            <m:oMath>
              <m:sSubSup>
                <m:sSubSupPr>
                  <m:ctrlPr>
                    <w:rPr>
                      <w:rFonts w:ascii="Cambria Math" w:hAnsi="Cambria Math"/>
                      <w:i/>
                      <w:color w:val="5B9BD5" w:themeColor="accent1"/>
                      <w:sz w:val="18"/>
                      <w:szCs w:val="18"/>
                      <w14:textFill>
                        <w14:solidFill>
                          <w14:schemeClr w14:val="accent1"/>
                        </w14:solidFill>
                      </w14:textFill>
                    </w:rPr>
                  </m:ctrlPr>
                </m:sSubSupPr>
                <m:e>
                  <m:r>
                    <m:rPr/>
                    <w:rPr>
                      <w:rFonts w:ascii="Cambria Math" w:hAnsi="Cambria Math"/>
                      <w:color w:val="5B9BD5" w:themeColor="accent1"/>
                      <w:sz w:val="18"/>
                      <w:szCs w:val="18"/>
                      <w14:textFill>
                        <w14:solidFill>
                          <w14:schemeClr w14:val="accent1"/>
                        </w14:solidFill>
                      </w14:textFill>
                    </w:rPr>
                    <m:t>M</m:t>
                  </m:r>
                  <m:ctrlPr>
                    <w:rPr>
                      <w:rFonts w:ascii="Cambria Math" w:hAnsi="Cambria Math"/>
                      <w:i/>
                      <w:color w:val="5B9BD5" w:themeColor="accent1"/>
                      <w:sz w:val="18"/>
                      <w:szCs w:val="18"/>
                      <w14:textFill>
                        <w14:solidFill>
                          <w14:schemeClr w14:val="accent1"/>
                        </w14:solidFill>
                      </w14:textFill>
                    </w:rPr>
                  </m:ctrlPr>
                </m:e>
                <m:sub>
                  <m:r>
                    <m:rPr>
                      <m:sty m:val="p"/>
                    </m:rPr>
                    <w:rPr>
                      <w:rFonts w:ascii="Cambria Math" w:hAnsi="Cambria Math"/>
                      <w:color w:val="5B9BD5" w:themeColor="accent1"/>
                      <w:sz w:val="18"/>
                      <w:szCs w:val="18"/>
                      <w14:textFill>
                        <w14:solidFill>
                          <w14:schemeClr w14:val="accent1"/>
                        </w14:solidFill>
                      </w14:textFill>
                    </w:rPr>
                    <m:t>RB</m:t>
                  </m:r>
                  <m:ctrlPr>
                    <w:rPr>
                      <w:rFonts w:ascii="Cambria Math" w:hAnsi="Cambria Math"/>
                      <w:i/>
                      <w:color w:val="5B9BD5" w:themeColor="accent1"/>
                      <w:sz w:val="18"/>
                      <w:szCs w:val="18"/>
                      <w14:textFill>
                        <w14:solidFill>
                          <w14:schemeClr w14:val="accent1"/>
                        </w14:solidFill>
                      </w14:textFill>
                    </w:rPr>
                  </m:ctrlPr>
                </m:sub>
                <m:sup>
                  <m:r>
                    <m:rPr>
                      <m:nor/>
                      <m:sty m:val="p"/>
                    </m:rPr>
                    <w:rPr>
                      <w:rFonts w:ascii="Cambria Math"/>
                      <w:color w:val="5B9BD5" w:themeColor="accent1"/>
                      <w:sz w:val="18"/>
                      <w:szCs w:val="18"/>
                      <w14:textFill>
                        <w14:solidFill>
                          <w14:schemeClr w14:val="accent1"/>
                        </w14:solidFill>
                      </w14:textFill>
                    </w:rPr>
                    <m:t>PUCCH</m:t>
                  </m:r>
                  <m:ctrlPr>
                    <w:rPr>
                      <w:rFonts w:ascii="Cambria Math" w:hAnsi="Cambria Math"/>
                      <w:i/>
                      <w:color w:val="5B9BD5" w:themeColor="accent1"/>
                      <w:sz w:val="18"/>
                      <w:szCs w:val="18"/>
                      <w14:textFill>
                        <w14:solidFill>
                          <w14:schemeClr w14:val="accent1"/>
                        </w14:solidFill>
                      </w14:textFill>
                    </w:rPr>
                  </m:ctrlPr>
                </m:sup>
              </m:sSubSup>
            </m:oMath>
            <w:r>
              <w:rPr>
                <w:color w:val="5B9BD5" w:themeColor="accent1"/>
                <w:sz w:val="18"/>
                <w:szCs w:val="18"/>
                <w14:textFill>
                  <w14:solidFill>
                    <w14:schemeClr w14:val="accent1"/>
                  </w14:solidFill>
                </w14:textFill>
              </w:rPr>
              <w:t xml:space="preserve"> PRBs.”</w:t>
            </w:r>
          </w:p>
          <w:p/>
          <w:p>
            <w:pPr>
              <w:rPr>
                <w:sz w:val="18"/>
                <w:szCs w:val="18"/>
              </w:rPr>
            </w:pPr>
            <w:r>
              <w:rPr>
                <w:sz w:val="18"/>
                <w:szCs w:val="18"/>
              </w:rPr>
              <w:t xml:space="preserve">A similar clarification is not provided for PUCCH Format 4 in the specifications. Our TP clarifies that, unlike PUCCH format 2 and 3, the actual number of PRBs used for PUCCH Format 4 is the same as the number of Configured PRBs. </w:t>
            </w:r>
          </w:p>
          <w:p>
            <w:pPr>
              <w:snapToGrid w:val="0"/>
              <w:jc w:val="both"/>
              <w:rPr>
                <w:rFonts w:eastAsia="等线"/>
                <w:sz w:val="18"/>
                <w:szCs w:val="18"/>
                <w:lang w:eastAsia="zh-CN"/>
              </w:rPr>
            </w:pPr>
            <w:r>
              <w:rPr>
                <w:rFonts w:eastAsia="等线"/>
                <w:sz w:val="18"/>
                <w:szCs w:val="18"/>
                <w:lang w:eastAsia="zh-CN"/>
              </w:rPr>
              <w:t>In addition, according to TS38.212</w:t>
            </w:r>
            <w:r>
              <w:rPr>
                <w:rFonts w:hint="eastAsia" w:eastAsia="等线"/>
                <w:sz w:val="18"/>
                <w:szCs w:val="18"/>
                <w:lang w:eastAsia="zh-CN"/>
              </w:rPr>
              <w:t>,</w:t>
            </w:r>
            <w:r>
              <w:rPr>
                <w:rFonts w:eastAsia="等线"/>
                <w:sz w:val="18"/>
                <w:szCs w:val="18"/>
                <w:lang w:eastAsia="zh-CN"/>
              </w:rPr>
              <w:t xml:space="preserve"> the number of PRBs is determined by the UE for PUCCH format 4 according to Clause 9.2 of [5, TS38.213], which is UE’s behavior. However, the paragraph mentioned by our FL just describe the configuration for PUCCH format 4, which is gNB’s behavior. The UE behavior should be clarified in TS38.213 for PUCCH format 4 that the actual number of PRBs determined by the UE is equal to the configured number of PRBs.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351" w:type="pct"/>
          </w:tcPr>
          <w:p>
            <w:pPr>
              <w:snapToGrid w:val="0"/>
              <w:jc w:val="both"/>
              <w:rPr>
                <w:sz w:val="18"/>
                <w:szCs w:val="18"/>
              </w:rPr>
            </w:pPr>
          </w:p>
        </w:tc>
        <w:tc>
          <w:tcPr>
            <w:tcW w:w="1736" w:type="pct"/>
          </w:tcPr>
          <w:p>
            <w:pPr>
              <w:snapToGrid w:val="0"/>
              <w:jc w:val="both"/>
              <w:rPr>
                <w:rFonts w:eastAsia="等线"/>
                <w:sz w:val="18"/>
                <w:szCs w:val="18"/>
                <w:lang w:eastAsia="zh-CN"/>
              </w:rPr>
            </w:pPr>
          </w:p>
        </w:tc>
        <w:tc>
          <w:tcPr>
            <w:tcW w:w="565" w:type="pct"/>
          </w:tcPr>
          <w:p>
            <w:pPr>
              <w:snapToGrid w:val="0"/>
              <w:rPr>
                <w:sz w:val="20"/>
                <w:szCs w:val="20"/>
              </w:rPr>
            </w:pPr>
          </w:p>
        </w:tc>
        <w:tc>
          <w:tcPr>
            <w:tcW w:w="532" w:type="pct"/>
          </w:tcPr>
          <w:p>
            <w:pPr>
              <w:snapToGrid w:val="0"/>
              <w:jc w:val="both"/>
              <w:rPr>
                <w:rFonts w:eastAsia="等线"/>
                <w:color w:val="FF0000"/>
                <w:sz w:val="20"/>
                <w:szCs w:val="20"/>
                <w:lang w:eastAsia="zh-CN"/>
              </w:rPr>
            </w:pPr>
          </w:p>
        </w:tc>
        <w:tc>
          <w:tcPr>
            <w:tcW w:w="1816" w:type="pct"/>
          </w:tcPr>
          <w:p>
            <w:pPr>
              <w:snapToGrid w:val="0"/>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Pr>
          <w:p>
            <w:pPr>
              <w:snapToGrid w:val="0"/>
              <w:jc w:val="both"/>
              <w:rPr>
                <w:sz w:val="18"/>
                <w:szCs w:val="18"/>
              </w:rPr>
            </w:pPr>
          </w:p>
        </w:tc>
      </w:tr>
    </w:tbl>
    <w:p>
      <w:pPr>
        <w:snapToGrid w:val="0"/>
        <w:spacing w:after="60" w:line="288" w:lineRule="auto"/>
        <w:jc w:val="both"/>
        <w:rPr>
          <w:sz w:val="20"/>
        </w:rPr>
      </w:pPr>
    </w:p>
    <w:p>
      <w:pPr>
        <w:spacing w:after="160" w:line="259" w:lineRule="auto"/>
        <w:jc w:val="center"/>
        <w:rPr>
          <w:b/>
          <w:bCs/>
          <w:kern w:val="2"/>
          <w:sz w:val="18"/>
          <w:szCs w:val="20"/>
        </w:rPr>
      </w:pPr>
      <w:r>
        <w:rPr>
          <w:b/>
          <w:sz w:val="18"/>
        </w:rPr>
        <w:t xml:space="preserve">Table </w:t>
      </w:r>
      <w:r>
        <w:rPr>
          <w:b/>
          <w:sz w:val="18"/>
        </w:rPr>
        <w:fldChar w:fldCharType="begin"/>
      </w:r>
      <w:r>
        <w:rPr>
          <w:b/>
          <w:sz w:val="18"/>
        </w:rPr>
        <w:instrText xml:space="preserve"> SEQ Table \* ARABIC </w:instrText>
      </w:r>
      <w:r>
        <w:rPr>
          <w:b/>
          <w:sz w:val="18"/>
        </w:rPr>
        <w:fldChar w:fldCharType="separate"/>
      </w:r>
      <w:r>
        <w:rPr>
          <w:b/>
          <w:sz w:val="18"/>
        </w:rPr>
        <w:t>7</w:t>
      </w:r>
      <w:r>
        <w:rPr>
          <w:b/>
          <w:sz w:val="18"/>
        </w:rPr>
        <w:fldChar w:fldCharType="end"/>
      </w:r>
      <w:r>
        <w:rPr>
          <w:b/>
          <w:sz w:val="18"/>
        </w:rPr>
        <w:t xml:space="preserve"> - Beam management for new SCSs</w:t>
      </w:r>
    </w:p>
    <w:tbl>
      <w:tblPr>
        <w:tblStyle w:val="6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3525"/>
        <w:gridCol w:w="1147"/>
        <w:gridCol w:w="1080"/>
        <w:gridCol w:w="3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trPr>
        <w:tc>
          <w:tcPr>
            <w:tcW w:w="351" w:type="pct"/>
            <w:shd w:val="clear" w:color="auto" w:fill="BEBEBE" w:themeFill="background1" w:themeFillShade="BF"/>
          </w:tcPr>
          <w:p>
            <w:pPr>
              <w:snapToGrid w:val="0"/>
              <w:jc w:val="both"/>
              <w:rPr>
                <w:b/>
                <w:sz w:val="18"/>
                <w:szCs w:val="18"/>
              </w:rPr>
            </w:pPr>
            <w:r>
              <w:rPr>
                <w:b/>
                <w:sz w:val="18"/>
                <w:szCs w:val="18"/>
              </w:rPr>
              <w:t>Issue#</w:t>
            </w:r>
          </w:p>
        </w:tc>
        <w:tc>
          <w:tcPr>
            <w:tcW w:w="1736" w:type="pct"/>
            <w:shd w:val="clear" w:color="auto" w:fill="BEBEBE" w:themeFill="background1" w:themeFillShade="BF"/>
          </w:tcPr>
          <w:p>
            <w:pPr>
              <w:snapToGrid w:val="0"/>
              <w:jc w:val="both"/>
              <w:rPr>
                <w:b/>
                <w:sz w:val="18"/>
                <w:szCs w:val="18"/>
              </w:rPr>
            </w:pPr>
            <w:r>
              <w:rPr>
                <w:b/>
                <w:sz w:val="18"/>
                <w:szCs w:val="18"/>
              </w:rPr>
              <w:t>Issue</w:t>
            </w:r>
          </w:p>
        </w:tc>
        <w:tc>
          <w:tcPr>
            <w:tcW w:w="565" w:type="pct"/>
            <w:shd w:val="clear" w:color="auto" w:fill="BEBEBE" w:themeFill="background1" w:themeFillShade="BF"/>
          </w:tcPr>
          <w:p>
            <w:pPr>
              <w:snapToGrid w:val="0"/>
              <w:jc w:val="both"/>
              <w:rPr>
                <w:b/>
                <w:sz w:val="18"/>
                <w:szCs w:val="18"/>
              </w:rPr>
            </w:pPr>
            <w:r>
              <w:rPr>
                <w:b/>
                <w:sz w:val="18"/>
                <w:szCs w:val="18"/>
              </w:rPr>
              <w:t>References</w:t>
            </w:r>
          </w:p>
        </w:tc>
        <w:tc>
          <w:tcPr>
            <w:tcW w:w="532" w:type="pct"/>
            <w:shd w:val="clear" w:color="auto" w:fill="BEBEBE" w:themeFill="background1" w:themeFillShade="BF"/>
          </w:tcPr>
          <w:p>
            <w:pPr>
              <w:snapToGrid w:val="0"/>
              <w:rPr>
                <w:b/>
                <w:sz w:val="18"/>
                <w:szCs w:val="18"/>
              </w:rPr>
            </w:pPr>
            <w:r>
              <w:rPr>
                <w:b/>
                <w:sz w:val="18"/>
                <w:szCs w:val="18"/>
              </w:rPr>
              <w:t xml:space="preserve">FL initial assessment </w:t>
            </w:r>
          </w:p>
        </w:tc>
        <w:tc>
          <w:tcPr>
            <w:tcW w:w="1816" w:type="pct"/>
            <w:shd w:val="clear" w:color="auto" w:fill="BEBEBE" w:themeFill="background1" w:themeFillShade="BF"/>
          </w:tcPr>
          <w:p>
            <w:pPr>
              <w:snapToGrid w:val="0"/>
              <w:jc w:val="both"/>
              <w:rPr>
                <w:b/>
                <w:sz w:val="18"/>
                <w:szCs w:val="18"/>
              </w:rPr>
            </w:pPr>
            <w:r>
              <w:rPr>
                <w:b/>
                <w:sz w:val="18"/>
                <w:szCs w:val="18"/>
              </w:rPr>
              <w:t>Company inputs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351" w:type="pct"/>
          </w:tcPr>
          <w:p>
            <w:pPr>
              <w:snapToGrid w:val="0"/>
              <w:jc w:val="both"/>
              <w:rPr>
                <w:sz w:val="18"/>
                <w:szCs w:val="18"/>
              </w:rPr>
            </w:pPr>
            <w:r>
              <w:rPr>
                <w:sz w:val="18"/>
                <w:szCs w:val="18"/>
              </w:rPr>
              <w:t xml:space="preserve">7-1 </w:t>
            </w:r>
          </w:p>
        </w:tc>
        <w:tc>
          <w:tcPr>
            <w:tcW w:w="1736" w:type="pct"/>
          </w:tcPr>
          <w:p>
            <w:pPr>
              <w:snapToGrid w:val="0"/>
              <w:jc w:val="both"/>
              <w:rPr>
                <w:rFonts w:eastAsia="等线"/>
                <w:color w:val="3333FF"/>
                <w:sz w:val="18"/>
                <w:szCs w:val="18"/>
                <w:lang w:eastAsia="zh-CN"/>
              </w:rPr>
            </w:pPr>
            <w:r>
              <w:rPr>
                <w:rFonts w:eastAsia="等线"/>
                <w:sz w:val="18"/>
                <w:szCs w:val="18"/>
                <w:lang w:eastAsia="zh-CN"/>
              </w:rPr>
              <w:t>Introduction of beam switching gap</w:t>
            </w:r>
          </w:p>
          <w:p>
            <w:pPr>
              <w:snapToGrid w:val="0"/>
              <w:jc w:val="both"/>
              <w:rPr>
                <w:rFonts w:eastAsia="等线"/>
                <w:color w:val="3333FF"/>
                <w:sz w:val="18"/>
                <w:szCs w:val="18"/>
                <w:lang w:eastAsia="zh-CN"/>
              </w:rPr>
            </w:pPr>
          </w:p>
        </w:tc>
        <w:tc>
          <w:tcPr>
            <w:tcW w:w="565" w:type="pct"/>
          </w:tcPr>
          <w:p>
            <w:pPr>
              <w:snapToGrid w:val="0"/>
              <w:rPr>
                <w:sz w:val="20"/>
                <w:szCs w:val="20"/>
              </w:rPr>
            </w:pPr>
            <w:r>
              <w:rPr>
                <w:sz w:val="20"/>
                <w:szCs w:val="20"/>
              </w:rPr>
              <w:t>[76], [80], [82],</w:t>
            </w:r>
            <w:r>
              <w:rPr>
                <w:color w:val="FF0000"/>
                <w:sz w:val="20"/>
                <w:szCs w:val="20"/>
              </w:rPr>
              <w:t xml:space="preserve"> [83]</w:t>
            </w:r>
          </w:p>
        </w:tc>
        <w:tc>
          <w:tcPr>
            <w:tcW w:w="532" w:type="pct"/>
          </w:tcPr>
          <w:p>
            <w:pPr>
              <w:snapToGrid w:val="0"/>
              <w:jc w:val="both"/>
              <w:rPr>
                <w:rFonts w:eastAsia="等线"/>
                <w:color w:val="FF0000"/>
                <w:sz w:val="20"/>
                <w:szCs w:val="20"/>
                <w:lang w:eastAsia="zh-CN"/>
              </w:rPr>
            </w:pPr>
            <w:r>
              <w:rPr>
                <w:color w:val="FF0000"/>
                <w:sz w:val="20"/>
                <w:szCs w:val="20"/>
              </w:rPr>
              <w:t>H</w:t>
            </w:r>
          </w:p>
        </w:tc>
        <w:tc>
          <w:tcPr>
            <w:tcW w:w="1816" w:type="pct"/>
          </w:tcPr>
          <w:p>
            <w:pPr>
              <w:snapToGrid w:val="0"/>
              <w:jc w:val="both"/>
              <w:rPr>
                <w:rFonts w:eastAsia="等线"/>
                <w:sz w:val="18"/>
                <w:szCs w:val="18"/>
                <w:lang w:eastAsia="zh-CN"/>
              </w:rPr>
            </w:pPr>
            <w:r>
              <w:rPr>
                <w:rFonts w:eastAsia="宋体"/>
                <w:sz w:val="18"/>
                <w:szCs w:val="18"/>
                <w:lang w:eastAsia="zh-CN"/>
              </w:rPr>
              <w:t>Huawei, HiSilicon: Added [83] to the references column. Suggest to wait for final decision of RAN4 regarding beam switching time. [76], [80], [82] propose to define UE capability for beam switch time. This has been discussed for multiple meetings already without agreement. We don’t think RAN1 should define a UE capability and decide on beam switching time values while RAN4 has a parallel discussion on UE beam switching time. If this has to be discussed in RAN1, RAN1 should make decision on the tentatively-agreed value of [200ns] in RAN4 which requires 1 symbol gap for both 480 and 960 kHz SCS (no need for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351" w:type="pct"/>
          </w:tcPr>
          <w:p>
            <w:pPr>
              <w:snapToGrid w:val="0"/>
              <w:jc w:val="both"/>
              <w:rPr>
                <w:sz w:val="18"/>
                <w:szCs w:val="18"/>
              </w:rPr>
            </w:pPr>
            <w:r>
              <w:rPr>
                <w:sz w:val="18"/>
                <w:szCs w:val="18"/>
              </w:rPr>
              <w:t>7-2</w:t>
            </w:r>
          </w:p>
        </w:tc>
        <w:tc>
          <w:tcPr>
            <w:tcW w:w="1736" w:type="pct"/>
          </w:tcPr>
          <w:p>
            <w:pPr>
              <w:snapToGrid w:val="0"/>
              <w:jc w:val="both"/>
              <w:rPr>
                <w:rFonts w:eastAsia="等线"/>
                <w:sz w:val="18"/>
                <w:szCs w:val="18"/>
                <w:lang w:eastAsia="zh-CN"/>
              </w:rPr>
            </w:pPr>
            <w:r>
              <w:rPr>
                <w:rFonts w:eastAsia="等线"/>
                <w:sz w:val="18"/>
                <w:szCs w:val="18"/>
                <w:lang w:eastAsia="zh-CN"/>
              </w:rPr>
              <w:t>Whether to update the applied TCI states within the span of multi-PDSCH</w:t>
            </w:r>
          </w:p>
        </w:tc>
        <w:tc>
          <w:tcPr>
            <w:tcW w:w="565" w:type="pct"/>
          </w:tcPr>
          <w:p>
            <w:pPr>
              <w:snapToGrid w:val="0"/>
              <w:rPr>
                <w:sz w:val="20"/>
                <w:szCs w:val="20"/>
              </w:rPr>
            </w:pPr>
            <w:r>
              <w:rPr>
                <w:sz w:val="20"/>
                <w:szCs w:val="20"/>
              </w:rPr>
              <w:t xml:space="preserve">[76], [77], [78], [79], [80], [82], </w:t>
            </w:r>
            <w:r>
              <w:rPr>
                <w:color w:val="FF0000"/>
                <w:sz w:val="20"/>
                <w:szCs w:val="20"/>
              </w:rPr>
              <w:t>[34]</w:t>
            </w:r>
          </w:p>
        </w:tc>
        <w:tc>
          <w:tcPr>
            <w:tcW w:w="532" w:type="pct"/>
          </w:tcPr>
          <w:p>
            <w:pPr>
              <w:snapToGrid w:val="0"/>
              <w:jc w:val="both"/>
              <w:rPr>
                <w:rFonts w:eastAsia="等线"/>
                <w:color w:val="FF0000"/>
                <w:sz w:val="20"/>
                <w:szCs w:val="20"/>
                <w:lang w:eastAsia="zh-CN"/>
              </w:rPr>
            </w:pPr>
            <w:r>
              <w:rPr>
                <w:color w:val="FF0000"/>
                <w:sz w:val="20"/>
                <w:szCs w:val="20"/>
              </w:rPr>
              <w:t>H</w:t>
            </w:r>
          </w:p>
        </w:tc>
        <w:tc>
          <w:tcPr>
            <w:tcW w:w="1816" w:type="pct"/>
          </w:tcPr>
          <w:p>
            <w:pPr>
              <w:snapToGrid w:val="0"/>
              <w:jc w:val="both"/>
              <w:rPr>
                <w:sz w:val="18"/>
                <w:szCs w:val="18"/>
              </w:rPr>
            </w:pPr>
            <w:r>
              <w:rPr>
                <w:sz w:val="18"/>
                <w:szCs w:val="18"/>
              </w:rPr>
              <w:t>Qualcomm: We believe this is not essential. The current spec is clear already</w:t>
            </w:r>
          </w:p>
          <w:p>
            <w:pPr>
              <w:snapToGrid w:val="0"/>
              <w:jc w:val="both"/>
              <w:rPr>
                <w:sz w:val="18"/>
                <w:szCs w:val="18"/>
              </w:rPr>
            </w:pPr>
          </w:p>
          <w:p>
            <w:pPr>
              <w:snapToGrid w:val="0"/>
              <w:jc w:val="both"/>
              <w:rPr>
                <w:sz w:val="18"/>
                <w:szCs w:val="18"/>
              </w:rPr>
            </w:pPr>
            <w:r>
              <w:rPr>
                <w:sz w:val="18"/>
                <w:szCs w:val="18"/>
              </w:rPr>
              <w:t>Ericsson: Agree with Qualcomm that no spec change is needed. Current spec already allows update within time span (see observations in our Tdoc)</w:t>
            </w:r>
          </w:p>
          <w:p>
            <w:pPr>
              <w:snapToGrid w:val="0"/>
              <w:jc w:val="both"/>
              <w:rPr>
                <w:sz w:val="18"/>
                <w:szCs w:val="18"/>
              </w:rPr>
            </w:pPr>
          </w:p>
          <w:p>
            <w:pPr>
              <w:snapToGrid w:val="0"/>
              <w:jc w:val="both"/>
              <w:rPr>
                <w:rFonts w:eastAsia="等线"/>
                <w:sz w:val="18"/>
                <w:szCs w:val="18"/>
                <w:lang w:eastAsia="zh-CN"/>
              </w:rPr>
            </w:pPr>
            <w:r>
              <w:rPr>
                <w:rFonts w:hint="eastAsia" w:eastAsia="等线"/>
                <w:sz w:val="18"/>
                <w:szCs w:val="18"/>
                <w:lang w:eastAsia="zh-CN"/>
              </w:rPr>
              <w:t>H</w:t>
            </w:r>
            <w:r>
              <w:rPr>
                <w:rFonts w:eastAsia="等线"/>
                <w:sz w:val="18"/>
                <w:szCs w:val="18"/>
                <w:lang w:eastAsia="zh-CN"/>
              </w:rPr>
              <w:t>uawei, HiSilicon: added [34] to the reference column. We submitted it to AI8.2.3.</w:t>
            </w:r>
          </w:p>
          <w:p>
            <w:pPr>
              <w:snapToGrid w:val="0"/>
              <w:jc w:val="both"/>
              <w:rPr>
                <w:rFonts w:eastAsia="等线"/>
                <w:sz w:val="18"/>
                <w:szCs w:val="18"/>
                <w:lang w:eastAsia="zh-CN"/>
              </w:rPr>
            </w:pPr>
          </w:p>
          <w:p>
            <w:pPr>
              <w:snapToGrid w:val="0"/>
              <w:jc w:val="both"/>
              <w:rPr>
                <w:rFonts w:eastAsia="等线"/>
                <w:sz w:val="18"/>
                <w:szCs w:val="18"/>
                <w:lang w:eastAsia="zh-CN"/>
              </w:rPr>
            </w:pPr>
            <w:r>
              <w:rPr>
                <w:rFonts w:hint="eastAsia" w:eastAsia="宋体"/>
                <w:sz w:val="18"/>
                <w:szCs w:val="18"/>
                <w:lang w:val="en-US" w:eastAsia="zh-CN"/>
              </w:rPr>
              <w:t>ZTE: Our 1</w:t>
            </w:r>
            <w:r>
              <w:rPr>
                <w:rFonts w:hint="eastAsia" w:eastAsia="宋体"/>
                <w:sz w:val="18"/>
                <w:szCs w:val="18"/>
                <w:vertAlign w:val="superscript"/>
                <w:lang w:val="en-US" w:eastAsia="zh-CN"/>
              </w:rPr>
              <w:t>st</w:t>
            </w:r>
            <w:r>
              <w:rPr>
                <w:rFonts w:hint="eastAsia" w:eastAsia="宋体"/>
                <w:sz w:val="18"/>
                <w:szCs w:val="18"/>
                <w:lang w:val="en-US" w:eastAsia="zh-CN"/>
              </w:rPr>
              <w:t xml:space="preserve"> preference on</w:t>
            </w:r>
            <w:r>
              <w:rPr>
                <w:rFonts w:hint="eastAsia"/>
                <w:sz w:val="18"/>
                <w:szCs w:val="18"/>
                <w:lang w:val="en-US" w:eastAsia="zh-CN"/>
              </w:rPr>
              <w:t xml:space="preserve"> this issue</w:t>
            </w:r>
            <w:r>
              <w:rPr>
                <w:rFonts w:hint="eastAsia"/>
                <w:sz w:val="18"/>
                <w:szCs w:val="18"/>
                <w:lang w:eastAsia="zh-CN"/>
              </w:rPr>
              <w:t xml:space="preserve"> is to be handled by Rel-17 FeMIMO team together with the issue of Multi-slot scheduling + unified TCI framework. But we are open to discuss this issue</w:t>
            </w:r>
            <w:r>
              <w:rPr>
                <w:rFonts w:hint="eastAsia"/>
                <w:sz w:val="18"/>
                <w:szCs w:val="18"/>
                <w:lang w:val="en-US" w:eastAsia="zh-CN"/>
              </w:rPr>
              <w:t xml:space="preserve"> in this agenda</w:t>
            </w:r>
            <w:r>
              <w:rPr>
                <w:rFonts w:hint="eastAsia"/>
                <w:sz w:val="18"/>
                <w:szCs w:val="18"/>
                <w:lang w:eastAsia="zh-CN"/>
              </w:rPr>
              <w:t xml:space="preserve"> if majority 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351" w:type="pct"/>
          </w:tcPr>
          <w:p>
            <w:pPr>
              <w:snapToGrid w:val="0"/>
              <w:jc w:val="both"/>
              <w:rPr>
                <w:sz w:val="18"/>
                <w:szCs w:val="18"/>
              </w:rPr>
            </w:pPr>
            <w:r>
              <w:rPr>
                <w:sz w:val="18"/>
                <w:szCs w:val="18"/>
              </w:rPr>
              <w:t>7-3</w:t>
            </w:r>
          </w:p>
        </w:tc>
        <w:tc>
          <w:tcPr>
            <w:tcW w:w="1736" w:type="pct"/>
          </w:tcPr>
          <w:p>
            <w:pPr>
              <w:snapToGrid w:val="0"/>
              <w:jc w:val="both"/>
              <w:rPr>
                <w:rFonts w:eastAsia="等线"/>
                <w:sz w:val="18"/>
                <w:szCs w:val="18"/>
                <w:lang w:eastAsia="zh-CN"/>
              </w:rPr>
            </w:pPr>
            <w:r>
              <w:rPr>
                <w:rFonts w:eastAsia="等线"/>
                <w:sz w:val="18"/>
                <w:szCs w:val="18"/>
                <w:lang w:eastAsia="zh-CN"/>
              </w:rPr>
              <w:t>Minimum guard period Y between two SRS resources of an SRS resource set for antenna switching</w:t>
            </w:r>
          </w:p>
        </w:tc>
        <w:tc>
          <w:tcPr>
            <w:tcW w:w="565" w:type="pct"/>
          </w:tcPr>
          <w:p>
            <w:pPr>
              <w:snapToGrid w:val="0"/>
              <w:rPr>
                <w:sz w:val="20"/>
                <w:szCs w:val="20"/>
              </w:rPr>
            </w:pPr>
            <w:r>
              <w:rPr>
                <w:sz w:val="20"/>
                <w:szCs w:val="20"/>
              </w:rPr>
              <w:t>[77]</w:t>
            </w:r>
          </w:p>
        </w:tc>
        <w:tc>
          <w:tcPr>
            <w:tcW w:w="532" w:type="pct"/>
          </w:tcPr>
          <w:p>
            <w:pPr>
              <w:snapToGrid w:val="0"/>
              <w:jc w:val="both"/>
              <w:rPr>
                <w:rFonts w:eastAsia="等线"/>
                <w:color w:val="FF0000"/>
                <w:sz w:val="20"/>
                <w:szCs w:val="20"/>
                <w:lang w:eastAsia="zh-CN"/>
              </w:rPr>
            </w:pPr>
            <w:r>
              <w:rPr>
                <w:color w:val="FF0000"/>
                <w:sz w:val="20"/>
                <w:szCs w:val="20"/>
              </w:rPr>
              <w:t xml:space="preserve">N (essential but RAN4 should discuss the issue based on the RAN1 LS) </w:t>
            </w:r>
          </w:p>
        </w:tc>
        <w:tc>
          <w:tcPr>
            <w:tcW w:w="1816" w:type="pct"/>
          </w:tcPr>
          <w:p>
            <w:pPr>
              <w:snapToGrid w:val="0"/>
              <w:jc w:val="both"/>
              <w:rPr>
                <w:sz w:val="18"/>
                <w:szCs w:val="18"/>
              </w:rPr>
            </w:pPr>
            <w:r>
              <w:rPr>
                <w:sz w:val="18"/>
                <w:szCs w:val="18"/>
              </w:rPr>
              <w:t>Qualcomm: Prefer to wait for RAN4 response</w:t>
            </w:r>
          </w:p>
          <w:p>
            <w:pPr>
              <w:snapToGrid w:val="0"/>
              <w:jc w:val="both"/>
              <w:rPr>
                <w:sz w:val="18"/>
                <w:szCs w:val="18"/>
              </w:rPr>
            </w:pPr>
          </w:p>
          <w:p>
            <w:pPr>
              <w:snapToGrid w:val="0"/>
              <w:jc w:val="both"/>
              <w:rPr>
                <w:sz w:val="18"/>
                <w:szCs w:val="18"/>
              </w:rPr>
            </w:pPr>
            <w:r>
              <w:rPr>
                <w:sz w:val="18"/>
                <w:szCs w:val="18"/>
              </w:rPr>
              <w:t>Ericsson: Agree with Qualcomm; RAN1 cannot make progress until there is feedback from RAN4.</w:t>
            </w:r>
          </w:p>
          <w:p>
            <w:pPr>
              <w:snapToGrid w:val="0"/>
              <w:jc w:val="both"/>
              <w:rPr>
                <w:sz w:val="18"/>
                <w:szCs w:val="18"/>
              </w:rPr>
            </w:pPr>
          </w:p>
          <w:p>
            <w:pPr>
              <w:snapToGrid w:val="0"/>
              <w:jc w:val="both"/>
              <w:rPr>
                <w:sz w:val="18"/>
                <w:szCs w:val="18"/>
              </w:rPr>
            </w:pPr>
            <w:r>
              <w:rPr>
                <w:rFonts w:hint="eastAsia" w:eastAsia="宋体"/>
                <w:sz w:val="18"/>
                <w:szCs w:val="18"/>
                <w:lang w:val="en-US" w:eastAsia="zh-CN"/>
              </w:rPr>
              <w:t>ZTE: Agree with Qualcomm and Ericsson.</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Pr>
          <w:p>
            <w:pPr>
              <w:snapToGrid w:val="0"/>
              <w:jc w:val="both"/>
              <w:rPr>
                <w:sz w:val="18"/>
                <w:szCs w:val="18"/>
              </w:rPr>
            </w:pPr>
          </w:p>
        </w:tc>
      </w:tr>
    </w:tbl>
    <w:p>
      <w:pPr>
        <w:snapToGrid w:val="0"/>
        <w:spacing w:after="60" w:line="288" w:lineRule="auto"/>
        <w:jc w:val="both"/>
        <w:rPr>
          <w:sz w:val="20"/>
        </w:rPr>
      </w:pPr>
    </w:p>
    <w:p>
      <w:pPr>
        <w:spacing w:after="160" w:line="259" w:lineRule="auto"/>
        <w:jc w:val="center"/>
        <w:rPr>
          <w:b/>
          <w:bCs/>
          <w:kern w:val="2"/>
          <w:sz w:val="18"/>
          <w:szCs w:val="20"/>
        </w:rPr>
      </w:pPr>
      <w:r>
        <w:rPr>
          <w:b/>
          <w:sz w:val="18"/>
        </w:rPr>
        <w:t xml:space="preserve">Table </w:t>
      </w:r>
      <w:r>
        <w:rPr>
          <w:b/>
          <w:sz w:val="18"/>
        </w:rPr>
        <w:fldChar w:fldCharType="begin"/>
      </w:r>
      <w:r>
        <w:rPr>
          <w:b/>
          <w:sz w:val="18"/>
        </w:rPr>
        <w:instrText xml:space="preserve"> SEQ Table \* ARABIC </w:instrText>
      </w:r>
      <w:r>
        <w:rPr>
          <w:b/>
          <w:sz w:val="18"/>
        </w:rPr>
        <w:fldChar w:fldCharType="separate"/>
      </w:r>
      <w:r>
        <w:rPr>
          <w:b/>
          <w:sz w:val="18"/>
        </w:rPr>
        <w:t>8</w:t>
      </w:r>
      <w:r>
        <w:rPr>
          <w:b/>
          <w:sz w:val="18"/>
        </w:rPr>
        <w:fldChar w:fldCharType="end"/>
      </w:r>
      <w:r>
        <w:rPr>
          <w:b/>
          <w:sz w:val="18"/>
        </w:rPr>
        <w:t xml:space="preserve"> – Other issues</w:t>
      </w:r>
    </w:p>
    <w:tbl>
      <w:tblPr>
        <w:tblStyle w:val="6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3538"/>
        <w:gridCol w:w="1160"/>
        <w:gridCol w:w="1056"/>
        <w:gridCol w:w="3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trPr>
        <w:tc>
          <w:tcPr>
            <w:tcW w:w="266" w:type="pct"/>
            <w:shd w:val="clear" w:color="auto" w:fill="BEBEBE" w:themeFill="background1" w:themeFillShade="BF"/>
          </w:tcPr>
          <w:p>
            <w:pPr>
              <w:snapToGrid w:val="0"/>
              <w:jc w:val="both"/>
              <w:rPr>
                <w:b/>
                <w:sz w:val="18"/>
                <w:szCs w:val="18"/>
              </w:rPr>
            </w:pPr>
            <w:r>
              <w:rPr>
                <w:b/>
                <w:sz w:val="18"/>
                <w:szCs w:val="18"/>
              </w:rPr>
              <w:t>Issue#</w:t>
            </w:r>
          </w:p>
        </w:tc>
        <w:tc>
          <w:tcPr>
            <w:tcW w:w="1808" w:type="pct"/>
            <w:shd w:val="clear" w:color="auto" w:fill="BEBEBE" w:themeFill="background1" w:themeFillShade="BF"/>
          </w:tcPr>
          <w:p>
            <w:pPr>
              <w:snapToGrid w:val="0"/>
              <w:jc w:val="both"/>
              <w:rPr>
                <w:b/>
                <w:sz w:val="18"/>
                <w:szCs w:val="18"/>
              </w:rPr>
            </w:pPr>
            <w:r>
              <w:rPr>
                <w:b/>
                <w:sz w:val="18"/>
                <w:szCs w:val="18"/>
              </w:rPr>
              <w:t>Issue</w:t>
            </w:r>
          </w:p>
        </w:tc>
        <w:tc>
          <w:tcPr>
            <w:tcW w:w="637" w:type="pct"/>
            <w:shd w:val="clear" w:color="auto" w:fill="BEBEBE" w:themeFill="background1" w:themeFillShade="BF"/>
          </w:tcPr>
          <w:p>
            <w:pPr>
              <w:snapToGrid w:val="0"/>
              <w:jc w:val="both"/>
              <w:rPr>
                <w:b/>
                <w:sz w:val="18"/>
                <w:szCs w:val="18"/>
              </w:rPr>
            </w:pPr>
            <w:r>
              <w:rPr>
                <w:b/>
                <w:sz w:val="18"/>
                <w:szCs w:val="18"/>
              </w:rPr>
              <w:t>References</w:t>
            </w:r>
          </w:p>
        </w:tc>
        <w:tc>
          <w:tcPr>
            <w:tcW w:w="401" w:type="pct"/>
            <w:shd w:val="clear" w:color="auto" w:fill="BEBEBE" w:themeFill="background1" w:themeFillShade="BF"/>
          </w:tcPr>
          <w:p>
            <w:pPr>
              <w:snapToGrid w:val="0"/>
              <w:rPr>
                <w:b/>
                <w:sz w:val="18"/>
                <w:szCs w:val="18"/>
              </w:rPr>
            </w:pPr>
            <w:r>
              <w:rPr>
                <w:b/>
                <w:sz w:val="18"/>
                <w:szCs w:val="18"/>
              </w:rPr>
              <w:t xml:space="preserve">FL initial assessment </w:t>
            </w:r>
          </w:p>
        </w:tc>
        <w:tc>
          <w:tcPr>
            <w:tcW w:w="1888" w:type="pct"/>
            <w:shd w:val="clear" w:color="auto" w:fill="BEBEBE" w:themeFill="background1" w:themeFillShade="BF"/>
          </w:tcPr>
          <w:p>
            <w:pPr>
              <w:snapToGrid w:val="0"/>
              <w:jc w:val="both"/>
              <w:rPr>
                <w:b/>
                <w:sz w:val="18"/>
                <w:szCs w:val="18"/>
              </w:rPr>
            </w:pPr>
            <w:r>
              <w:rPr>
                <w:b/>
                <w:sz w:val="18"/>
                <w:szCs w:val="18"/>
              </w:rPr>
              <w:t>Company inputs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266" w:type="pct"/>
          </w:tcPr>
          <w:p>
            <w:pPr>
              <w:snapToGrid w:val="0"/>
              <w:jc w:val="both"/>
              <w:rPr>
                <w:sz w:val="18"/>
                <w:szCs w:val="18"/>
              </w:rPr>
            </w:pPr>
            <w:r>
              <w:rPr>
                <w:sz w:val="18"/>
                <w:szCs w:val="18"/>
              </w:rPr>
              <w:t xml:space="preserve">8-1 </w:t>
            </w:r>
          </w:p>
        </w:tc>
        <w:tc>
          <w:tcPr>
            <w:tcW w:w="1808" w:type="pct"/>
          </w:tcPr>
          <w:p>
            <w:pPr>
              <w:snapToGrid w:val="0"/>
              <w:jc w:val="both"/>
              <w:rPr>
                <w:rFonts w:eastAsia="等线"/>
                <w:color w:val="3333FF"/>
                <w:sz w:val="18"/>
                <w:szCs w:val="18"/>
                <w:lang w:eastAsia="zh-CN"/>
              </w:rPr>
            </w:pPr>
            <w:r>
              <w:rPr>
                <w:rFonts w:eastAsia="等线"/>
                <w:sz w:val="18"/>
                <w:szCs w:val="18"/>
                <w:lang w:eastAsia="zh-CN"/>
              </w:rPr>
              <w:t>[description of the issue]</w:t>
            </w:r>
          </w:p>
          <w:p>
            <w:pPr>
              <w:snapToGrid w:val="0"/>
              <w:jc w:val="both"/>
              <w:rPr>
                <w:rFonts w:eastAsia="等线"/>
                <w:color w:val="3333FF"/>
                <w:sz w:val="18"/>
                <w:szCs w:val="18"/>
                <w:lang w:eastAsia="zh-CN"/>
              </w:rPr>
            </w:pPr>
          </w:p>
        </w:tc>
        <w:tc>
          <w:tcPr>
            <w:tcW w:w="637" w:type="pct"/>
          </w:tcPr>
          <w:p>
            <w:pPr>
              <w:snapToGrid w:val="0"/>
              <w:rPr>
                <w:sz w:val="20"/>
                <w:szCs w:val="20"/>
              </w:rPr>
            </w:pPr>
          </w:p>
        </w:tc>
        <w:tc>
          <w:tcPr>
            <w:tcW w:w="401" w:type="pct"/>
          </w:tcPr>
          <w:p>
            <w:pPr>
              <w:snapToGrid w:val="0"/>
              <w:jc w:val="both"/>
              <w:rPr>
                <w:rFonts w:eastAsia="等线"/>
                <w:color w:val="FF0000"/>
                <w:sz w:val="20"/>
                <w:szCs w:val="20"/>
                <w:lang w:eastAsia="zh-CN"/>
              </w:rPr>
            </w:pPr>
          </w:p>
        </w:tc>
        <w:tc>
          <w:tcPr>
            <w:tcW w:w="1888" w:type="pct"/>
          </w:tcPr>
          <w:p>
            <w:pPr>
              <w:snapToGrid w:val="0"/>
              <w:jc w:val="both"/>
              <w:rPr>
                <w:rFonts w:eastAsia="宋体"/>
                <w:sz w:val="18"/>
                <w:szCs w:val="18"/>
                <w:lang w:eastAsia="zh-CN"/>
              </w:rPr>
            </w:pPr>
            <w:r>
              <w:rPr>
                <w:rFonts w:eastAsia="宋体"/>
                <w:sz w:val="18"/>
                <w:szCs w:val="18"/>
                <w:lang w:eastAsia="zh-CN"/>
              </w:rPr>
              <w:t>[Companies will fill input their views here]</w:t>
            </w:r>
          </w:p>
          <w:p>
            <w:pPr>
              <w:snapToGrid w:val="0"/>
              <w:jc w:val="both"/>
              <w:rPr>
                <w:rFonts w:eastAsia="等线"/>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266" w:type="pct"/>
          </w:tcPr>
          <w:p>
            <w:pPr>
              <w:snapToGrid w:val="0"/>
              <w:jc w:val="both"/>
              <w:rPr>
                <w:sz w:val="18"/>
                <w:szCs w:val="18"/>
              </w:rPr>
            </w:pPr>
          </w:p>
        </w:tc>
        <w:tc>
          <w:tcPr>
            <w:tcW w:w="1808" w:type="pct"/>
          </w:tcPr>
          <w:p>
            <w:pPr>
              <w:snapToGrid w:val="0"/>
              <w:jc w:val="both"/>
              <w:rPr>
                <w:rFonts w:eastAsia="等线"/>
                <w:sz w:val="18"/>
                <w:szCs w:val="18"/>
                <w:lang w:eastAsia="zh-CN"/>
              </w:rPr>
            </w:pPr>
          </w:p>
        </w:tc>
        <w:tc>
          <w:tcPr>
            <w:tcW w:w="637" w:type="pct"/>
          </w:tcPr>
          <w:p>
            <w:pPr>
              <w:snapToGrid w:val="0"/>
              <w:rPr>
                <w:sz w:val="20"/>
                <w:szCs w:val="20"/>
              </w:rPr>
            </w:pPr>
          </w:p>
        </w:tc>
        <w:tc>
          <w:tcPr>
            <w:tcW w:w="401" w:type="pct"/>
          </w:tcPr>
          <w:p>
            <w:pPr>
              <w:snapToGrid w:val="0"/>
              <w:jc w:val="both"/>
              <w:rPr>
                <w:rFonts w:eastAsia="等线"/>
                <w:color w:val="FF0000"/>
                <w:sz w:val="20"/>
                <w:szCs w:val="20"/>
                <w:lang w:eastAsia="zh-CN"/>
              </w:rPr>
            </w:pPr>
          </w:p>
        </w:tc>
        <w:tc>
          <w:tcPr>
            <w:tcW w:w="1888" w:type="pct"/>
          </w:tcPr>
          <w:p>
            <w:pPr>
              <w:snapToGrid w:val="0"/>
              <w:jc w:val="both"/>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Pr>
          <w:p>
            <w:pPr>
              <w:snapToGrid w:val="0"/>
              <w:jc w:val="both"/>
              <w:rPr>
                <w:sz w:val="18"/>
                <w:szCs w:val="18"/>
              </w:rPr>
            </w:pPr>
          </w:p>
        </w:tc>
      </w:tr>
    </w:tbl>
    <w:p>
      <w:pPr>
        <w:snapToGrid w:val="0"/>
        <w:spacing w:after="60" w:line="288" w:lineRule="auto"/>
        <w:jc w:val="both"/>
        <w:rPr>
          <w:sz w:val="20"/>
        </w:rPr>
      </w:pPr>
    </w:p>
    <w:p>
      <w:pPr>
        <w:pStyle w:val="3"/>
        <w:numPr>
          <w:ilvl w:val="0"/>
          <w:numId w:val="33"/>
        </w:numPr>
      </w:pPr>
      <w:r>
        <w:t>Conclusion</w:t>
      </w:r>
    </w:p>
    <w:p>
      <w:pPr>
        <w:snapToGrid w:val="0"/>
        <w:spacing w:after="60" w:line="288" w:lineRule="auto"/>
        <w:jc w:val="both"/>
        <w:rPr>
          <w:sz w:val="20"/>
        </w:rPr>
      </w:pPr>
      <w:r>
        <w:rPr>
          <w:sz w:val="20"/>
        </w:rPr>
        <w:t xml:space="preserve">Based on the responses from participating companies during the preparation phase, the final FL recommendation is: </w:t>
      </w:r>
    </w:p>
    <w:p>
      <w:pPr>
        <w:snapToGrid w:val="0"/>
        <w:spacing w:after="60" w:line="288" w:lineRule="auto"/>
        <w:jc w:val="both"/>
        <w:rPr>
          <w:sz w:val="20"/>
        </w:rPr>
      </w:pPr>
    </w:p>
    <w:p>
      <w:pPr>
        <w:snapToGrid w:val="0"/>
        <w:spacing w:after="60" w:line="288" w:lineRule="auto"/>
        <w:jc w:val="both"/>
        <w:rPr>
          <w:sz w:val="20"/>
        </w:rPr>
      </w:pPr>
    </w:p>
    <w:p>
      <w:pPr>
        <w:pStyle w:val="2"/>
        <w:numPr>
          <w:ilvl w:val="0"/>
          <w:numId w:val="0"/>
        </w:numPr>
        <w:spacing w:before="0" w:after="60"/>
        <w:ind w:left="799" w:hanging="799"/>
        <w:jc w:val="both"/>
        <w:rPr>
          <w:sz w:val="28"/>
          <w:lang w:val="en-US"/>
        </w:rPr>
      </w:pPr>
      <w:r>
        <w:rPr>
          <w:sz w:val="28"/>
          <w:lang w:val="en-US"/>
        </w:rPr>
        <w:t>References</w:t>
      </w:r>
    </w:p>
    <w:p>
      <w:pPr>
        <w:rPr>
          <w:u w:val="single"/>
        </w:rPr>
      </w:pPr>
      <w:r>
        <w:rPr>
          <w:u w:val="single"/>
        </w:rPr>
        <w:t>Contributions submitted to 8.2.1</w:t>
      </w:r>
    </w:p>
    <w:p>
      <w:pPr>
        <w:rPr>
          <w:sz w:val="20"/>
          <w:szCs w:val="20"/>
        </w:rPr>
      </w:pPr>
      <w:r>
        <w:rPr>
          <w:sz w:val="20"/>
          <w:szCs w:val="20"/>
        </w:rPr>
        <w:t>[1]. R1-2203079, Remaining issue of initial access signals and channels for 52-71GHz spectrum, Huawei, HiSilicon, SIA</w:t>
      </w:r>
    </w:p>
    <w:p>
      <w:pPr>
        <w:rPr>
          <w:sz w:val="20"/>
          <w:szCs w:val="20"/>
        </w:rPr>
      </w:pPr>
      <w:r>
        <w:rPr>
          <w:sz w:val="20"/>
          <w:szCs w:val="20"/>
        </w:rPr>
        <w:t>[2]. R1-2203290, Remaining issues on initial access aspects for 52.6 to 71GHz, ZTE, Sanechips</w:t>
      </w:r>
    </w:p>
    <w:p>
      <w:pPr>
        <w:rPr>
          <w:sz w:val="20"/>
          <w:szCs w:val="20"/>
        </w:rPr>
      </w:pPr>
      <w:r>
        <w:rPr>
          <w:sz w:val="20"/>
          <w:szCs w:val="20"/>
        </w:rPr>
        <w:t>[3]. R1-2203369, Remaining issues for initial access operation in 52.6-71GHz, InterDigital, Inc.</w:t>
      </w:r>
    </w:p>
    <w:p>
      <w:pPr>
        <w:rPr>
          <w:sz w:val="20"/>
          <w:szCs w:val="20"/>
        </w:rPr>
      </w:pPr>
      <w:r>
        <w:rPr>
          <w:sz w:val="20"/>
          <w:szCs w:val="20"/>
        </w:rPr>
        <w:t>[4]. R1-2203430, Remaining issues on Initial access aspects for up to 71GHz operation, CATT</w:t>
      </w:r>
    </w:p>
    <w:p>
      <w:pPr>
        <w:rPr>
          <w:sz w:val="20"/>
          <w:szCs w:val="20"/>
        </w:rPr>
      </w:pPr>
      <w:r>
        <w:rPr>
          <w:sz w:val="20"/>
          <w:szCs w:val="20"/>
        </w:rPr>
        <w:t>[5]. R1-2203508, Maintenance on initial access for NR operation from 52.6GHz to 71GHz, vivo</w:t>
      </w:r>
    </w:p>
    <w:p>
      <w:pPr>
        <w:rPr>
          <w:sz w:val="20"/>
          <w:szCs w:val="20"/>
        </w:rPr>
      </w:pPr>
      <w:r>
        <w:rPr>
          <w:sz w:val="20"/>
          <w:szCs w:val="20"/>
        </w:rPr>
        <w:t>[6]. R1-2203858, Maintenance on initial access aspects for NR from 52.6 GHz to 71 GHz, Samsung</w:t>
      </w:r>
    </w:p>
    <w:p>
      <w:pPr>
        <w:rPr>
          <w:sz w:val="20"/>
          <w:szCs w:val="20"/>
        </w:rPr>
      </w:pPr>
      <w:r>
        <w:rPr>
          <w:sz w:val="20"/>
          <w:szCs w:val="20"/>
        </w:rPr>
        <w:t>[7]. R1-2203986, Discussion on remaining issue for initial access aspects, OPPO</w:t>
      </w:r>
    </w:p>
    <w:p>
      <w:pPr>
        <w:rPr>
          <w:sz w:val="20"/>
          <w:szCs w:val="20"/>
        </w:rPr>
      </w:pPr>
      <w:r>
        <w:rPr>
          <w:sz w:val="20"/>
          <w:szCs w:val="20"/>
        </w:rPr>
        <w:t>[8]. R1-2204110, Initial Access Aspects, Ericsson</w:t>
      </w:r>
    </w:p>
    <w:p>
      <w:pPr>
        <w:rPr>
          <w:sz w:val="20"/>
          <w:szCs w:val="20"/>
        </w:rPr>
      </w:pPr>
      <w:r>
        <w:rPr>
          <w:sz w:val="20"/>
          <w:szCs w:val="20"/>
        </w:rPr>
        <w:t>[9]. R1-2204201, Remaining issues for initial access aspects, Apple</w:t>
      </w:r>
    </w:p>
    <w:p>
      <w:pPr>
        <w:rPr>
          <w:sz w:val="20"/>
          <w:szCs w:val="20"/>
        </w:rPr>
      </w:pPr>
      <w:r>
        <w:rPr>
          <w:sz w:val="20"/>
          <w:szCs w:val="20"/>
        </w:rPr>
        <w:t>[10]. R1-2204338, Remaining issues on initial access aspects for NR in FR2-2, NTT DOCOMO, INC.</w:t>
      </w:r>
    </w:p>
    <w:p>
      <w:pPr>
        <w:rPr>
          <w:sz w:val="20"/>
          <w:szCs w:val="20"/>
        </w:rPr>
      </w:pPr>
      <w:r>
        <w:rPr>
          <w:sz w:val="20"/>
          <w:szCs w:val="20"/>
        </w:rPr>
        <w:t>[11]. R1-2204599, Initial access aspects, Nokia, Nokia Shanghai Bell</w:t>
      </w:r>
    </w:p>
    <w:p>
      <w:pPr>
        <w:rPr>
          <w:sz w:val="20"/>
          <w:szCs w:val="20"/>
        </w:rPr>
      </w:pPr>
      <w:r>
        <w:rPr>
          <w:sz w:val="20"/>
          <w:szCs w:val="20"/>
        </w:rPr>
        <w:t>[12]. R1-2204611, Remaining issues of initial access aspects to support NR above 52.6 GHz, LG Electronics</w:t>
      </w:r>
    </w:p>
    <w:p>
      <w:pPr>
        <w:rPr>
          <w:sz w:val="20"/>
          <w:szCs w:val="20"/>
        </w:rPr>
      </w:pPr>
      <w:r>
        <w:rPr>
          <w:sz w:val="20"/>
          <w:szCs w:val="20"/>
        </w:rPr>
        <w:t>[13]. R1-2204766, Discussion on initial access aspects for extending NR up to 71 GHz, Intel Corporation</w:t>
      </w:r>
    </w:p>
    <w:p>
      <w:pPr>
        <w:rPr>
          <w:sz w:val="20"/>
          <w:szCs w:val="20"/>
        </w:rPr>
      </w:pPr>
    </w:p>
    <w:p>
      <w:pPr>
        <w:rPr>
          <w:u w:val="single"/>
        </w:rPr>
      </w:pPr>
      <w:r>
        <w:rPr>
          <w:u w:val="single"/>
        </w:rPr>
        <w:t>Contributions submitted to 8.2.2</w:t>
      </w:r>
    </w:p>
    <w:p>
      <w:pPr>
        <w:rPr>
          <w:sz w:val="20"/>
          <w:szCs w:val="20"/>
        </w:rPr>
      </w:pPr>
      <w:r>
        <w:rPr>
          <w:sz w:val="20"/>
          <w:szCs w:val="20"/>
        </w:rPr>
        <w:t>[14]. R1-2203080, Remaining issues of PDCCH monitoring enhancement for 52-71GHz spectrum, Huawei, HiSilicon, SIA</w:t>
      </w:r>
    </w:p>
    <w:p>
      <w:pPr>
        <w:rPr>
          <w:sz w:val="20"/>
          <w:szCs w:val="20"/>
        </w:rPr>
      </w:pPr>
      <w:r>
        <w:rPr>
          <w:sz w:val="20"/>
          <w:szCs w:val="20"/>
        </w:rPr>
        <w:t>[15]. R1-2203291, Remaining issues on PDCCH monitoring enhancements for 52.6 to 71GHz, ZTE, Sanechips</w:t>
      </w:r>
    </w:p>
    <w:p>
      <w:pPr>
        <w:rPr>
          <w:sz w:val="20"/>
          <w:szCs w:val="20"/>
        </w:rPr>
      </w:pPr>
      <w:r>
        <w:rPr>
          <w:sz w:val="20"/>
          <w:szCs w:val="20"/>
        </w:rPr>
        <w:t>[16]. R1-2203370, Remaining issues for PDCCH monitoring enhancements, InterDigital, Inc.</w:t>
      </w:r>
    </w:p>
    <w:p>
      <w:pPr>
        <w:rPr>
          <w:sz w:val="20"/>
          <w:szCs w:val="20"/>
        </w:rPr>
      </w:pPr>
      <w:r>
        <w:rPr>
          <w:sz w:val="20"/>
          <w:szCs w:val="20"/>
        </w:rPr>
        <w:t>[17]. R1-2203431, Remaining issues on PDCCH monitoring enhancements for up to 71GHz operation, CATT</w:t>
      </w:r>
    </w:p>
    <w:p>
      <w:pPr>
        <w:rPr>
          <w:sz w:val="20"/>
          <w:szCs w:val="20"/>
        </w:rPr>
      </w:pPr>
      <w:r>
        <w:rPr>
          <w:sz w:val="20"/>
          <w:szCs w:val="20"/>
        </w:rPr>
        <w:t>[18]. R1-2203509, Maintenance on PDCCH monitoring enhancements for NR operation from 52.6GHz to 71GHz, vivo</w:t>
      </w:r>
    </w:p>
    <w:p>
      <w:pPr>
        <w:rPr>
          <w:sz w:val="20"/>
          <w:szCs w:val="20"/>
        </w:rPr>
      </w:pPr>
      <w:r>
        <w:rPr>
          <w:sz w:val="20"/>
          <w:szCs w:val="20"/>
        </w:rPr>
        <w:t>[19]. R1-2203859, Maintenance on PDCCH monitoring enhancements for NR from 52.6 GHz to 71 GHz, Samsung</w:t>
      </w:r>
    </w:p>
    <w:p>
      <w:pPr>
        <w:rPr>
          <w:sz w:val="20"/>
          <w:szCs w:val="20"/>
        </w:rPr>
      </w:pPr>
      <w:r>
        <w:rPr>
          <w:sz w:val="20"/>
          <w:szCs w:val="20"/>
        </w:rPr>
        <w:t>[20]. R1-2203987, Discussion on remaining issue for PDCCH monitoring enhancement, OPPO</w:t>
      </w:r>
    </w:p>
    <w:p>
      <w:pPr>
        <w:rPr>
          <w:sz w:val="20"/>
          <w:szCs w:val="20"/>
        </w:rPr>
      </w:pPr>
      <w:r>
        <w:rPr>
          <w:sz w:val="20"/>
          <w:szCs w:val="20"/>
        </w:rPr>
        <w:t>[21]. R1-2204075, Remaining issues on PDCCH monitoring , Panasonic</w:t>
      </w:r>
    </w:p>
    <w:p>
      <w:pPr>
        <w:rPr>
          <w:sz w:val="20"/>
          <w:szCs w:val="20"/>
        </w:rPr>
      </w:pPr>
      <w:r>
        <w:rPr>
          <w:sz w:val="20"/>
          <w:szCs w:val="20"/>
        </w:rPr>
        <w:t>[22]. R1-2204111, PDCCH Monitoring Enhancements, Ericsson</w:t>
      </w:r>
    </w:p>
    <w:p>
      <w:pPr>
        <w:rPr>
          <w:sz w:val="20"/>
          <w:szCs w:val="20"/>
        </w:rPr>
      </w:pPr>
      <w:r>
        <w:rPr>
          <w:sz w:val="20"/>
          <w:szCs w:val="20"/>
        </w:rPr>
        <w:t>[23]. R1-2204202, On remaining issues for PDCCH Monitoring, Apple</w:t>
      </w:r>
    </w:p>
    <w:p>
      <w:pPr>
        <w:rPr>
          <w:sz w:val="20"/>
          <w:szCs w:val="20"/>
        </w:rPr>
      </w:pPr>
      <w:r>
        <w:rPr>
          <w:sz w:val="20"/>
          <w:szCs w:val="20"/>
        </w:rPr>
        <w:t>[24]. R1-2204339, Remaining issues on PDCCH monitoring enhancements for NR in FR2-2, NTT DOCOMO, INC.</w:t>
      </w:r>
    </w:p>
    <w:p>
      <w:pPr>
        <w:rPr>
          <w:sz w:val="20"/>
          <w:szCs w:val="20"/>
        </w:rPr>
      </w:pPr>
      <w:r>
        <w:rPr>
          <w:sz w:val="20"/>
          <w:szCs w:val="20"/>
        </w:rPr>
        <w:t>[25]. R1-2204514, PDCCH monitoring enhancements, Sharp</w:t>
      </w:r>
    </w:p>
    <w:p>
      <w:pPr>
        <w:rPr>
          <w:sz w:val="20"/>
          <w:szCs w:val="20"/>
        </w:rPr>
      </w:pPr>
      <w:r>
        <w:rPr>
          <w:sz w:val="20"/>
          <w:szCs w:val="20"/>
        </w:rPr>
        <w:t>[26]. R1-2204566, Remaining Issues on PDCCH Monitoring Enhancements in FR2-2, TCL Communication</w:t>
      </w:r>
    </w:p>
    <w:p>
      <w:pPr>
        <w:rPr>
          <w:sz w:val="20"/>
          <w:szCs w:val="20"/>
        </w:rPr>
      </w:pPr>
      <w:r>
        <w:rPr>
          <w:sz w:val="20"/>
          <w:szCs w:val="20"/>
        </w:rPr>
        <w:t>[27]. R1-2204578, Remaining issues of PDCCH monitoring enhancements for above 52.6GHz, Transsion Holdings</w:t>
      </w:r>
    </w:p>
    <w:p>
      <w:pPr>
        <w:rPr>
          <w:sz w:val="20"/>
          <w:szCs w:val="20"/>
        </w:rPr>
      </w:pPr>
      <w:r>
        <w:rPr>
          <w:sz w:val="20"/>
          <w:szCs w:val="20"/>
        </w:rPr>
        <w:t>[28]. R1-2204600, Remaining issues on PDCCH monitoring enhancements, Nokia, Nokia Shanghai Bell</w:t>
      </w:r>
    </w:p>
    <w:p>
      <w:pPr>
        <w:rPr>
          <w:sz w:val="20"/>
          <w:szCs w:val="20"/>
        </w:rPr>
      </w:pPr>
      <w:r>
        <w:rPr>
          <w:sz w:val="20"/>
          <w:szCs w:val="20"/>
        </w:rPr>
        <w:t>[29]. R1-2204612, Remaining issues of PDCCH monitoring enhancements to support NR above 52.6 GHz, LG Electronics</w:t>
      </w:r>
    </w:p>
    <w:p>
      <w:pPr>
        <w:rPr>
          <w:sz w:val="20"/>
          <w:szCs w:val="20"/>
        </w:rPr>
      </w:pPr>
      <w:r>
        <w:rPr>
          <w:sz w:val="20"/>
          <w:szCs w:val="20"/>
        </w:rPr>
        <w:t>[30]. R1-2204706, Remaining discussion on PDCCH monitoring enhancement for 52.6-71 GHz NR operation, MediaTek Inc.</w:t>
      </w:r>
    </w:p>
    <w:p>
      <w:pPr>
        <w:rPr>
          <w:sz w:val="20"/>
          <w:szCs w:val="20"/>
        </w:rPr>
      </w:pPr>
      <w:r>
        <w:rPr>
          <w:sz w:val="20"/>
          <w:szCs w:val="20"/>
        </w:rPr>
        <w:t>[31]. R1-2204767, Discussion on PDCCH monitoring enhancements for extending NR up to 71 GHz, Intel Corporation</w:t>
      </w:r>
    </w:p>
    <w:p>
      <w:pPr>
        <w:rPr>
          <w:sz w:val="20"/>
          <w:szCs w:val="20"/>
        </w:rPr>
      </w:pPr>
      <w:r>
        <w:rPr>
          <w:sz w:val="20"/>
          <w:szCs w:val="20"/>
        </w:rPr>
        <w:t>[32]. R1-2204825, Remaining issues on PDCCH for NR from 52.6 GHz to 71GHz, Lenovo</w:t>
      </w:r>
    </w:p>
    <w:p>
      <w:pPr>
        <w:rPr>
          <w:sz w:val="20"/>
          <w:szCs w:val="20"/>
        </w:rPr>
      </w:pPr>
      <w:r>
        <w:rPr>
          <w:sz w:val="20"/>
          <w:szCs w:val="20"/>
        </w:rPr>
        <w:t>[33]. R1-2204979, PDCCH monitoring enhancements for NR in 52p6 to 71GHz band, Qualcomm Incorporated</w:t>
      </w:r>
    </w:p>
    <w:p>
      <w:pPr>
        <w:rPr>
          <w:sz w:val="20"/>
          <w:szCs w:val="20"/>
        </w:rPr>
      </w:pPr>
    </w:p>
    <w:p>
      <w:pPr>
        <w:rPr>
          <w:u w:val="single"/>
        </w:rPr>
      </w:pPr>
      <w:r>
        <w:rPr>
          <w:u w:val="single"/>
        </w:rPr>
        <w:t>Contributions submitted to 8.2.3</w:t>
      </w:r>
    </w:p>
    <w:p>
      <w:pPr>
        <w:rPr>
          <w:sz w:val="20"/>
          <w:szCs w:val="20"/>
        </w:rPr>
      </w:pPr>
      <w:r>
        <w:rPr>
          <w:sz w:val="20"/>
          <w:szCs w:val="20"/>
        </w:rPr>
        <w:t>[34]. R1-2203081, Remaining issues of PDSCH/PUSCH enhancement for 52-71GHz spectrum, Huawei, HiSilicon, SIA</w:t>
      </w:r>
    </w:p>
    <w:p>
      <w:pPr>
        <w:rPr>
          <w:sz w:val="20"/>
          <w:szCs w:val="20"/>
        </w:rPr>
      </w:pPr>
      <w:r>
        <w:rPr>
          <w:sz w:val="20"/>
          <w:szCs w:val="20"/>
        </w:rPr>
        <w:t>[35]. R1-2203292, Remaining issues on data channel enhancements for 52.6 to 71GHz, ZTE, Sanechips</w:t>
      </w:r>
    </w:p>
    <w:p>
      <w:pPr>
        <w:rPr>
          <w:sz w:val="20"/>
          <w:szCs w:val="20"/>
        </w:rPr>
      </w:pPr>
      <w:r>
        <w:rPr>
          <w:sz w:val="20"/>
          <w:szCs w:val="20"/>
        </w:rPr>
        <w:t>[36]. R1-2203371, Remaining issues for PDSCH/PUSCH enhancements to supporting 52.6-71 GHz band in NR, InterDigital, Inc.</w:t>
      </w:r>
    </w:p>
    <w:p>
      <w:pPr>
        <w:rPr>
          <w:sz w:val="20"/>
          <w:szCs w:val="20"/>
        </w:rPr>
      </w:pPr>
      <w:r>
        <w:rPr>
          <w:sz w:val="20"/>
          <w:szCs w:val="20"/>
        </w:rPr>
        <w:t>[37]. R1-2203401, Discussion on PDSCH/PUSCH enhancements for NR 52.6-71 GHz, Panasonic</w:t>
      </w:r>
    </w:p>
    <w:p>
      <w:pPr>
        <w:rPr>
          <w:sz w:val="20"/>
          <w:szCs w:val="20"/>
        </w:rPr>
      </w:pPr>
      <w:r>
        <w:rPr>
          <w:sz w:val="20"/>
          <w:szCs w:val="20"/>
        </w:rPr>
        <w:t>[38]. R1-2203432, Remaining issues on PDSCH/PUSCH enhancements for up to 71GHz operation, CATT</w:t>
      </w:r>
    </w:p>
    <w:p>
      <w:pPr>
        <w:rPr>
          <w:sz w:val="20"/>
          <w:szCs w:val="20"/>
        </w:rPr>
      </w:pPr>
      <w:r>
        <w:rPr>
          <w:sz w:val="20"/>
          <w:szCs w:val="20"/>
        </w:rPr>
        <w:t>[39]. R1-2203510, Maintenance on PDSCH/PUSCH enhancements for NR operation from 52.6GHz to 71GHz, vivo</w:t>
      </w:r>
    </w:p>
    <w:p>
      <w:pPr>
        <w:rPr>
          <w:sz w:val="20"/>
          <w:szCs w:val="20"/>
        </w:rPr>
      </w:pPr>
      <w:r>
        <w:rPr>
          <w:sz w:val="20"/>
          <w:szCs w:val="20"/>
        </w:rPr>
        <w:t>[40]. R1-2203678, Remaining issues of PDSCH/PUSCH enhancements for 52.6 to 71GHz, NEC</w:t>
      </w:r>
    </w:p>
    <w:p>
      <w:pPr>
        <w:rPr>
          <w:sz w:val="20"/>
          <w:szCs w:val="20"/>
        </w:rPr>
      </w:pPr>
      <w:r>
        <w:rPr>
          <w:sz w:val="20"/>
          <w:szCs w:val="20"/>
        </w:rPr>
        <w:t>[41]. R1-2203708, Remaining issues of multi-PDSCH/PUSCH scheduling via a single DCI, Fujitsu Limited</w:t>
      </w:r>
    </w:p>
    <w:p>
      <w:pPr>
        <w:rPr>
          <w:sz w:val="20"/>
          <w:szCs w:val="20"/>
        </w:rPr>
      </w:pPr>
      <w:r>
        <w:rPr>
          <w:sz w:val="20"/>
          <w:szCs w:val="20"/>
        </w:rPr>
        <w:t>[42]. R1-2203784, Remaining issues on PDSCH and PUSCH enhancements  for NR 52.6-71GHz, xiaomi</w:t>
      </w:r>
    </w:p>
    <w:p>
      <w:pPr>
        <w:rPr>
          <w:sz w:val="20"/>
          <w:szCs w:val="20"/>
        </w:rPr>
      </w:pPr>
      <w:r>
        <w:rPr>
          <w:sz w:val="20"/>
          <w:szCs w:val="20"/>
        </w:rPr>
        <w:t>[43]. R1-2203860, Maintenance on PDSCH/PUSCH enhancements for NR from 52.6 GHz to 71 GHz, Samsung</w:t>
      </w:r>
    </w:p>
    <w:p>
      <w:pPr>
        <w:rPr>
          <w:sz w:val="20"/>
          <w:szCs w:val="20"/>
        </w:rPr>
      </w:pPr>
      <w:r>
        <w:rPr>
          <w:sz w:val="20"/>
          <w:szCs w:val="20"/>
        </w:rPr>
        <w:t>[44]. R1-2203988, Discussion on remaining issue for PDSCH/PUSCH enhancements, OPPO</w:t>
      </w:r>
    </w:p>
    <w:p>
      <w:pPr>
        <w:rPr>
          <w:sz w:val="20"/>
          <w:szCs w:val="20"/>
        </w:rPr>
      </w:pPr>
      <w:r>
        <w:rPr>
          <w:sz w:val="20"/>
          <w:szCs w:val="20"/>
        </w:rPr>
        <w:t>[45]. R1-2204112, PDSCH-PUSCH Enhancements, Ericsson</w:t>
      </w:r>
    </w:p>
    <w:p>
      <w:pPr>
        <w:rPr>
          <w:sz w:val="20"/>
          <w:szCs w:val="20"/>
        </w:rPr>
      </w:pPr>
      <w:r>
        <w:rPr>
          <w:sz w:val="20"/>
          <w:szCs w:val="20"/>
        </w:rPr>
        <w:t>[46]. R1-2204190, Discussion on multi-PXSCH scheduling, ASUSTeK</w:t>
      </w:r>
    </w:p>
    <w:p>
      <w:pPr>
        <w:rPr>
          <w:sz w:val="20"/>
          <w:szCs w:val="20"/>
        </w:rPr>
      </w:pPr>
      <w:r>
        <w:rPr>
          <w:sz w:val="20"/>
          <w:szCs w:val="20"/>
        </w:rPr>
        <w:t>[47]. R1-2204203, On remaining issues for PDSCH PUSCH Enhancements, Apple</w:t>
      </w:r>
    </w:p>
    <w:p>
      <w:pPr>
        <w:rPr>
          <w:sz w:val="20"/>
          <w:szCs w:val="20"/>
        </w:rPr>
      </w:pPr>
      <w:r>
        <w:rPr>
          <w:sz w:val="20"/>
          <w:szCs w:val="20"/>
        </w:rPr>
        <w:t>[48]. R1-2204340, Remaining issues on PDSCH/PUSCH enhancements for NR in FR2-2, NTT DOCOMO, INC.</w:t>
      </w:r>
    </w:p>
    <w:p>
      <w:pPr>
        <w:rPr>
          <w:sz w:val="20"/>
          <w:szCs w:val="20"/>
        </w:rPr>
      </w:pPr>
      <w:r>
        <w:rPr>
          <w:sz w:val="20"/>
          <w:szCs w:val="20"/>
        </w:rPr>
        <w:t>[49]. R1-2204601, Remaining issues on PDSCH/PUSCH enhancements, Nokia, Nokia Shanghai Bell</w:t>
      </w:r>
    </w:p>
    <w:p>
      <w:pPr>
        <w:rPr>
          <w:sz w:val="20"/>
          <w:szCs w:val="20"/>
        </w:rPr>
      </w:pPr>
      <w:r>
        <w:rPr>
          <w:sz w:val="20"/>
          <w:szCs w:val="20"/>
        </w:rPr>
        <w:t>[50]. R1-2204613, Remaining issues of PDSCH/PUSCH enhancements to support NR above 52.6 GHz, LG Electronics</w:t>
      </w:r>
    </w:p>
    <w:p>
      <w:pPr>
        <w:rPr>
          <w:sz w:val="20"/>
          <w:szCs w:val="20"/>
        </w:rPr>
      </w:pPr>
      <w:r>
        <w:rPr>
          <w:sz w:val="20"/>
          <w:szCs w:val="20"/>
        </w:rPr>
        <w:t>[51]. R1-2204707, Remaining discussion on multi-PDSCH scheduling design for 52.6-71 GHz NR operation, MediaTek Inc.</w:t>
      </w:r>
    </w:p>
    <w:p>
      <w:pPr>
        <w:rPr>
          <w:sz w:val="20"/>
          <w:szCs w:val="20"/>
        </w:rPr>
      </w:pPr>
      <w:r>
        <w:rPr>
          <w:sz w:val="20"/>
          <w:szCs w:val="20"/>
        </w:rPr>
        <w:t>[52]. R1-2204768, Discussion on PDSCH/PUSCH enhancements for extending NR up to 71 GHz, Intel Corporation</w:t>
      </w:r>
    </w:p>
    <w:p>
      <w:pPr>
        <w:rPr>
          <w:sz w:val="20"/>
          <w:szCs w:val="20"/>
        </w:rPr>
      </w:pPr>
      <w:r>
        <w:rPr>
          <w:sz w:val="20"/>
          <w:szCs w:val="20"/>
        </w:rPr>
        <w:t>[53]. R1-2204980, PDSCH and PUSCH enhancements, Qualcomm Incorporated</w:t>
      </w:r>
    </w:p>
    <w:p>
      <w:pPr>
        <w:rPr>
          <w:sz w:val="20"/>
          <w:szCs w:val="20"/>
        </w:rPr>
      </w:pPr>
    </w:p>
    <w:p>
      <w:pPr>
        <w:rPr>
          <w:u w:val="single"/>
        </w:rPr>
      </w:pPr>
      <w:r>
        <w:rPr>
          <w:u w:val="single"/>
        </w:rPr>
        <w:t>Contributions submitted to 8.2.4</w:t>
      </w:r>
    </w:p>
    <w:p>
      <w:pPr>
        <w:rPr>
          <w:sz w:val="20"/>
          <w:szCs w:val="20"/>
        </w:rPr>
      </w:pPr>
      <w:r>
        <w:rPr>
          <w:sz w:val="20"/>
          <w:szCs w:val="20"/>
        </w:rPr>
        <w:t>[54]. R1-2203056, Remaining Details in Channel access for Beyond 52.6 GHz, FUTUREWEI</w:t>
      </w:r>
    </w:p>
    <w:p>
      <w:pPr>
        <w:rPr>
          <w:sz w:val="20"/>
          <w:szCs w:val="20"/>
        </w:rPr>
      </w:pPr>
      <w:r>
        <w:rPr>
          <w:sz w:val="20"/>
          <w:szCs w:val="20"/>
        </w:rPr>
        <w:t>[55]. R1-2203082, Remaining issues of channel access mechanism for 60 GHz unlicensed operation, Huawei, HiSilicon, SIA</w:t>
      </w:r>
    </w:p>
    <w:p>
      <w:pPr>
        <w:rPr>
          <w:sz w:val="20"/>
          <w:szCs w:val="20"/>
        </w:rPr>
      </w:pPr>
      <w:r>
        <w:rPr>
          <w:sz w:val="20"/>
          <w:szCs w:val="20"/>
        </w:rPr>
        <w:t>[56]. R1-2203293, Remaining issues on channel access for 52.6 to 71GHz, ZTE, Sanechips</w:t>
      </w:r>
    </w:p>
    <w:p>
      <w:pPr>
        <w:rPr>
          <w:sz w:val="20"/>
          <w:szCs w:val="20"/>
        </w:rPr>
      </w:pPr>
      <w:r>
        <w:rPr>
          <w:sz w:val="20"/>
          <w:szCs w:val="20"/>
        </w:rPr>
        <w:t>[57]. R1-2203372, Remaining issues for channel access mechanisms, InterDigital, Inc.</w:t>
      </w:r>
    </w:p>
    <w:p>
      <w:pPr>
        <w:rPr>
          <w:sz w:val="20"/>
          <w:szCs w:val="20"/>
        </w:rPr>
      </w:pPr>
      <w:r>
        <w:rPr>
          <w:sz w:val="20"/>
          <w:szCs w:val="20"/>
        </w:rPr>
        <w:t>[58]. R1-2203433, Remaining issues on channel access mechanism for up to 71GHz operation, CATT</w:t>
      </w:r>
    </w:p>
    <w:p>
      <w:pPr>
        <w:rPr>
          <w:sz w:val="20"/>
          <w:szCs w:val="20"/>
        </w:rPr>
      </w:pPr>
      <w:r>
        <w:rPr>
          <w:sz w:val="20"/>
          <w:szCs w:val="20"/>
        </w:rPr>
        <w:t>[59]. R1-2203511, Maintenance on channel access mechanism for NR operation from 52.6GHz to 71 GHz, vivo</w:t>
      </w:r>
    </w:p>
    <w:p>
      <w:pPr>
        <w:rPr>
          <w:sz w:val="20"/>
          <w:szCs w:val="20"/>
        </w:rPr>
      </w:pPr>
      <w:r>
        <w:rPr>
          <w:sz w:val="20"/>
          <w:szCs w:val="20"/>
        </w:rPr>
        <w:t>[60]. R1-2203679, Remaining issues on channel access mechanism supporting NR from 52.6 to 71 GHz, NEC</w:t>
      </w:r>
    </w:p>
    <w:p>
      <w:pPr>
        <w:rPr>
          <w:sz w:val="20"/>
          <w:szCs w:val="20"/>
        </w:rPr>
      </w:pPr>
      <w:r>
        <w:rPr>
          <w:sz w:val="20"/>
          <w:szCs w:val="20"/>
        </w:rPr>
        <w:t>[61]. R1-2203785, Remaining issues on channel access mechanism for NR on 52.6-71 GHz, xiaomi</w:t>
      </w:r>
    </w:p>
    <w:p>
      <w:pPr>
        <w:rPr>
          <w:sz w:val="20"/>
          <w:szCs w:val="20"/>
        </w:rPr>
      </w:pPr>
      <w:r>
        <w:rPr>
          <w:sz w:val="20"/>
          <w:szCs w:val="20"/>
        </w:rPr>
        <w:t>[62]. R1-2203861, Maintenance on channel access mechanism for NR from 52.6 GHz to 71 GHz, Samsung</w:t>
      </w:r>
    </w:p>
    <w:p>
      <w:pPr>
        <w:rPr>
          <w:sz w:val="20"/>
          <w:szCs w:val="20"/>
        </w:rPr>
      </w:pPr>
      <w:r>
        <w:rPr>
          <w:sz w:val="20"/>
          <w:szCs w:val="20"/>
        </w:rPr>
        <w:t>[63]. R1-2203989, Discussion on remaining issue for channel access mechanism, OPPO</w:t>
      </w:r>
    </w:p>
    <w:p>
      <w:pPr>
        <w:rPr>
          <w:sz w:val="20"/>
          <w:szCs w:val="20"/>
        </w:rPr>
      </w:pPr>
      <w:r>
        <w:rPr>
          <w:sz w:val="20"/>
          <w:szCs w:val="20"/>
        </w:rPr>
        <w:t>[64]. R1-2204113, Channel Access Mechanisms, Ericsson</w:t>
      </w:r>
    </w:p>
    <w:p>
      <w:pPr>
        <w:rPr>
          <w:sz w:val="20"/>
          <w:szCs w:val="20"/>
        </w:rPr>
      </w:pPr>
      <w:r>
        <w:rPr>
          <w:sz w:val="20"/>
          <w:szCs w:val="20"/>
        </w:rPr>
        <w:t>[65]. R1-2204204, Remaining details on channel access mechanisms for unlicensed access above, Apple</w:t>
      </w:r>
    </w:p>
    <w:p>
      <w:pPr>
        <w:rPr>
          <w:sz w:val="20"/>
          <w:szCs w:val="20"/>
        </w:rPr>
      </w:pPr>
      <w:r>
        <w:rPr>
          <w:sz w:val="20"/>
          <w:szCs w:val="20"/>
        </w:rPr>
        <w:t>[66]. R1-2204341, Remaining issues on Channel access mechanism for NR in FR2-2, NTT DOCOMO, INC.</w:t>
      </w:r>
    </w:p>
    <w:p>
      <w:pPr>
        <w:rPr>
          <w:sz w:val="20"/>
          <w:szCs w:val="20"/>
        </w:rPr>
      </w:pPr>
      <w:r>
        <w:rPr>
          <w:sz w:val="20"/>
          <w:szCs w:val="20"/>
        </w:rPr>
        <w:t>[67]. R1-2204546, Remaining issue on channel access for NR from 52.6GHz to 71GHz, WILUS Inc.</w:t>
      </w:r>
    </w:p>
    <w:p>
      <w:pPr>
        <w:rPr>
          <w:sz w:val="20"/>
          <w:szCs w:val="20"/>
        </w:rPr>
      </w:pPr>
      <w:r>
        <w:rPr>
          <w:sz w:val="20"/>
          <w:szCs w:val="20"/>
        </w:rPr>
        <w:t>[68]. R1-2204567, Remaining Issues on Channel Access for NR in 60GHz Unlicensed Band, TCL Communication</w:t>
      </w:r>
    </w:p>
    <w:p>
      <w:pPr>
        <w:rPr>
          <w:sz w:val="20"/>
          <w:szCs w:val="20"/>
        </w:rPr>
      </w:pPr>
      <w:r>
        <w:rPr>
          <w:sz w:val="20"/>
          <w:szCs w:val="20"/>
        </w:rPr>
        <w:t>[69]. R1-2204579, Remaining issues of channel access mechanism for above 52.6GHz, Transsion Holdings</w:t>
      </w:r>
    </w:p>
    <w:p>
      <w:pPr>
        <w:rPr>
          <w:sz w:val="20"/>
          <w:szCs w:val="20"/>
        </w:rPr>
      </w:pPr>
      <w:r>
        <w:rPr>
          <w:sz w:val="20"/>
          <w:szCs w:val="20"/>
        </w:rPr>
        <w:t>[70]. R1-2204602, Remaining issues on channel access mechanism, Nokia, Nokia Shanghai Bell</w:t>
      </w:r>
    </w:p>
    <w:p>
      <w:pPr>
        <w:rPr>
          <w:sz w:val="20"/>
          <w:szCs w:val="20"/>
        </w:rPr>
      </w:pPr>
      <w:r>
        <w:rPr>
          <w:sz w:val="20"/>
          <w:szCs w:val="20"/>
        </w:rPr>
        <w:t>[71]. R1-2204614, Remaining issues of channel access mechanism to support NR above 52.6 GHz, LG Electronics</w:t>
      </w:r>
    </w:p>
    <w:p>
      <w:pPr>
        <w:rPr>
          <w:sz w:val="20"/>
          <w:szCs w:val="20"/>
        </w:rPr>
      </w:pPr>
      <w:r>
        <w:rPr>
          <w:sz w:val="20"/>
          <w:szCs w:val="20"/>
        </w:rPr>
        <w:t>[72]. R1-2204636, Remaining issue on channel access scheme for above 52.6GHz, ASUSTeK</w:t>
      </w:r>
    </w:p>
    <w:p>
      <w:pPr>
        <w:rPr>
          <w:sz w:val="20"/>
          <w:szCs w:val="20"/>
        </w:rPr>
      </w:pPr>
      <w:r>
        <w:rPr>
          <w:sz w:val="20"/>
          <w:szCs w:val="20"/>
        </w:rPr>
        <w:t>[73]. R1-2204769, Discussion on Channel Access Mechanism for extending NR up to 71 GHz, Intel Corporation</w:t>
      </w:r>
    </w:p>
    <w:p>
      <w:pPr>
        <w:rPr>
          <w:sz w:val="20"/>
          <w:szCs w:val="20"/>
        </w:rPr>
      </w:pPr>
      <w:r>
        <w:rPr>
          <w:sz w:val="20"/>
          <w:szCs w:val="20"/>
        </w:rPr>
        <w:t>[74]. R1-2204826, Remaining issues on channel access for NR from 52.6 GHz to 71GHz, Lenovo</w:t>
      </w:r>
    </w:p>
    <w:p>
      <w:pPr>
        <w:rPr>
          <w:sz w:val="20"/>
          <w:szCs w:val="20"/>
        </w:rPr>
      </w:pPr>
      <w:r>
        <w:rPr>
          <w:sz w:val="20"/>
          <w:szCs w:val="20"/>
        </w:rPr>
        <w:t>[75]. R1-2204981, Channel access enhancements, Qualcomm Incorporated</w:t>
      </w:r>
    </w:p>
    <w:p>
      <w:pPr>
        <w:rPr>
          <w:sz w:val="20"/>
          <w:szCs w:val="20"/>
        </w:rPr>
      </w:pPr>
    </w:p>
    <w:p>
      <w:pPr>
        <w:rPr>
          <w:u w:val="single"/>
        </w:rPr>
      </w:pPr>
      <w:r>
        <w:rPr>
          <w:u w:val="single"/>
        </w:rPr>
        <w:t>Contributions submitted to 8.2.5</w:t>
      </w:r>
    </w:p>
    <w:p>
      <w:pPr>
        <w:rPr>
          <w:sz w:val="20"/>
          <w:szCs w:val="20"/>
        </w:rPr>
      </w:pPr>
      <w:r>
        <w:rPr>
          <w:sz w:val="20"/>
          <w:szCs w:val="20"/>
        </w:rPr>
        <w:t>[76]. R1-2203294, Remaining issues on beam management for 52.6 to 71GHz, ZTE, Sanechips</w:t>
      </w:r>
    </w:p>
    <w:p>
      <w:pPr>
        <w:rPr>
          <w:sz w:val="20"/>
          <w:szCs w:val="20"/>
        </w:rPr>
      </w:pPr>
      <w:r>
        <w:rPr>
          <w:sz w:val="20"/>
          <w:szCs w:val="20"/>
        </w:rPr>
        <w:t>[77]. R1-2203373, Remaining issues for beam management for new SCSs, InterDigital, Inc.</w:t>
      </w:r>
    </w:p>
    <w:p>
      <w:pPr>
        <w:rPr>
          <w:sz w:val="20"/>
          <w:szCs w:val="20"/>
        </w:rPr>
      </w:pPr>
      <w:r>
        <w:rPr>
          <w:sz w:val="20"/>
          <w:szCs w:val="20"/>
        </w:rPr>
        <w:t>[78]. R1-2203512, Maintenance on beam management, vivo</w:t>
      </w:r>
    </w:p>
    <w:p>
      <w:pPr>
        <w:rPr>
          <w:sz w:val="20"/>
          <w:szCs w:val="20"/>
        </w:rPr>
      </w:pPr>
      <w:r>
        <w:rPr>
          <w:sz w:val="20"/>
          <w:szCs w:val="20"/>
        </w:rPr>
        <w:t>[79]. R1-2204114, Remaining issues for beam management, Ericsson</w:t>
      </w:r>
    </w:p>
    <w:p>
      <w:pPr>
        <w:rPr>
          <w:sz w:val="20"/>
          <w:szCs w:val="20"/>
        </w:rPr>
      </w:pPr>
      <w:r>
        <w:rPr>
          <w:sz w:val="20"/>
          <w:szCs w:val="20"/>
        </w:rPr>
        <w:t>[80]. R1-2204342, Remaining issues on beam based operation for new SCSs for NR from 52.6 to 71 GHz, NTT DOCOMO, INC.</w:t>
      </w:r>
    </w:p>
    <w:p>
      <w:pPr>
        <w:rPr>
          <w:sz w:val="20"/>
          <w:szCs w:val="20"/>
        </w:rPr>
      </w:pPr>
      <w:r>
        <w:rPr>
          <w:sz w:val="20"/>
          <w:szCs w:val="20"/>
        </w:rPr>
        <w:t>[81]. R1-2204603, Supported values for SSSG switching delay for 480 kHz and 960 kHz SCS, Nokia, Nokia Shanghai Bell</w:t>
      </w:r>
    </w:p>
    <w:p>
      <w:pPr>
        <w:rPr>
          <w:sz w:val="20"/>
          <w:szCs w:val="20"/>
        </w:rPr>
      </w:pPr>
      <w:r>
        <w:rPr>
          <w:sz w:val="20"/>
          <w:szCs w:val="20"/>
        </w:rPr>
        <w:t>[82]. R1-2204615, Remaining issues of beam management to support NR above 52.6 GHz, LG Electronics</w:t>
      </w:r>
    </w:p>
    <w:p>
      <w:pPr>
        <w:rPr>
          <w:sz w:val="20"/>
          <w:szCs w:val="20"/>
        </w:rPr>
      </w:pPr>
      <w:r>
        <w:rPr>
          <w:sz w:val="20"/>
          <w:szCs w:val="20"/>
        </w:rPr>
        <w:t>[83]. R1-2204896, Remaining issues of PUCCH enhancement and beam management enhancement for 52-71GHz spectrum, Huawei, HiSilicon, SIA</w:t>
      </w:r>
    </w:p>
    <w:sectPr>
      <w:pgSz w:w="12240" w:h="15840"/>
      <w:pgMar w:top="1152" w:right="1152" w:bottom="1152" w:left="1152"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EFF" w:usb1="C000785B" w:usb2="00000009" w:usb3="00000000" w:csb0="400001FF" w:csb1="FFFF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modern"/>
    <w:pitch w:val="default"/>
    <w:sig w:usb0="9000002F" w:usb1="29D77CFB" w:usb2="00000012" w:usb3="00000000" w:csb0="00080001" w:csb1="00000000"/>
  </w:font>
  <w:font w:name="바탕">
    <w:altName w:val="Malgun Gothic"/>
    <w:panose1 w:val="02030600000101010101"/>
    <w:charset w:val="81"/>
    <w:family w:val="roman"/>
    <w:pitch w:val="default"/>
    <w:sig w:usb0="00000000" w:usb1="00000000" w:usb2="00000030" w:usb3="00000000" w:csb0="0008009F" w:csb1="00000000"/>
  </w:font>
  <w:font w:name="Calibri Light">
    <w:panose1 w:val="020F03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Helvetica">
    <w:altName w:val="Arial"/>
    <w:panose1 w:val="020B0604020202020204"/>
    <w:charset w:val="00"/>
    <w:family w:val="swiss"/>
    <w:pitch w:val="default"/>
    <w:sig w:usb0="00000000" w:usb1="00000000" w:usb2="00000000" w:usb3="00000000" w:csb0="00000001" w:csb1="00000000"/>
  </w:font>
  <w:font w:name="????">
    <w:altName w:val="MingLiU-ExtB"/>
    <w:panose1 w:val="00000000000000000000"/>
    <w:charset w:val="88"/>
    <w:family w:val="auto"/>
    <w:pitch w:val="default"/>
    <w:sig w:usb0="00000000" w:usb1="00000000" w:usb2="00000010" w:usb3="00000000" w:csb0="00100000" w:csb1="00000000"/>
  </w:font>
  <w:font w:name="Arial Unicode MS">
    <w:panose1 w:val="020B0604020202020204"/>
    <w:charset w:val="86"/>
    <w:family w:val="auto"/>
    <w:pitch w:val="default"/>
    <w:sig w:usb0="FFFFFFFF" w:usb1="E9FFFFFF" w:usb2="0000003F" w:usb3="00000000" w:csb0="603F01FF" w:csb1="FFFF0000"/>
  </w:font>
  <w:font w:name="MingLiU-ExtB">
    <w:panose1 w:val="02020500000000000000"/>
    <w:charset w:val="88"/>
    <w:family w:val="auto"/>
    <w:pitch w:val="default"/>
    <w:sig w:usb0="8000002F" w:usb1="02000008" w:usb2="00000000" w:usb3="00000000" w:csb0="00100001" w:csb1="00000000"/>
  </w:font>
  <w:font w:name="Times">
    <w:altName w:val="Times New Roman"/>
    <w:panose1 w:val="02020603050405020304"/>
    <w:charset w:val="00"/>
    <w:family w:val="roman"/>
    <w:pitch w:val="default"/>
    <w:sig w:usb0="00000000" w:usb1="00000000" w:usb2="00000009" w:usb3="00000000" w:csb0="000001FF" w:csb1="00000000"/>
  </w:font>
  <w:font w:name="CG Times (WN)">
    <w:altName w:val="Arial"/>
    <w:panose1 w:val="00000000000000000000"/>
    <w:charset w:val="00"/>
    <w:family w:val="roman"/>
    <w:pitch w:val="default"/>
    <w:sig w:usb0="00000000" w:usb1="00000000" w:usb2="00000000" w:usb3="00000000" w:csb0="00000001" w:csb1="00000000"/>
  </w:font>
  <w:font w:name="ZapfDingbats">
    <w:altName w:val="Wingdings"/>
    <w:panose1 w:val="00000000000000000000"/>
    <w:charset w:val="02"/>
    <w:family w:val="decorative"/>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Mincho">
    <w:altName w:val="Yu Gothic UI"/>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default"/>
    <w:sig w:usb0="E00002FF" w:usb1="6AC7FDFB" w:usb2="08000012" w:usb3="00000000" w:csb0="4002009F" w:csb1="DFD70000"/>
  </w:font>
  <w:font w:name="Century">
    <w:panose1 w:val="02040604050505020304"/>
    <w:charset w:val="00"/>
    <w:family w:val="roman"/>
    <w:pitch w:val="default"/>
    <w:sig w:usb0="00000287"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New York">
    <w:altName w:val="DejaVu Math TeX Gyre"/>
    <w:panose1 w:val="02040503060506020304"/>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Cambria Math">
    <w:panose1 w:val="02040503050406030204"/>
    <w:charset w:val="00"/>
    <w:family w:val="roman"/>
    <w:pitch w:val="default"/>
    <w:sig w:usb0="E00006FF" w:usb1="420024FF" w:usb2="02000000" w:usb3="00000000" w:csb0="2000019F" w:csb1="00000000"/>
  </w:font>
  <w:font w:name="Yu Mincho">
    <w:altName w:val="Yu Gothic UI"/>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34"/>
      <w:lvlText w:val="%1."/>
      <w:lvlJc w:val="left"/>
      <w:pPr>
        <w:tabs>
          <w:tab w:val="left" w:pos="926"/>
        </w:tabs>
        <w:ind w:left="926" w:hanging="360"/>
      </w:pPr>
    </w:lvl>
  </w:abstractNum>
  <w:abstractNum w:abstractNumId="1">
    <w:nsid w:val="FFFFFF89"/>
    <w:multiLevelType w:val="singleLevel"/>
    <w:tmpl w:val="FFFFFF89"/>
    <w:lvl w:ilvl="0" w:tentative="0">
      <w:start w:val="1"/>
      <w:numFmt w:val="bullet"/>
      <w:pStyle w:val="26"/>
      <w:lvlText w:val=""/>
      <w:lvlJc w:val="left"/>
      <w:pPr>
        <w:tabs>
          <w:tab w:val="left" w:pos="360"/>
        </w:tabs>
        <w:ind w:left="360" w:hanging="360"/>
      </w:pPr>
      <w:rPr>
        <w:rFonts w:hint="default" w:ascii="Symbol" w:hAnsi="Symbol"/>
      </w:rPr>
    </w:lvl>
  </w:abstractNum>
  <w:abstractNum w:abstractNumId="2">
    <w:nsid w:val="FFFFFFFE"/>
    <w:multiLevelType w:val="singleLevel"/>
    <w:tmpl w:val="FFFFFFFE"/>
    <w:lvl w:ilvl="0" w:tentative="0">
      <w:start w:val="0"/>
      <w:numFmt w:val="decimal"/>
      <w:lvlText w:val="*"/>
      <w:lvlJc w:val="left"/>
    </w:lvl>
  </w:abstractNum>
  <w:abstractNum w:abstractNumId="3">
    <w:nsid w:val="01F2553B"/>
    <w:multiLevelType w:val="multilevel"/>
    <w:tmpl w:val="01F2553B"/>
    <w:lvl w:ilvl="0" w:tentative="0">
      <w:start w:val="1"/>
      <w:numFmt w:val="decimal"/>
      <w:pStyle w:val="212"/>
      <w:lvlText w:val="%1."/>
      <w:lvlJc w:val="left"/>
      <w:pPr>
        <w:tabs>
          <w:tab w:val="left" w:pos="360"/>
        </w:tabs>
        <w:ind w:left="360" w:hanging="360"/>
      </w:pPr>
    </w:lvl>
    <w:lvl w:ilvl="1" w:tentative="0">
      <w:start w:val="1"/>
      <w:numFmt w:val="lowerLetter"/>
      <w:lvlText w:val="%2."/>
      <w:lvlJc w:val="left"/>
      <w:pPr>
        <w:tabs>
          <w:tab w:val="left" w:pos="1080"/>
        </w:tabs>
        <w:ind w:left="1080" w:hanging="360"/>
      </w:p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4">
    <w:nsid w:val="028274EB"/>
    <w:multiLevelType w:val="multilevel"/>
    <w:tmpl w:val="028274EB"/>
    <w:lvl w:ilvl="0" w:tentative="0">
      <w:start w:val="1"/>
      <w:numFmt w:val="bullet"/>
      <w:lvlText w:val="•"/>
      <w:lvlJc w:val="left"/>
      <w:pPr>
        <w:tabs>
          <w:tab w:val="left" w:pos="720"/>
        </w:tabs>
        <w:ind w:left="720" w:hanging="360"/>
      </w:pPr>
      <w:rPr>
        <w:rFonts w:hint="default" w:ascii="Arial" w:hAnsi="Arial"/>
      </w:rPr>
    </w:lvl>
    <w:lvl w:ilvl="1" w:tentative="0">
      <w:start w:val="0"/>
      <w:numFmt w:val="bullet"/>
      <w:pStyle w:val="240"/>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5">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decimal"/>
      <w:pStyle w:val="472"/>
      <w:lvlText w:val="[%3]"/>
      <w:lvlJc w:val="left"/>
      <w:pPr>
        <w:tabs>
          <w:tab w:val="left" w:pos="2481"/>
        </w:tabs>
        <w:ind w:left="2481" w:hanging="681"/>
      </w:pPr>
      <w:rPr>
        <w:rFonts w:hint="default" w:cs="Times New Roman"/>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060D3FFB"/>
    <w:multiLevelType w:val="multilevel"/>
    <w:tmpl w:val="060D3FFB"/>
    <w:lvl w:ilvl="0" w:tentative="0">
      <w:start w:val="1"/>
      <w:numFmt w:val="bullet"/>
      <w:pStyle w:val="238"/>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7C8295E"/>
    <w:multiLevelType w:val="multilevel"/>
    <w:tmpl w:val="07C8295E"/>
    <w:lvl w:ilvl="0" w:tentative="0">
      <w:start w:val="1"/>
      <w:numFmt w:val="bullet"/>
      <w:pStyle w:val="214"/>
      <w:lvlText w:val="•"/>
      <w:lvlJc w:val="left"/>
      <w:pPr>
        <w:tabs>
          <w:tab w:val="left" w:pos="720"/>
        </w:tabs>
        <w:ind w:left="720" w:hanging="360"/>
      </w:pPr>
      <w:rPr>
        <w:rFonts w:hint="default" w:ascii="Arial" w:hAnsi="Arial"/>
      </w:rPr>
    </w:lvl>
    <w:lvl w:ilvl="1" w:tentative="0">
      <w:start w:val="3005"/>
      <w:numFmt w:val="bullet"/>
      <w:lvlText w:val="•"/>
      <w:lvlJc w:val="left"/>
      <w:pPr>
        <w:tabs>
          <w:tab w:val="left" w:pos="1440"/>
        </w:tabs>
        <w:ind w:left="1440" w:hanging="360"/>
      </w:pPr>
      <w:rPr>
        <w:rFonts w:hint="default" w:ascii="Arial" w:hAnsi="Arial"/>
      </w:rPr>
    </w:lvl>
    <w:lvl w:ilvl="2" w:tentative="0">
      <w:start w:val="3005"/>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8">
    <w:nsid w:val="0A5341F7"/>
    <w:multiLevelType w:val="singleLevel"/>
    <w:tmpl w:val="0A5341F7"/>
    <w:lvl w:ilvl="0" w:tentative="0">
      <w:start w:val="1"/>
      <w:numFmt w:val="decimal"/>
      <w:pStyle w:val="50"/>
      <w:lvlText w:val="[%1]"/>
      <w:lvlJc w:val="left"/>
      <w:pPr>
        <w:tabs>
          <w:tab w:val="left" w:pos="567"/>
        </w:tabs>
        <w:ind w:left="567" w:hanging="567"/>
      </w:pPr>
      <w:rPr>
        <w:rFonts w:hint="default"/>
      </w:rPr>
    </w:lvl>
  </w:abstractNum>
  <w:abstractNum w:abstractNumId="9">
    <w:nsid w:val="1E542A72"/>
    <w:multiLevelType w:val="multilevel"/>
    <w:tmpl w:val="1E542A72"/>
    <w:lvl w:ilvl="0" w:tentative="0">
      <w:start w:val="1"/>
      <w:numFmt w:val="bullet"/>
      <w:pStyle w:val="213"/>
      <w:lvlText w:val="•"/>
      <w:lvlJc w:val="left"/>
      <w:pPr>
        <w:tabs>
          <w:tab w:val="left" w:pos="720"/>
        </w:tabs>
        <w:ind w:left="720"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10">
    <w:nsid w:val="21DB1497"/>
    <w:multiLevelType w:val="multilevel"/>
    <w:tmpl w:val="21DB149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259B7128"/>
    <w:multiLevelType w:val="multilevel"/>
    <w:tmpl w:val="259B7128"/>
    <w:lvl w:ilvl="0" w:tentative="0">
      <w:start w:val="1"/>
      <w:numFmt w:val="bullet"/>
      <w:pStyle w:val="510"/>
      <w:lvlText w:val=""/>
      <w:lvlJc w:val="left"/>
      <w:pPr>
        <w:ind w:left="1160" w:hanging="360"/>
      </w:pPr>
      <w:rPr>
        <w:rFonts w:hint="default" w:ascii="Symbol" w:hAnsi="Symbol"/>
      </w:rPr>
    </w:lvl>
    <w:lvl w:ilvl="1" w:tentative="0">
      <w:start w:val="0"/>
      <w:numFmt w:val="bullet"/>
      <w:pStyle w:val="511"/>
      <w:lvlText w:val="-"/>
      <w:lvlJc w:val="left"/>
      <w:pPr>
        <w:ind w:left="1600" w:hanging="400"/>
      </w:pPr>
      <w:rPr>
        <w:rFonts w:hint="default" w:ascii="Times New Roman" w:hAnsi="Times New Roman" w:eastAsia="바탕"/>
      </w:rPr>
    </w:lvl>
    <w:lvl w:ilvl="2" w:tentative="0">
      <w:start w:val="1"/>
      <w:numFmt w:val="bullet"/>
      <w:lvlText w:val=""/>
      <w:lvlJc w:val="left"/>
      <w:pPr>
        <w:ind w:left="2000" w:hanging="400"/>
      </w:pPr>
      <w:rPr>
        <w:rFonts w:hint="default" w:ascii="Wingdings" w:hAnsi="Wingdings"/>
      </w:rPr>
    </w:lvl>
    <w:lvl w:ilvl="3" w:tentative="0">
      <w:start w:val="1"/>
      <w:numFmt w:val="bullet"/>
      <w:lvlText w:val=""/>
      <w:lvlJc w:val="left"/>
      <w:pPr>
        <w:ind w:left="2400" w:hanging="400"/>
      </w:pPr>
      <w:rPr>
        <w:rFonts w:hint="default" w:ascii="Wingdings" w:hAnsi="Wingdings"/>
      </w:rPr>
    </w:lvl>
    <w:lvl w:ilvl="4" w:tentative="0">
      <w:start w:val="1"/>
      <w:numFmt w:val="bullet"/>
      <w:lvlText w:val=""/>
      <w:lvlJc w:val="left"/>
      <w:pPr>
        <w:ind w:left="2800" w:hanging="400"/>
      </w:pPr>
      <w:rPr>
        <w:rFonts w:hint="default" w:ascii="Wingdings" w:hAnsi="Wingdings"/>
      </w:rPr>
    </w:lvl>
    <w:lvl w:ilvl="5" w:tentative="0">
      <w:start w:val="1"/>
      <w:numFmt w:val="bullet"/>
      <w:lvlText w:val=""/>
      <w:lvlJc w:val="left"/>
      <w:pPr>
        <w:ind w:left="3200" w:hanging="400"/>
      </w:pPr>
      <w:rPr>
        <w:rFonts w:hint="default" w:ascii="Wingdings" w:hAnsi="Wingdings"/>
      </w:rPr>
    </w:lvl>
    <w:lvl w:ilvl="6" w:tentative="0">
      <w:start w:val="1"/>
      <w:numFmt w:val="bullet"/>
      <w:lvlText w:val=""/>
      <w:lvlJc w:val="left"/>
      <w:pPr>
        <w:ind w:left="3600" w:hanging="400"/>
      </w:pPr>
      <w:rPr>
        <w:rFonts w:hint="default" w:ascii="Wingdings" w:hAnsi="Wingdings"/>
      </w:rPr>
    </w:lvl>
    <w:lvl w:ilvl="7" w:tentative="0">
      <w:start w:val="1"/>
      <w:numFmt w:val="bullet"/>
      <w:lvlText w:val=""/>
      <w:lvlJc w:val="left"/>
      <w:pPr>
        <w:ind w:left="4000" w:hanging="400"/>
      </w:pPr>
      <w:rPr>
        <w:rFonts w:hint="default" w:ascii="Wingdings" w:hAnsi="Wingdings"/>
      </w:rPr>
    </w:lvl>
    <w:lvl w:ilvl="8" w:tentative="0">
      <w:start w:val="1"/>
      <w:numFmt w:val="bullet"/>
      <w:lvlText w:val=""/>
      <w:lvlJc w:val="left"/>
      <w:pPr>
        <w:ind w:left="4400" w:hanging="400"/>
      </w:pPr>
      <w:rPr>
        <w:rFonts w:hint="default" w:ascii="Wingdings" w:hAnsi="Wingdings"/>
      </w:rPr>
    </w:lvl>
  </w:abstractNum>
  <w:abstractNum w:abstractNumId="12">
    <w:nsid w:val="2CC7125C"/>
    <w:multiLevelType w:val="singleLevel"/>
    <w:tmpl w:val="2CC7125C"/>
    <w:lvl w:ilvl="0" w:tentative="0">
      <w:start w:val="1"/>
      <w:numFmt w:val="bullet"/>
      <w:pStyle w:val="441"/>
      <w:lvlText w:val=""/>
      <w:lvlJc w:val="left"/>
      <w:pPr>
        <w:tabs>
          <w:tab w:val="left" w:pos="360"/>
        </w:tabs>
        <w:ind w:left="360" w:hanging="360"/>
      </w:pPr>
      <w:rPr>
        <w:rFonts w:hint="default" w:ascii="Symbol" w:hAnsi="Symbol"/>
      </w:rPr>
    </w:lvl>
  </w:abstractNum>
  <w:abstractNum w:abstractNumId="13">
    <w:nsid w:val="2DDF0E1C"/>
    <w:multiLevelType w:val="multilevel"/>
    <w:tmpl w:val="2DDF0E1C"/>
    <w:lvl w:ilvl="0" w:tentative="0">
      <w:start w:val="1"/>
      <w:numFmt w:val="bullet"/>
      <w:pStyle w:val="265"/>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2E291D71"/>
    <w:multiLevelType w:val="multilevel"/>
    <w:tmpl w:val="2E291D71"/>
    <w:lvl w:ilvl="0" w:tentative="0">
      <w:start w:val="1"/>
      <w:numFmt w:val="decimal"/>
      <w:pStyle w:val="2"/>
      <w:lvlText w:val="%1"/>
      <w:lvlJc w:val="left"/>
      <w:pPr>
        <w:ind w:left="800" w:hanging="400"/>
      </w:pPr>
      <w:rPr>
        <w:rFonts w:hint="eastAsia"/>
      </w:rPr>
    </w:lvl>
    <w:lvl w:ilvl="1" w:tentative="0">
      <w:start w:val="1"/>
      <w:numFmt w:val="decimal"/>
      <w:isLgl/>
      <w:lvlText w:val="%1.%2"/>
      <w:lvlJc w:val="left"/>
      <w:pPr>
        <w:ind w:left="720" w:hanging="720"/>
      </w:pPr>
      <w:rPr>
        <w:rFonts w:hint="default"/>
      </w:rPr>
    </w:lvl>
    <w:lvl w:ilvl="2" w:tentative="0">
      <w:start w:val="1"/>
      <w:numFmt w:val="decimal"/>
      <w:isLgl/>
      <w:lvlText w:val="%1.%2.%3"/>
      <w:lvlJc w:val="left"/>
      <w:pPr>
        <w:ind w:left="1120" w:hanging="720"/>
      </w:pPr>
      <w:rPr>
        <w:rFonts w:hint="default"/>
      </w:rPr>
    </w:lvl>
    <w:lvl w:ilvl="3" w:tentative="0">
      <w:start w:val="1"/>
      <w:numFmt w:val="decimal"/>
      <w:isLgl/>
      <w:lvlText w:val="%1.%2.%3.%4"/>
      <w:lvlJc w:val="left"/>
      <w:pPr>
        <w:ind w:left="1480" w:hanging="1080"/>
      </w:pPr>
      <w:rPr>
        <w:rFonts w:hint="default"/>
      </w:rPr>
    </w:lvl>
    <w:lvl w:ilvl="4" w:tentative="0">
      <w:start w:val="1"/>
      <w:numFmt w:val="decimal"/>
      <w:isLgl/>
      <w:lvlText w:val="%1.%2.%3.%4.%5"/>
      <w:lvlJc w:val="left"/>
      <w:pPr>
        <w:ind w:left="1840" w:hanging="1440"/>
      </w:pPr>
      <w:rPr>
        <w:rFonts w:hint="default"/>
      </w:rPr>
    </w:lvl>
    <w:lvl w:ilvl="5" w:tentative="0">
      <w:start w:val="1"/>
      <w:numFmt w:val="decimal"/>
      <w:isLgl/>
      <w:lvlText w:val="%1.%2.%3.%4.%5.%6"/>
      <w:lvlJc w:val="left"/>
      <w:pPr>
        <w:ind w:left="2200" w:hanging="1800"/>
      </w:pPr>
      <w:rPr>
        <w:rFonts w:hint="default"/>
      </w:rPr>
    </w:lvl>
    <w:lvl w:ilvl="6" w:tentative="0">
      <w:start w:val="1"/>
      <w:numFmt w:val="decimal"/>
      <w:isLgl/>
      <w:lvlText w:val="%1.%2.%3.%4.%5.%6.%7"/>
      <w:lvlJc w:val="left"/>
      <w:pPr>
        <w:ind w:left="2200" w:hanging="1800"/>
      </w:pPr>
      <w:rPr>
        <w:rFonts w:hint="default"/>
      </w:rPr>
    </w:lvl>
    <w:lvl w:ilvl="7" w:tentative="0">
      <w:start w:val="1"/>
      <w:numFmt w:val="decimal"/>
      <w:isLgl/>
      <w:lvlText w:val="%1.%2.%3.%4.%5.%6.%7.%8"/>
      <w:lvlJc w:val="left"/>
      <w:pPr>
        <w:ind w:left="2560" w:hanging="2160"/>
      </w:pPr>
      <w:rPr>
        <w:rFonts w:hint="default"/>
      </w:rPr>
    </w:lvl>
    <w:lvl w:ilvl="8" w:tentative="0">
      <w:start w:val="1"/>
      <w:numFmt w:val="decimal"/>
      <w:isLgl/>
      <w:lvlText w:val="%1.%2.%3.%4.%5.%6.%7.%8.%9"/>
      <w:lvlJc w:val="left"/>
      <w:pPr>
        <w:ind w:left="2920" w:hanging="2520"/>
      </w:pPr>
      <w:rPr>
        <w:rFonts w:hint="default"/>
      </w:rPr>
    </w:lvl>
  </w:abstractNum>
  <w:abstractNum w:abstractNumId="15">
    <w:nsid w:val="313748C2"/>
    <w:multiLevelType w:val="multilevel"/>
    <w:tmpl w:val="313748C2"/>
    <w:lvl w:ilvl="0" w:tentative="0">
      <w:start w:val="1"/>
      <w:numFmt w:val="bullet"/>
      <w:pStyle w:val="348"/>
      <w:lvlText w:val=""/>
      <w:lvlJc w:val="left"/>
      <w:pPr>
        <w:tabs>
          <w:tab w:val="left" w:pos="1440"/>
        </w:tabs>
        <w:ind w:left="144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6">
    <w:nsid w:val="34D5045A"/>
    <w:multiLevelType w:val="singleLevel"/>
    <w:tmpl w:val="34D5045A"/>
    <w:lvl w:ilvl="0" w:tentative="0">
      <w:start w:val="1"/>
      <w:numFmt w:val="bullet"/>
      <w:pStyle w:val="370"/>
      <w:lvlText w:val=""/>
      <w:lvlJc w:val="left"/>
      <w:pPr>
        <w:tabs>
          <w:tab w:val="left" w:pos="360"/>
        </w:tabs>
        <w:ind w:left="340" w:hanging="340"/>
      </w:pPr>
      <w:rPr>
        <w:rFonts w:hint="default" w:ascii="Symbol" w:hAnsi="Symbol" w:eastAsia="Times New Roman"/>
        <w:color w:val="auto"/>
      </w:rPr>
    </w:lvl>
  </w:abstractNum>
  <w:abstractNum w:abstractNumId="17">
    <w:nsid w:val="382946E8"/>
    <w:multiLevelType w:val="multilevel"/>
    <w:tmpl w:val="382946E8"/>
    <w:lvl w:ilvl="0" w:tentative="0">
      <w:start w:val="1"/>
      <w:numFmt w:val="bullet"/>
      <w:pStyle w:val="351"/>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8">
    <w:nsid w:val="417F6AFB"/>
    <w:multiLevelType w:val="multilevel"/>
    <w:tmpl w:val="417F6AFB"/>
    <w:lvl w:ilvl="0" w:tentative="0">
      <w:start w:val="1"/>
      <w:numFmt w:val="bullet"/>
      <w:pStyle w:val="608"/>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lvl>
    <w:lvl w:ilvl="6" w:tentative="0">
      <w:start w:val="1"/>
      <w:numFmt w:val="decimal"/>
      <w:lvlText w:val="%7."/>
      <w:lvlJc w:val="left"/>
      <w:pPr>
        <w:ind w:left="2520" w:hanging="360"/>
      </w:pPr>
    </w:lvl>
    <w:lvl w:ilvl="7" w:tentative="0">
      <w:start w:val="1"/>
      <w:numFmt w:val="lowerLetter"/>
      <w:lvlText w:val="%8."/>
      <w:lvlJc w:val="left"/>
      <w:pPr>
        <w:ind w:left="2880" w:hanging="360"/>
      </w:pPr>
    </w:lvl>
    <w:lvl w:ilvl="8" w:tentative="0">
      <w:start w:val="1"/>
      <w:numFmt w:val="lowerRoman"/>
      <w:lvlText w:val="%9."/>
      <w:lvlJc w:val="left"/>
      <w:pPr>
        <w:ind w:left="3240" w:hanging="360"/>
      </w:pPr>
    </w:lvl>
  </w:abstractNum>
  <w:abstractNum w:abstractNumId="19">
    <w:nsid w:val="42F338AB"/>
    <w:multiLevelType w:val="multilevel"/>
    <w:tmpl w:val="42F338AB"/>
    <w:lvl w:ilvl="0" w:tentative="0">
      <w:start w:val="1"/>
      <w:numFmt w:val="bullet"/>
      <w:pStyle w:val="208"/>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45E05BD5"/>
    <w:multiLevelType w:val="multilevel"/>
    <w:tmpl w:val="45E05BD5"/>
    <w:lvl w:ilvl="0" w:tentative="0">
      <w:start w:val="1"/>
      <w:numFmt w:val="decimal"/>
      <w:pStyle w:val="337"/>
      <w:lvlText w:val="[%1]."/>
      <w:lvlJc w:val="left"/>
      <w:pPr>
        <w:tabs>
          <w:tab w:val="left" w:pos="432"/>
        </w:tabs>
        <w:ind w:left="432" w:hanging="432"/>
      </w:pPr>
      <w:rPr>
        <w:rFonts w:hint="default"/>
      </w:rPr>
    </w:lvl>
    <w:lvl w:ilvl="1" w:tentative="0">
      <w:start w:val="1"/>
      <w:numFmt w:val="bullet"/>
      <w:lvlText w:val=""/>
      <w:lvlJc w:val="left"/>
      <w:pPr>
        <w:tabs>
          <w:tab w:val="left" w:pos="360"/>
        </w:tabs>
        <w:ind w:left="360" w:hanging="360"/>
      </w:pPr>
      <w:rPr>
        <w:rFonts w:hint="default" w:ascii="Symbol" w:hAnsi="Symbol"/>
        <w:lang w:val="en-U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1">
    <w:nsid w:val="464D3319"/>
    <w:multiLevelType w:val="multilevel"/>
    <w:tmpl w:val="464D3319"/>
    <w:lvl w:ilvl="0" w:tentative="0">
      <w:start w:val="1"/>
      <w:numFmt w:val="decimal"/>
      <w:pStyle w:val="172"/>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1080"/>
        </w:tabs>
        <w:ind w:left="735" w:hanging="735"/>
      </w:pPr>
      <w:rPr>
        <w:rFonts w:hint="default"/>
      </w:rPr>
    </w:lvl>
    <w:lvl w:ilvl="3" w:tentative="0">
      <w:start w:val="1"/>
      <w:numFmt w:val="decimal"/>
      <w:lvlText w:val="%1.%2.%3.%4"/>
      <w:lvlJc w:val="left"/>
      <w:pPr>
        <w:tabs>
          <w:tab w:val="left" w:pos="1440"/>
        </w:tabs>
        <w:ind w:left="735" w:hanging="735"/>
      </w:pPr>
      <w:rPr>
        <w:rFonts w:hint="default"/>
      </w:rPr>
    </w:lvl>
    <w:lvl w:ilvl="4" w:tentative="0">
      <w:start w:val="1"/>
      <w:numFmt w:val="decimal"/>
      <w:lvlText w:val="%1.%2.%3.%4.%5"/>
      <w:lvlJc w:val="left"/>
      <w:pPr>
        <w:tabs>
          <w:tab w:val="left" w:pos="1440"/>
        </w:tabs>
        <w:ind w:left="1080" w:hanging="1080"/>
      </w:pPr>
      <w:rPr>
        <w:rFonts w:hint="default"/>
      </w:rPr>
    </w:lvl>
    <w:lvl w:ilvl="5" w:tentative="0">
      <w:start w:val="1"/>
      <w:numFmt w:val="decimal"/>
      <w:lvlText w:val="%1.%2.%3.%4.%5.%6"/>
      <w:lvlJc w:val="left"/>
      <w:pPr>
        <w:tabs>
          <w:tab w:val="left" w:pos="180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2">
    <w:nsid w:val="4A55685D"/>
    <w:multiLevelType w:val="singleLevel"/>
    <w:tmpl w:val="4A55685D"/>
    <w:lvl w:ilvl="0" w:tentative="0">
      <w:start w:val="1"/>
      <w:numFmt w:val="bullet"/>
      <w:pStyle w:val="39"/>
      <w:lvlText w:val=""/>
      <w:lvlJc w:val="left"/>
      <w:pPr>
        <w:tabs>
          <w:tab w:val="left" w:pos="992"/>
        </w:tabs>
        <w:ind w:left="992" w:hanging="425"/>
      </w:pPr>
      <w:rPr>
        <w:rFonts w:hint="default" w:ascii="Symbol" w:hAnsi="Symbol"/>
      </w:rPr>
    </w:lvl>
  </w:abstractNum>
  <w:abstractNum w:abstractNumId="23">
    <w:nsid w:val="5101505E"/>
    <w:multiLevelType w:val="multilevel"/>
    <w:tmpl w:val="5101505E"/>
    <w:lvl w:ilvl="0" w:tentative="0">
      <w:start w:val="1"/>
      <w:numFmt w:val="decimal"/>
      <w:pStyle w:val="333"/>
      <w:lvlText w:val="Observation %1"/>
      <w:lvlJc w:val="left"/>
      <w:pPr>
        <w:ind w:left="2062"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52CA544A"/>
    <w:multiLevelType w:val="singleLevel"/>
    <w:tmpl w:val="52CA544A"/>
    <w:lvl w:ilvl="0" w:tentative="0">
      <w:start w:val="1"/>
      <w:numFmt w:val="decimal"/>
      <w:pStyle w:val="256"/>
      <w:lvlText w:val="[%1]"/>
      <w:lvlJc w:val="left"/>
      <w:pPr>
        <w:tabs>
          <w:tab w:val="left" w:pos="360"/>
        </w:tabs>
        <w:ind w:left="360" w:hanging="360"/>
      </w:pPr>
      <w:rPr>
        <w:rFonts w:hint="default" w:ascii="Times New Roman" w:hAnsi="Times New Roman" w:cs="Times New Roman"/>
        <w:b w:val="0"/>
        <w:bCs w:val="0"/>
        <w:i w:val="0"/>
        <w:iCs w:val="0"/>
        <w:sz w:val="20"/>
        <w:szCs w:val="16"/>
      </w:rPr>
    </w:lvl>
  </w:abstractNum>
  <w:abstractNum w:abstractNumId="25">
    <w:nsid w:val="5F1912B1"/>
    <w:multiLevelType w:val="multilevel"/>
    <w:tmpl w:val="5F1912B1"/>
    <w:lvl w:ilvl="0" w:tentative="0">
      <w:start w:val="1"/>
      <w:numFmt w:val="bullet"/>
      <w:pStyle w:val="242"/>
      <w:lvlText w:val=""/>
      <w:lvlJc w:val="left"/>
      <w:pPr>
        <w:ind w:left="720" w:hanging="360"/>
      </w:pPr>
      <w:rPr>
        <w:rFonts w:hint="default" w:ascii="Symbol" w:hAnsi="Symbol"/>
      </w:rPr>
    </w:lvl>
    <w:lvl w:ilvl="1" w:tentative="0">
      <w:start w:val="1"/>
      <w:numFmt w:val="bullet"/>
      <w:pStyle w:val="244"/>
      <w:lvlText w:val="o"/>
      <w:lvlJc w:val="left"/>
      <w:pPr>
        <w:ind w:left="1440" w:hanging="360"/>
      </w:pPr>
      <w:rPr>
        <w:rFonts w:hint="default" w:ascii="Courier New" w:hAnsi="Courier New" w:cs="Courier New"/>
      </w:rPr>
    </w:lvl>
    <w:lvl w:ilvl="2" w:tentative="0">
      <w:start w:val="1"/>
      <w:numFmt w:val="bullet"/>
      <w:pStyle w:val="246"/>
      <w:lvlText w:val=""/>
      <w:lvlJc w:val="left"/>
      <w:pPr>
        <w:ind w:left="2160" w:hanging="360"/>
      </w:pPr>
      <w:rPr>
        <w:rFonts w:hint="default" w:ascii="Wingdings" w:hAnsi="Wingdings"/>
      </w:rPr>
    </w:lvl>
    <w:lvl w:ilvl="3" w:tentative="0">
      <w:start w:val="1"/>
      <w:numFmt w:val="bullet"/>
      <w:pStyle w:val="248"/>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64306048"/>
    <w:multiLevelType w:val="multilevel"/>
    <w:tmpl w:val="64306048"/>
    <w:lvl w:ilvl="0" w:tentative="0">
      <w:start w:val="1"/>
      <w:numFmt w:val="decimalZero"/>
      <w:pStyle w:val="513"/>
      <w:lvlText w:val="[00%1]"/>
      <w:lvlJc w:val="left"/>
      <w:pPr>
        <w:tabs>
          <w:tab w:val="left" w:pos="851"/>
        </w:tabs>
      </w:pPr>
      <w:rPr>
        <w:rFonts w:hint="default" w:ascii="Times New Roman" w:hAnsi="Times New Roman" w:cs="Times New Roman"/>
        <w:b w:val="0"/>
        <w:i w:val="0"/>
        <w:sz w:val="24"/>
      </w:rPr>
    </w:lvl>
    <w:lvl w:ilvl="1" w:tentative="0">
      <w:start w:val="1"/>
      <w:numFmt w:val="lowerLetter"/>
      <w:lvlText w:val="%2."/>
      <w:lvlJc w:val="left"/>
      <w:pPr>
        <w:tabs>
          <w:tab w:val="left" w:pos="2160"/>
        </w:tabs>
        <w:ind w:left="2160" w:hanging="360"/>
      </w:pPr>
      <w:rPr>
        <w:rFonts w:cs="Times New Roman"/>
      </w:rPr>
    </w:lvl>
    <w:lvl w:ilvl="2" w:tentative="0">
      <w:start w:val="1"/>
      <w:numFmt w:val="lowerLetter"/>
      <w:lvlText w:val="%3)"/>
      <w:lvlJc w:val="left"/>
      <w:pPr>
        <w:tabs>
          <w:tab w:val="left" w:pos="3060"/>
        </w:tabs>
        <w:ind w:left="3060" w:hanging="360"/>
      </w:pPr>
      <w:rPr>
        <w:rFonts w:hint="default" w:cs="Times New Roman"/>
      </w:rPr>
    </w:lvl>
    <w:lvl w:ilvl="3" w:tentative="0">
      <w:start w:val="1"/>
      <w:numFmt w:val="decimal"/>
      <w:lvlText w:val="%4."/>
      <w:lvlJc w:val="left"/>
      <w:pPr>
        <w:tabs>
          <w:tab w:val="left" w:pos="3600"/>
        </w:tabs>
        <w:ind w:left="3600" w:hanging="360"/>
      </w:pPr>
      <w:rPr>
        <w:rFonts w:cs="Times New Roman"/>
      </w:rPr>
    </w:lvl>
    <w:lvl w:ilvl="4" w:tentative="0">
      <w:start w:val="1"/>
      <w:numFmt w:val="lowerLetter"/>
      <w:lvlText w:val="%5."/>
      <w:lvlJc w:val="left"/>
      <w:pPr>
        <w:tabs>
          <w:tab w:val="left" w:pos="4320"/>
        </w:tabs>
        <w:ind w:left="4320" w:hanging="360"/>
      </w:pPr>
      <w:rPr>
        <w:rFonts w:cs="Times New Roman"/>
      </w:rPr>
    </w:lvl>
    <w:lvl w:ilvl="5" w:tentative="0">
      <w:start w:val="1"/>
      <w:numFmt w:val="lowerRoman"/>
      <w:lvlText w:val="%6."/>
      <w:lvlJc w:val="right"/>
      <w:pPr>
        <w:tabs>
          <w:tab w:val="left" w:pos="5040"/>
        </w:tabs>
        <w:ind w:left="5040" w:hanging="180"/>
      </w:pPr>
      <w:rPr>
        <w:rFonts w:cs="Times New Roman"/>
      </w:rPr>
    </w:lvl>
    <w:lvl w:ilvl="6" w:tentative="0">
      <w:start w:val="1"/>
      <w:numFmt w:val="decimal"/>
      <w:lvlText w:val="%7."/>
      <w:lvlJc w:val="left"/>
      <w:pPr>
        <w:tabs>
          <w:tab w:val="left" w:pos="5760"/>
        </w:tabs>
        <w:ind w:left="5760" w:hanging="360"/>
      </w:pPr>
      <w:rPr>
        <w:rFonts w:cs="Times New Roman"/>
      </w:rPr>
    </w:lvl>
    <w:lvl w:ilvl="7" w:tentative="0">
      <w:start w:val="1"/>
      <w:numFmt w:val="lowerLetter"/>
      <w:lvlText w:val="%8."/>
      <w:lvlJc w:val="left"/>
      <w:pPr>
        <w:tabs>
          <w:tab w:val="left" w:pos="6480"/>
        </w:tabs>
        <w:ind w:left="6480" w:hanging="360"/>
      </w:pPr>
      <w:rPr>
        <w:rFonts w:cs="Times New Roman"/>
      </w:rPr>
    </w:lvl>
    <w:lvl w:ilvl="8" w:tentative="0">
      <w:start w:val="1"/>
      <w:numFmt w:val="lowerRoman"/>
      <w:lvlText w:val="%9."/>
      <w:lvlJc w:val="right"/>
      <w:pPr>
        <w:tabs>
          <w:tab w:val="left" w:pos="7200"/>
        </w:tabs>
        <w:ind w:left="7200" w:hanging="180"/>
      </w:pPr>
      <w:rPr>
        <w:rFonts w:cs="Times New Roman"/>
      </w:rPr>
    </w:lvl>
  </w:abstractNum>
  <w:abstractNum w:abstractNumId="27">
    <w:nsid w:val="68B663FC"/>
    <w:multiLevelType w:val="multilevel"/>
    <w:tmpl w:val="68B663FC"/>
    <w:lvl w:ilvl="0" w:tentative="0">
      <w:start w:val="1"/>
      <w:numFmt w:val="bullet"/>
      <w:pStyle w:val="209"/>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080"/>
        </w:tabs>
        <w:ind w:left="1080" w:hanging="360"/>
      </w:pPr>
      <w:rPr>
        <w:rFonts w:hint="default" w:ascii="Courier New" w:hAnsi="Courier New" w:cs="Courier New"/>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28">
    <w:nsid w:val="6C07118C"/>
    <w:multiLevelType w:val="multilevel"/>
    <w:tmpl w:val="6C07118C"/>
    <w:lvl w:ilvl="0" w:tentative="0">
      <w:start w:val="1"/>
      <w:numFmt w:val="decimal"/>
      <w:lvlText w:val="%1."/>
      <w:lvlJc w:val="left"/>
      <w:pPr>
        <w:ind w:left="360" w:hanging="360"/>
      </w:pPr>
      <w:rPr>
        <w:rFonts w:hint="default"/>
      </w:rPr>
    </w:lvl>
    <w:lvl w:ilvl="1" w:tentative="0">
      <w:start w:val="1"/>
      <w:numFmt w:val="decimal"/>
      <w:isLgl/>
      <w:lvlText w:val="%1.%2"/>
      <w:lvlJc w:val="left"/>
      <w:pPr>
        <w:ind w:left="360" w:hanging="36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720" w:hanging="72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080" w:hanging="108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29">
    <w:nsid w:val="718D7D2E"/>
    <w:multiLevelType w:val="multilevel"/>
    <w:tmpl w:val="718D7D2E"/>
    <w:lvl w:ilvl="0" w:tentative="0">
      <w:start w:val="1"/>
      <w:numFmt w:val="decimal"/>
      <w:pStyle w:val="492"/>
      <w:lvlText w:val="%1"/>
      <w:lvlJc w:val="left"/>
      <w:pPr>
        <w:ind w:left="720" w:hanging="360"/>
      </w:pPr>
      <w:rPr>
        <w:rFonts w:hint="default" w:cs="Times New Roman"/>
        <w:b w:val="0"/>
        <w:i w:val="0"/>
        <w:color w:val="auto"/>
        <w:sz w:val="20"/>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30">
    <w:nsid w:val="768464E6"/>
    <w:multiLevelType w:val="multilevel"/>
    <w:tmpl w:val="768464E6"/>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bullet"/>
      <w:pStyle w:val="260"/>
      <w:lvlText w:val="o"/>
      <w:lvlJc w:val="left"/>
      <w:pPr>
        <w:ind w:left="2160" w:hanging="360"/>
      </w:pPr>
      <w:rPr>
        <w:rFonts w:hint="default" w:ascii="Courier New" w:hAnsi="Courier New" w:cs="Courier New"/>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783679F6"/>
    <w:multiLevelType w:val="multilevel"/>
    <w:tmpl w:val="783679F6"/>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32">
    <w:nsid w:val="78F76F6F"/>
    <w:multiLevelType w:val="singleLevel"/>
    <w:tmpl w:val="78F76F6F"/>
    <w:lvl w:ilvl="0" w:tentative="0">
      <w:start w:val="1"/>
      <w:numFmt w:val="bullet"/>
      <w:pStyle w:val="48"/>
      <w:lvlText w:val=""/>
      <w:lvlJc w:val="left"/>
      <w:pPr>
        <w:tabs>
          <w:tab w:val="left" w:pos="360"/>
        </w:tabs>
        <w:ind w:left="360" w:hanging="360"/>
      </w:pPr>
      <w:rPr>
        <w:rFonts w:hint="default" w:ascii="Symbol" w:hAnsi="Symbol"/>
      </w:rPr>
    </w:lvl>
  </w:abstractNum>
  <w:abstractNum w:abstractNumId="33">
    <w:nsid w:val="7BC330F5"/>
    <w:multiLevelType w:val="multilevel"/>
    <w:tmpl w:val="7BC330F5"/>
    <w:lvl w:ilvl="0" w:tentative="0">
      <w:start w:val="1"/>
      <w:numFmt w:val="bullet"/>
      <w:pStyle w:val="336"/>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4">
    <w:nsid w:val="7C267F9C"/>
    <w:multiLevelType w:val="multilevel"/>
    <w:tmpl w:val="7C267F9C"/>
    <w:lvl w:ilvl="0" w:tentative="0">
      <w:start w:val="0"/>
      <w:numFmt w:val="bullet"/>
      <w:pStyle w:val="475"/>
      <w:lvlText w:val=""/>
      <w:lvlJc w:val="left"/>
      <w:pPr>
        <w:ind w:left="720" w:hanging="360"/>
      </w:pPr>
      <w:rPr>
        <w:rFonts w:hint="default" w:ascii="Symbol" w:hAnsi="Symbol" w:eastAsia="Times New Roman"/>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num w:numId="1">
    <w:abstractNumId w:val="14"/>
  </w:num>
  <w:num w:numId="2">
    <w:abstractNumId w:val="1"/>
  </w:num>
  <w:num w:numId="3">
    <w:abstractNumId w:val="0"/>
  </w:num>
  <w:num w:numId="4">
    <w:abstractNumId w:val="22"/>
  </w:num>
  <w:num w:numId="5">
    <w:abstractNumId w:val="32"/>
  </w:num>
  <w:num w:numId="6">
    <w:abstractNumId w:val="8"/>
  </w:num>
  <w:num w:numId="7">
    <w:abstractNumId w:val="21"/>
  </w:num>
  <w:num w:numId="8">
    <w:abstractNumId w:val="19"/>
  </w:num>
  <w:num w:numId="9">
    <w:abstractNumId w:val="27"/>
  </w:num>
  <w:num w:numId="10">
    <w:abstractNumId w:val="2"/>
    <w:lvlOverride w:ilvl="0">
      <w:lvl w:ilvl="0" w:tentative="1">
        <w:start w:val="1"/>
        <w:numFmt w:val="bullet"/>
        <w:pStyle w:val="210"/>
        <w:lvlText w:val=""/>
        <w:legacy w:legacy="1" w:legacySpace="0" w:legacyIndent="360"/>
        <w:lvlJc w:val="left"/>
        <w:pPr>
          <w:ind w:left="360" w:hanging="360"/>
        </w:pPr>
        <w:rPr>
          <w:rFonts w:hint="default" w:ascii="Symbol" w:hAnsi="Symbol"/>
        </w:rPr>
      </w:lvl>
    </w:lvlOverride>
  </w:num>
  <w:num w:numId="11">
    <w:abstractNumId w:val="3"/>
  </w:num>
  <w:num w:numId="12">
    <w:abstractNumId w:val="9"/>
  </w:num>
  <w:num w:numId="13">
    <w:abstractNumId w:val="7"/>
  </w:num>
  <w:num w:numId="14">
    <w:abstractNumId w:val="6"/>
  </w:num>
  <w:num w:numId="15">
    <w:abstractNumId w:val="4"/>
  </w:num>
  <w:num w:numId="16">
    <w:abstractNumId w:val="25"/>
  </w:num>
  <w:num w:numId="17">
    <w:abstractNumId w:val="24"/>
  </w:num>
  <w:num w:numId="18">
    <w:abstractNumId w:val="30"/>
  </w:num>
  <w:num w:numId="19">
    <w:abstractNumId w:val="13"/>
  </w:num>
  <w:num w:numId="20">
    <w:abstractNumId w:val="23"/>
  </w:num>
  <w:num w:numId="21">
    <w:abstractNumId w:val="33"/>
  </w:num>
  <w:num w:numId="22">
    <w:abstractNumId w:val="20"/>
  </w:num>
  <w:num w:numId="23">
    <w:abstractNumId w:val="15"/>
  </w:num>
  <w:num w:numId="24">
    <w:abstractNumId w:val="17"/>
  </w:num>
  <w:num w:numId="25">
    <w:abstractNumId w:val="16"/>
  </w:num>
  <w:num w:numId="26">
    <w:abstractNumId w:val="12"/>
  </w:num>
  <w:num w:numId="27">
    <w:abstractNumId w:val="5"/>
  </w:num>
  <w:num w:numId="28">
    <w:abstractNumId w:val="34"/>
  </w:num>
  <w:num w:numId="29">
    <w:abstractNumId w:val="29"/>
  </w:num>
  <w:num w:numId="30">
    <w:abstractNumId w:val="11"/>
  </w:num>
  <w:num w:numId="31">
    <w:abstractNumId w:val="26"/>
  </w:num>
  <w:num w:numId="32">
    <w:abstractNumId w:val="18"/>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31"/>
  </w:num>
  <w:num w:numId="35">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eonwook Kim">
    <w15:presenceInfo w15:providerId="None" w15:userId="Seonwook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720"/>
  <w:hyphenationZone w:val="425"/>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085B"/>
    <w:rsid w:val="000019EC"/>
    <w:rsid w:val="00002251"/>
    <w:rsid w:val="00002AD8"/>
    <w:rsid w:val="000038C9"/>
    <w:rsid w:val="000039A0"/>
    <w:rsid w:val="00003CB2"/>
    <w:rsid w:val="000046D2"/>
    <w:rsid w:val="00004B7E"/>
    <w:rsid w:val="000051B6"/>
    <w:rsid w:val="000052F8"/>
    <w:rsid w:val="000065DC"/>
    <w:rsid w:val="00007307"/>
    <w:rsid w:val="00007707"/>
    <w:rsid w:val="000103A3"/>
    <w:rsid w:val="0001148B"/>
    <w:rsid w:val="000114EF"/>
    <w:rsid w:val="000117B5"/>
    <w:rsid w:val="00011F2D"/>
    <w:rsid w:val="0001286B"/>
    <w:rsid w:val="00013428"/>
    <w:rsid w:val="00013727"/>
    <w:rsid w:val="00014A8A"/>
    <w:rsid w:val="00014BAC"/>
    <w:rsid w:val="0001587D"/>
    <w:rsid w:val="000178DB"/>
    <w:rsid w:val="000179FF"/>
    <w:rsid w:val="00017BDD"/>
    <w:rsid w:val="0002069A"/>
    <w:rsid w:val="00021C5B"/>
    <w:rsid w:val="00023F3D"/>
    <w:rsid w:val="00024A83"/>
    <w:rsid w:val="00024E45"/>
    <w:rsid w:val="00025019"/>
    <w:rsid w:val="0002586A"/>
    <w:rsid w:val="00025DAF"/>
    <w:rsid w:val="00025E58"/>
    <w:rsid w:val="00030D2A"/>
    <w:rsid w:val="000310D1"/>
    <w:rsid w:val="00031729"/>
    <w:rsid w:val="000324D1"/>
    <w:rsid w:val="000325D7"/>
    <w:rsid w:val="00033012"/>
    <w:rsid w:val="00033B1F"/>
    <w:rsid w:val="0003506A"/>
    <w:rsid w:val="00035947"/>
    <w:rsid w:val="00036E85"/>
    <w:rsid w:val="00037445"/>
    <w:rsid w:val="0003778A"/>
    <w:rsid w:val="0004030F"/>
    <w:rsid w:val="0004119D"/>
    <w:rsid w:val="00044518"/>
    <w:rsid w:val="00044ED6"/>
    <w:rsid w:val="0004622E"/>
    <w:rsid w:val="00046FB5"/>
    <w:rsid w:val="000504EF"/>
    <w:rsid w:val="0005094E"/>
    <w:rsid w:val="000520D2"/>
    <w:rsid w:val="000521E1"/>
    <w:rsid w:val="000536FB"/>
    <w:rsid w:val="00053C89"/>
    <w:rsid w:val="0005540F"/>
    <w:rsid w:val="00057540"/>
    <w:rsid w:val="00057794"/>
    <w:rsid w:val="000579FF"/>
    <w:rsid w:val="00057E72"/>
    <w:rsid w:val="000601C7"/>
    <w:rsid w:val="00061240"/>
    <w:rsid w:val="000616B2"/>
    <w:rsid w:val="00061C56"/>
    <w:rsid w:val="00061DFD"/>
    <w:rsid w:val="000629AE"/>
    <w:rsid w:val="00063F07"/>
    <w:rsid w:val="0006422D"/>
    <w:rsid w:val="00064B5B"/>
    <w:rsid w:val="00065F7F"/>
    <w:rsid w:val="000661B1"/>
    <w:rsid w:val="00066ABA"/>
    <w:rsid w:val="000675D3"/>
    <w:rsid w:val="0007079F"/>
    <w:rsid w:val="000716EF"/>
    <w:rsid w:val="00071C78"/>
    <w:rsid w:val="00071CF9"/>
    <w:rsid w:val="000734DF"/>
    <w:rsid w:val="00073713"/>
    <w:rsid w:val="0007450C"/>
    <w:rsid w:val="00074F5D"/>
    <w:rsid w:val="00077E64"/>
    <w:rsid w:val="00080FBB"/>
    <w:rsid w:val="0008107C"/>
    <w:rsid w:val="0008179D"/>
    <w:rsid w:val="000820D1"/>
    <w:rsid w:val="000829E3"/>
    <w:rsid w:val="00082A90"/>
    <w:rsid w:val="00083D1C"/>
    <w:rsid w:val="000842CA"/>
    <w:rsid w:val="00084798"/>
    <w:rsid w:val="00085424"/>
    <w:rsid w:val="00085605"/>
    <w:rsid w:val="00086151"/>
    <w:rsid w:val="000873E5"/>
    <w:rsid w:val="00087B46"/>
    <w:rsid w:val="0009045E"/>
    <w:rsid w:val="00090C35"/>
    <w:rsid w:val="00090FFD"/>
    <w:rsid w:val="00093453"/>
    <w:rsid w:val="00093811"/>
    <w:rsid w:val="0009417C"/>
    <w:rsid w:val="000941A8"/>
    <w:rsid w:val="000955B4"/>
    <w:rsid w:val="00097612"/>
    <w:rsid w:val="000A0674"/>
    <w:rsid w:val="000A081A"/>
    <w:rsid w:val="000A0B64"/>
    <w:rsid w:val="000A28DF"/>
    <w:rsid w:val="000A2E9E"/>
    <w:rsid w:val="000A3A0A"/>
    <w:rsid w:val="000A5DD9"/>
    <w:rsid w:val="000A6026"/>
    <w:rsid w:val="000A6970"/>
    <w:rsid w:val="000A6D28"/>
    <w:rsid w:val="000A7407"/>
    <w:rsid w:val="000A7471"/>
    <w:rsid w:val="000A77E0"/>
    <w:rsid w:val="000B0C82"/>
    <w:rsid w:val="000B11F9"/>
    <w:rsid w:val="000B279C"/>
    <w:rsid w:val="000B33BD"/>
    <w:rsid w:val="000B48CB"/>
    <w:rsid w:val="000B4F17"/>
    <w:rsid w:val="000B519E"/>
    <w:rsid w:val="000B700D"/>
    <w:rsid w:val="000B76D9"/>
    <w:rsid w:val="000B7908"/>
    <w:rsid w:val="000B7BAC"/>
    <w:rsid w:val="000C038B"/>
    <w:rsid w:val="000C261F"/>
    <w:rsid w:val="000C2CF4"/>
    <w:rsid w:val="000C5276"/>
    <w:rsid w:val="000C58DA"/>
    <w:rsid w:val="000C5F7B"/>
    <w:rsid w:val="000C6635"/>
    <w:rsid w:val="000C72AD"/>
    <w:rsid w:val="000C779C"/>
    <w:rsid w:val="000C7BC1"/>
    <w:rsid w:val="000D0041"/>
    <w:rsid w:val="000D13E8"/>
    <w:rsid w:val="000D2C45"/>
    <w:rsid w:val="000D3E97"/>
    <w:rsid w:val="000D420D"/>
    <w:rsid w:val="000D444E"/>
    <w:rsid w:val="000D4936"/>
    <w:rsid w:val="000D567B"/>
    <w:rsid w:val="000D5BA6"/>
    <w:rsid w:val="000D71AA"/>
    <w:rsid w:val="000D767F"/>
    <w:rsid w:val="000D7D09"/>
    <w:rsid w:val="000E05BF"/>
    <w:rsid w:val="000E085E"/>
    <w:rsid w:val="000E4632"/>
    <w:rsid w:val="000E4B6D"/>
    <w:rsid w:val="000E5F6E"/>
    <w:rsid w:val="000E694E"/>
    <w:rsid w:val="000E7396"/>
    <w:rsid w:val="000E75D3"/>
    <w:rsid w:val="000F0126"/>
    <w:rsid w:val="000F141A"/>
    <w:rsid w:val="000F176C"/>
    <w:rsid w:val="000F1911"/>
    <w:rsid w:val="000F26D3"/>
    <w:rsid w:val="000F29D1"/>
    <w:rsid w:val="000F448A"/>
    <w:rsid w:val="000F5653"/>
    <w:rsid w:val="000F6723"/>
    <w:rsid w:val="000F6AE3"/>
    <w:rsid w:val="000F74CC"/>
    <w:rsid w:val="000F77F5"/>
    <w:rsid w:val="000F7B16"/>
    <w:rsid w:val="00100454"/>
    <w:rsid w:val="00100C9C"/>
    <w:rsid w:val="00101953"/>
    <w:rsid w:val="0010316C"/>
    <w:rsid w:val="00103718"/>
    <w:rsid w:val="001045C4"/>
    <w:rsid w:val="001050C6"/>
    <w:rsid w:val="00105A73"/>
    <w:rsid w:val="0010766E"/>
    <w:rsid w:val="00107981"/>
    <w:rsid w:val="00107C02"/>
    <w:rsid w:val="00107C9D"/>
    <w:rsid w:val="001107D9"/>
    <w:rsid w:val="00112798"/>
    <w:rsid w:val="00112D33"/>
    <w:rsid w:val="00112FC9"/>
    <w:rsid w:val="001131A7"/>
    <w:rsid w:val="001132F6"/>
    <w:rsid w:val="00113D1D"/>
    <w:rsid w:val="00113F4F"/>
    <w:rsid w:val="00115FF1"/>
    <w:rsid w:val="0011738A"/>
    <w:rsid w:val="00120014"/>
    <w:rsid w:val="00120B92"/>
    <w:rsid w:val="001214BC"/>
    <w:rsid w:val="00121DBA"/>
    <w:rsid w:val="00122257"/>
    <w:rsid w:val="0012263C"/>
    <w:rsid w:val="00122A18"/>
    <w:rsid w:val="00122A43"/>
    <w:rsid w:val="0012307C"/>
    <w:rsid w:val="001245FC"/>
    <w:rsid w:val="00124DB9"/>
    <w:rsid w:val="00124EF6"/>
    <w:rsid w:val="0012544B"/>
    <w:rsid w:val="00125E96"/>
    <w:rsid w:val="00125EB9"/>
    <w:rsid w:val="00126697"/>
    <w:rsid w:val="00127052"/>
    <w:rsid w:val="00127433"/>
    <w:rsid w:val="001317CD"/>
    <w:rsid w:val="00131D98"/>
    <w:rsid w:val="00132139"/>
    <w:rsid w:val="001326BD"/>
    <w:rsid w:val="00132C2B"/>
    <w:rsid w:val="00132F4C"/>
    <w:rsid w:val="001335F6"/>
    <w:rsid w:val="001340CF"/>
    <w:rsid w:val="00135883"/>
    <w:rsid w:val="00135A47"/>
    <w:rsid w:val="0013702A"/>
    <w:rsid w:val="00137738"/>
    <w:rsid w:val="00140DE7"/>
    <w:rsid w:val="00140FC9"/>
    <w:rsid w:val="00141910"/>
    <w:rsid w:val="001433BD"/>
    <w:rsid w:val="00143B72"/>
    <w:rsid w:val="00143F2A"/>
    <w:rsid w:val="00145438"/>
    <w:rsid w:val="00145482"/>
    <w:rsid w:val="00146343"/>
    <w:rsid w:val="0014706A"/>
    <w:rsid w:val="0014723B"/>
    <w:rsid w:val="001477E9"/>
    <w:rsid w:val="00147BBF"/>
    <w:rsid w:val="001516C5"/>
    <w:rsid w:val="001516E0"/>
    <w:rsid w:val="00151C16"/>
    <w:rsid w:val="00152C42"/>
    <w:rsid w:val="00152C9C"/>
    <w:rsid w:val="001557FB"/>
    <w:rsid w:val="0015595A"/>
    <w:rsid w:val="001561BE"/>
    <w:rsid w:val="0015655A"/>
    <w:rsid w:val="00156988"/>
    <w:rsid w:val="00156D5D"/>
    <w:rsid w:val="00157409"/>
    <w:rsid w:val="00160313"/>
    <w:rsid w:val="00160D43"/>
    <w:rsid w:val="00162325"/>
    <w:rsid w:val="00162508"/>
    <w:rsid w:val="001639B7"/>
    <w:rsid w:val="00163B98"/>
    <w:rsid w:val="00164384"/>
    <w:rsid w:val="0016448C"/>
    <w:rsid w:val="00164606"/>
    <w:rsid w:val="00164945"/>
    <w:rsid w:val="00164990"/>
    <w:rsid w:val="00164B00"/>
    <w:rsid w:val="00165E13"/>
    <w:rsid w:val="00166701"/>
    <w:rsid w:val="001669C5"/>
    <w:rsid w:val="00166F4D"/>
    <w:rsid w:val="00167371"/>
    <w:rsid w:val="001676C1"/>
    <w:rsid w:val="00170FA3"/>
    <w:rsid w:val="00171B88"/>
    <w:rsid w:val="00171FBD"/>
    <w:rsid w:val="0017207A"/>
    <w:rsid w:val="001722C7"/>
    <w:rsid w:val="001724B9"/>
    <w:rsid w:val="00172DE3"/>
    <w:rsid w:val="0017318B"/>
    <w:rsid w:val="00176316"/>
    <w:rsid w:val="0017734C"/>
    <w:rsid w:val="0017766C"/>
    <w:rsid w:val="00177D64"/>
    <w:rsid w:val="0018176D"/>
    <w:rsid w:val="00181ED0"/>
    <w:rsid w:val="001829CB"/>
    <w:rsid w:val="00185453"/>
    <w:rsid w:val="00185581"/>
    <w:rsid w:val="00185D8C"/>
    <w:rsid w:val="00185E3F"/>
    <w:rsid w:val="00187469"/>
    <w:rsid w:val="00187CCE"/>
    <w:rsid w:val="001901CE"/>
    <w:rsid w:val="001905F8"/>
    <w:rsid w:val="001919FA"/>
    <w:rsid w:val="00191FF8"/>
    <w:rsid w:val="00192B51"/>
    <w:rsid w:val="00193DDB"/>
    <w:rsid w:val="00194E3D"/>
    <w:rsid w:val="001967E5"/>
    <w:rsid w:val="00196D7B"/>
    <w:rsid w:val="00197278"/>
    <w:rsid w:val="001976EE"/>
    <w:rsid w:val="00197C3E"/>
    <w:rsid w:val="001A036B"/>
    <w:rsid w:val="001A0728"/>
    <w:rsid w:val="001A1116"/>
    <w:rsid w:val="001A1433"/>
    <w:rsid w:val="001A1804"/>
    <w:rsid w:val="001A18C2"/>
    <w:rsid w:val="001A19F9"/>
    <w:rsid w:val="001A27E0"/>
    <w:rsid w:val="001A30FA"/>
    <w:rsid w:val="001A35D7"/>
    <w:rsid w:val="001A39AA"/>
    <w:rsid w:val="001A3CAF"/>
    <w:rsid w:val="001A4911"/>
    <w:rsid w:val="001A5E0C"/>
    <w:rsid w:val="001A6ED3"/>
    <w:rsid w:val="001B13FA"/>
    <w:rsid w:val="001B2F2F"/>
    <w:rsid w:val="001B3020"/>
    <w:rsid w:val="001B58C7"/>
    <w:rsid w:val="001B5D44"/>
    <w:rsid w:val="001B7E47"/>
    <w:rsid w:val="001B7E85"/>
    <w:rsid w:val="001C04F6"/>
    <w:rsid w:val="001C075F"/>
    <w:rsid w:val="001C0973"/>
    <w:rsid w:val="001C0FB1"/>
    <w:rsid w:val="001C210B"/>
    <w:rsid w:val="001C3383"/>
    <w:rsid w:val="001C4895"/>
    <w:rsid w:val="001C5B3B"/>
    <w:rsid w:val="001D03B5"/>
    <w:rsid w:val="001D255C"/>
    <w:rsid w:val="001D31F2"/>
    <w:rsid w:val="001D461E"/>
    <w:rsid w:val="001D4ACA"/>
    <w:rsid w:val="001D7413"/>
    <w:rsid w:val="001D79A9"/>
    <w:rsid w:val="001E07DC"/>
    <w:rsid w:val="001E0ECF"/>
    <w:rsid w:val="001E1FFB"/>
    <w:rsid w:val="001E2905"/>
    <w:rsid w:val="001E51A7"/>
    <w:rsid w:val="001E539B"/>
    <w:rsid w:val="001E70C4"/>
    <w:rsid w:val="001E7284"/>
    <w:rsid w:val="001F03C6"/>
    <w:rsid w:val="001F1072"/>
    <w:rsid w:val="001F13B3"/>
    <w:rsid w:val="001F17F2"/>
    <w:rsid w:val="001F1F2D"/>
    <w:rsid w:val="001F284C"/>
    <w:rsid w:val="001F2E23"/>
    <w:rsid w:val="001F305D"/>
    <w:rsid w:val="001F3B0A"/>
    <w:rsid w:val="001F3F06"/>
    <w:rsid w:val="001F476C"/>
    <w:rsid w:val="001F4B96"/>
    <w:rsid w:val="001F5791"/>
    <w:rsid w:val="001F5E1A"/>
    <w:rsid w:val="001F5EBC"/>
    <w:rsid w:val="001F662D"/>
    <w:rsid w:val="001F6DF2"/>
    <w:rsid w:val="001F7375"/>
    <w:rsid w:val="00201164"/>
    <w:rsid w:val="002014EE"/>
    <w:rsid w:val="002015D1"/>
    <w:rsid w:val="002032E4"/>
    <w:rsid w:val="00203E25"/>
    <w:rsid w:val="0020471C"/>
    <w:rsid w:val="00204B19"/>
    <w:rsid w:val="0021057C"/>
    <w:rsid w:val="0021095F"/>
    <w:rsid w:val="002125F0"/>
    <w:rsid w:val="0021333F"/>
    <w:rsid w:val="00213EB9"/>
    <w:rsid w:val="00214FE4"/>
    <w:rsid w:val="002151B8"/>
    <w:rsid w:val="002168EA"/>
    <w:rsid w:val="00216CD4"/>
    <w:rsid w:val="00217A0D"/>
    <w:rsid w:val="0022055B"/>
    <w:rsid w:val="002205C4"/>
    <w:rsid w:val="0022178B"/>
    <w:rsid w:val="00222461"/>
    <w:rsid w:val="00224BEF"/>
    <w:rsid w:val="00225C02"/>
    <w:rsid w:val="0022626B"/>
    <w:rsid w:val="00226540"/>
    <w:rsid w:val="002265E0"/>
    <w:rsid w:val="00227032"/>
    <w:rsid w:val="00227852"/>
    <w:rsid w:val="002278CB"/>
    <w:rsid w:val="0023052E"/>
    <w:rsid w:val="00230913"/>
    <w:rsid w:val="00230C20"/>
    <w:rsid w:val="00230D9D"/>
    <w:rsid w:val="00231077"/>
    <w:rsid w:val="00231201"/>
    <w:rsid w:val="00231878"/>
    <w:rsid w:val="00231F8A"/>
    <w:rsid w:val="0023293E"/>
    <w:rsid w:val="002337A9"/>
    <w:rsid w:val="00233EF8"/>
    <w:rsid w:val="00233FD7"/>
    <w:rsid w:val="00235649"/>
    <w:rsid w:val="00236C8C"/>
    <w:rsid w:val="0023796D"/>
    <w:rsid w:val="00237D93"/>
    <w:rsid w:val="00237F85"/>
    <w:rsid w:val="00240009"/>
    <w:rsid w:val="00240686"/>
    <w:rsid w:val="00240D82"/>
    <w:rsid w:val="00241547"/>
    <w:rsid w:val="00241626"/>
    <w:rsid w:val="00241AE3"/>
    <w:rsid w:val="00242486"/>
    <w:rsid w:val="00242B2C"/>
    <w:rsid w:val="002443C5"/>
    <w:rsid w:val="0024453E"/>
    <w:rsid w:val="00246713"/>
    <w:rsid w:val="00247D80"/>
    <w:rsid w:val="00250E11"/>
    <w:rsid w:val="00251B81"/>
    <w:rsid w:val="0025216F"/>
    <w:rsid w:val="002534FF"/>
    <w:rsid w:val="00253E49"/>
    <w:rsid w:val="002542AE"/>
    <w:rsid w:val="00255E9A"/>
    <w:rsid w:val="00256642"/>
    <w:rsid w:val="00257ECA"/>
    <w:rsid w:val="00260385"/>
    <w:rsid w:val="00260A1D"/>
    <w:rsid w:val="0026245E"/>
    <w:rsid w:val="00262584"/>
    <w:rsid w:val="002634EB"/>
    <w:rsid w:val="00263D80"/>
    <w:rsid w:val="0026458A"/>
    <w:rsid w:val="00264A17"/>
    <w:rsid w:val="00264B42"/>
    <w:rsid w:val="0026687C"/>
    <w:rsid w:val="0026697C"/>
    <w:rsid w:val="00267A83"/>
    <w:rsid w:val="00267BE4"/>
    <w:rsid w:val="002712CA"/>
    <w:rsid w:val="00271C97"/>
    <w:rsid w:val="00272600"/>
    <w:rsid w:val="00272E02"/>
    <w:rsid w:val="00273536"/>
    <w:rsid w:val="00273CE6"/>
    <w:rsid w:val="00274D12"/>
    <w:rsid w:val="00274E9F"/>
    <w:rsid w:val="00275C64"/>
    <w:rsid w:val="0027684E"/>
    <w:rsid w:val="00276999"/>
    <w:rsid w:val="002769F1"/>
    <w:rsid w:val="0027730E"/>
    <w:rsid w:val="00277B0D"/>
    <w:rsid w:val="00281971"/>
    <w:rsid w:val="00282FC1"/>
    <w:rsid w:val="0028369F"/>
    <w:rsid w:val="00284D22"/>
    <w:rsid w:val="00284EA3"/>
    <w:rsid w:val="00285459"/>
    <w:rsid w:val="00285ABD"/>
    <w:rsid w:val="00285EAC"/>
    <w:rsid w:val="00286974"/>
    <w:rsid w:val="00286E12"/>
    <w:rsid w:val="002873E9"/>
    <w:rsid w:val="002901FF"/>
    <w:rsid w:val="002914B8"/>
    <w:rsid w:val="00292518"/>
    <w:rsid w:val="00292883"/>
    <w:rsid w:val="00293A28"/>
    <w:rsid w:val="002945F0"/>
    <w:rsid w:val="00294BF3"/>
    <w:rsid w:val="00294C2F"/>
    <w:rsid w:val="00295121"/>
    <w:rsid w:val="0029630A"/>
    <w:rsid w:val="00297DC7"/>
    <w:rsid w:val="002A029F"/>
    <w:rsid w:val="002A03FF"/>
    <w:rsid w:val="002A7E04"/>
    <w:rsid w:val="002B1AAC"/>
    <w:rsid w:val="002B32AB"/>
    <w:rsid w:val="002B3597"/>
    <w:rsid w:val="002B7FF1"/>
    <w:rsid w:val="002C0540"/>
    <w:rsid w:val="002C06F9"/>
    <w:rsid w:val="002C28EE"/>
    <w:rsid w:val="002C2F10"/>
    <w:rsid w:val="002C32F3"/>
    <w:rsid w:val="002C591F"/>
    <w:rsid w:val="002C6450"/>
    <w:rsid w:val="002C6C6B"/>
    <w:rsid w:val="002C7EA7"/>
    <w:rsid w:val="002D1D08"/>
    <w:rsid w:val="002D385B"/>
    <w:rsid w:val="002D388E"/>
    <w:rsid w:val="002D3B3B"/>
    <w:rsid w:val="002D40D0"/>
    <w:rsid w:val="002D5625"/>
    <w:rsid w:val="002D6152"/>
    <w:rsid w:val="002D6479"/>
    <w:rsid w:val="002D6613"/>
    <w:rsid w:val="002D66B0"/>
    <w:rsid w:val="002D6FBF"/>
    <w:rsid w:val="002E01EB"/>
    <w:rsid w:val="002E04C9"/>
    <w:rsid w:val="002E0854"/>
    <w:rsid w:val="002E0D40"/>
    <w:rsid w:val="002E2125"/>
    <w:rsid w:val="002E2447"/>
    <w:rsid w:val="002E28FE"/>
    <w:rsid w:val="002E2EA8"/>
    <w:rsid w:val="002E3599"/>
    <w:rsid w:val="002E3690"/>
    <w:rsid w:val="002E49F0"/>
    <w:rsid w:val="002E4D9E"/>
    <w:rsid w:val="002E4FE2"/>
    <w:rsid w:val="002E5EBF"/>
    <w:rsid w:val="002E6309"/>
    <w:rsid w:val="002E6E8F"/>
    <w:rsid w:val="002E6FFD"/>
    <w:rsid w:val="002E79D2"/>
    <w:rsid w:val="002F00EA"/>
    <w:rsid w:val="002F0E67"/>
    <w:rsid w:val="002F185C"/>
    <w:rsid w:val="002F1A3D"/>
    <w:rsid w:val="002F3399"/>
    <w:rsid w:val="002F37E3"/>
    <w:rsid w:val="002F5773"/>
    <w:rsid w:val="002F5777"/>
    <w:rsid w:val="002F5C32"/>
    <w:rsid w:val="002F6B6E"/>
    <w:rsid w:val="002F72E4"/>
    <w:rsid w:val="002F790F"/>
    <w:rsid w:val="003006F5"/>
    <w:rsid w:val="00302ADB"/>
    <w:rsid w:val="003047F3"/>
    <w:rsid w:val="00305225"/>
    <w:rsid w:val="00305247"/>
    <w:rsid w:val="003076FD"/>
    <w:rsid w:val="00310173"/>
    <w:rsid w:val="00310C96"/>
    <w:rsid w:val="00310DDE"/>
    <w:rsid w:val="003115A1"/>
    <w:rsid w:val="00311D72"/>
    <w:rsid w:val="003131E2"/>
    <w:rsid w:val="003134AB"/>
    <w:rsid w:val="003134CC"/>
    <w:rsid w:val="00313B5B"/>
    <w:rsid w:val="00313CDF"/>
    <w:rsid w:val="003140F9"/>
    <w:rsid w:val="00314F47"/>
    <w:rsid w:val="003161E1"/>
    <w:rsid w:val="0031661A"/>
    <w:rsid w:val="00316774"/>
    <w:rsid w:val="00316CD7"/>
    <w:rsid w:val="0031771B"/>
    <w:rsid w:val="00320CF9"/>
    <w:rsid w:val="00320F38"/>
    <w:rsid w:val="0032139A"/>
    <w:rsid w:val="003218FF"/>
    <w:rsid w:val="0032207E"/>
    <w:rsid w:val="003223A9"/>
    <w:rsid w:val="00322C32"/>
    <w:rsid w:val="00324991"/>
    <w:rsid w:val="003258B5"/>
    <w:rsid w:val="00325C13"/>
    <w:rsid w:val="00325FD9"/>
    <w:rsid w:val="00327000"/>
    <w:rsid w:val="0032715F"/>
    <w:rsid w:val="00332550"/>
    <w:rsid w:val="0033299C"/>
    <w:rsid w:val="00332A1D"/>
    <w:rsid w:val="00332B86"/>
    <w:rsid w:val="00333ACB"/>
    <w:rsid w:val="00333E0A"/>
    <w:rsid w:val="00334116"/>
    <w:rsid w:val="00334C65"/>
    <w:rsid w:val="0033696E"/>
    <w:rsid w:val="00337B66"/>
    <w:rsid w:val="00337F17"/>
    <w:rsid w:val="00337FA7"/>
    <w:rsid w:val="003403BC"/>
    <w:rsid w:val="00344DB8"/>
    <w:rsid w:val="00345880"/>
    <w:rsid w:val="00345E9E"/>
    <w:rsid w:val="00346B3E"/>
    <w:rsid w:val="0035161A"/>
    <w:rsid w:val="003517EF"/>
    <w:rsid w:val="00351809"/>
    <w:rsid w:val="0035241A"/>
    <w:rsid w:val="003525E2"/>
    <w:rsid w:val="00352C99"/>
    <w:rsid w:val="0035337F"/>
    <w:rsid w:val="00355A51"/>
    <w:rsid w:val="00356C98"/>
    <w:rsid w:val="00360855"/>
    <w:rsid w:val="003613DE"/>
    <w:rsid w:val="00362666"/>
    <w:rsid w:val="003626AA"/>
    <w:rsid w:val="003634F0"/>
    <w:rsid w:val="0036408B"/>
    <w:rsid w:val="00364E9C"/>
    <w:rsid w:val="0036572A"/>
    <w:rsid w:val="0036613B"/>
    <w:rsid w:val="0036675A"/>
    <w:rsid w:val="0036762F"/>
    <w:rsid w:val="003708E7"/>
    <w:rsid w:val="00370BF1"/>
    <w:rsid w:val="00373142"/>
    <w:rsid w:val="00374B95"/>
    <w:rsid w:val="003752EF"/>
    <w:rsid w:val="00375653"/>
    <w:rsid w:val="00380096"/>
    <w:rsid w:val="00380CC0"/>
    <w:rsid w:val="00382B62"/>
    <w:rsid w:val="00383198"/>
    <w:rsid w:val="00384D2C"/>
    <w:rsid w:val="003855E4"/>
    <w:rsid w:val="00385718"/>
    <w:rsid w:val="00386144"/>
    <w:rsid w:val="00386AEA"/>
    <w:rsid w:val="00386CA3"/>
    <w:rsid w:val="00387D19"/>
    <w:rsid w:val="00390640"/>
    <w:rsid w:val="00391F65"/>
    <w:rsid w:val="00393CD2"/>
    <w:rsid w:val="00394B53"/>
    <w:rsid w:val="00396953"/>
    <w:rsid w:val="00397CD6"/>
    <w:rsid w:val="003A1078"/>
    <w:rsid w:val="003A2093"/>
    <w:rsid w:val="003A34A6"/>
    <w:rsid w:val="003A5744"/>
    <w:rsid w:val="003A5C88"/>
    <w:rsid w:val="003A633D"/>
    <w:rsid w:val="003A6D3E"/>
    <w:rsid w:val="003A7115"/>
    <w:rsid w:val="003B0510"/>
    <w:rsid w:val="003B0579"/>
    <w:rsid w:val="003B0647"/>
    <w:rsid w:val="003B1A00"/>
    <w:rsid w:val="003B245C"/>
    <w:rsid w:val="003B2679"/>
    <w:rsid w:val="003B29D8"/>
    <w:rsid w:val="003B2D83"/>
    <w:rsid w:val="003B43A1"/>
    <w:rsid w:val="003B4D5C"/>
    <w:rsid w:val="003B5F0E"/>
    <w:rsid w:val="003B6332"/>
    <w:rsid w:val="003B6BC7"/>
    <w:rsid w:val="003B6EAE"/>
    <w:rsid w:val="003B7FB8"/>
    <w:rsid w:val="003C00A7"/>
    <w:rsid w:val="003C066D"/>
    <w:rsid w:val="003C4561"/>
    <w:rsid w:val="003C4840"/>
    <w:rsid w:val="003C4ADB"/>
    <w:rsid w:val="003C5208"/>
    <w:rsid w:val="003C5783"/>
    <w:rsid w:val="003C61C2"/>
    <w:rsid w:val="003C6AC9"/>
    <w:rsid w:val="003D0364"/>
    <w:rsid w:val="003D0538"/>
    <w:rsid w:val="003D0B14"/>
    <w:rsid w:val="003D173A"/>
    <w:rsid w:val="003D1F10"/>
    <w:rsid w:val="003D1FAA"/>
    <w:rsid w:val="003D2318"/>
    <w:rsid w:val="003D3530"/>
    <w:rsid w:val="003D46FA"/>
    <w:rsid w:val="003D4D26"/>
    <w:rsid w:val="003D5203"/>
    <w:rsid w:val="003D5781"/>
    <w:rsid w:val="003D6429"/>
    <w:rsid w:val="003D6F35"/>
    <w:rsid w:val="003D71B8"/>
    <w:rsid w:val="003D7FEC"/>
    <w:rsid w:val="003E04D1"/>
    <w:rsid w:val="003E12BA"/>
    <w:rsid w:val="003E1B17"/>
    <w:rsid w:val="003E2315"/>
    <w:rsid w:val="003E3DB2"/>
    <w:rsid w:val="003E3DEE"/>
    <w:rsid w:val="003E4748"/>
    <w:rsid w:val="003E47DD"/>
    <w:rsid w:val="003E4AE9"/>
    <w:rsid w:val="003E5560"/>
    <w:rsid w:val="003E5E95"/>
    <w:rsid w:val="003E6CCD"/>
    <w:rsid w:val="003E7382"/>
    <w:rsid w:val="003E7D9C"/>
    <w:rsid w:val="003F00EF"/>
    <w:rsid w:val="003F3761"/>
    <w:rsid w:val="003F3A07"/>
    <w:rsid w:val="003F3FE0"/>
    <w:rsid w:val="003F4D5F"/>
    <w:rsid w:val="003F57B4"/>
    <w:rsid w:val="003F5A68"/>
    <w:rsid w:val="003F6493"/>
    <w:rsid w:val="003F6AB5"/>
    <w:rsid w:val="003F71F4"/>
    <w:rsid w:val="003F723A"/>
    <w:rsid w:val="003F72BA"/>
    <w:rsid w:val="003F730D"/>
    <w:rsid w:val="003F76C5"/>
    <w:rsid w:val="003F7F87"/>
    <w:rsid w:val="004011E8"/>
    <w:rsid w:val="00401BD1"/>
    <w:rsid w:val="004022CD"/>
    <w:rsid w:val="00403B9B"/>
    <w:rsid w:val="00405B70"/>
    <w:rsid w:val="00405D94"/>
    <w:rsid w:val="00406906"/>
    <w:rsid w:val="004075C8"/>
    <w:rsid w:val="00407F81"/>
    <w:rsid w:val="0041134D"/>
    <w:rsid w:val="00412B4C"/>
    <w:rsid w:val="00412F27"/>
    <w:rsid w:val="00413385"/>
    <w:rsid w:val="004133F8"/>
    <w:rsid w:val="00413806"/>
    <w:rsid w:val="004139FA"/>
    <w:rsid w:val="00415E63"/>
    <w:rsid w:val="00416B7A"/>
    <w:rsid w:val="004204C3"/>
    <w:rsid w:val="00420E42"/>
    <w:rsid w:val="0042132E"/>
    <w:rsid w:val="0042207B"/>
    <w:rsid w:val="0042502A"/>
    <w:rsid w:val="00425620"/>
    <w:rsid w:val="00425D5C"/>
    <w:rsid w:val="004275C3"/>
    <w:rsid w:val="00430507"/>
    <w:rsid w:val="004309F3"/>
    <w:rsid w:val="00431DF4"/>
    <w:rsid w:val="00433150"/>
    <w:rsid w:val="0043315D"/>
    <w:rsid w:val="004331A0"/>
    <w:rsid w:val="00433DD0"/>
    <w:rsid w:val="00433F66"/>
    <w:rsid w:val="0043499D"/>
    <w:rsid w:val="004375B7"/>
    <w:rsid w:val="00437E8A"/>
    <w:rsid w:val="00440471"/>
    <w:rsid w:val="004407C1"/>
    <w:rsid w:val="00440A50"/>
    <w:rsid w:val="00440CA2"/>
    <w:rsid w:val="00440DAD"/>
    <w:rsid w:val="004410FE"/>
    <w:rsid w:val="00441FCD"/>
    <w:rsid w:val="004422ED"/>
    <w:rsid w:val="0044371D"/>
    <w:rsid w:val="004448C4"/>
    <w:rsid w:val="00444D35"/>
    <w:rsid w:val="00444DEE"/>
    <w:rsid w:val="0044546A"/>
    <w:rsid w:val="00445671"/>
    <w:rsid w:val="0044599C"/>
    <w:rsid w:val="004460D4"/>
    <w:rsid w:val="00446936"/>
    <w:rsid w:val="00446CEE"/>
    <w:rsid w:val="00446F02"/>
    <w:rsid w:val="004470D2"/>
    <w:rsid w:val="004471FF"/>
    <w:rsid w:val="0044792D"/>
    <w:rsid w:val="00447AE0"/>
    <w:rsid w:val="00450715"/>
    <w:rsid w:val="00450FF4"/>
    <w:rsid w:val="004515DA"/>
    <w:rsid w:val="00451720"/>
    <w:rsid w:val="004518F4"/>
    <w:rsid w:val="00451B79"/>
    <w:rsid w:val="00451F20"/>
    <w:rsid w:val="00452246"/>
    <w:rsid w:val="00452A32"/>
    <w:rsid w:val="004532E1"/>
    <w:rsid w:val="00453319"/>
    <w:rsid w:val="004536B4"/>
    <w:rsid w:val="00454697"/>
    <w:rsid w:val="004568AA"/>
    <w:rsid w:val="00461002"/>
    <w:rsid w:val="00461B31"/>
    <w:rsid w:val="00462ED5"/>
    <w:rsid w:val="004630BD"/>
    <w:rsid w:val="00463E90"/>
    <w:rsid w:val="004656F7"/>
    <w:rsid w:val="004663E3"/>
    <w:rsid w:val="00466AE8"/>
    <w:rsid w:val="00466B5F"/>
    <w:rsid w:val="00466BCC"/>
    <w:rsid w:val="004707E4"/>
    <w:rsid w:val="00471532"/>
    <w:rsid w:val="00471A0C"/>
    <w:rsid w:val="00471D0B"/>
    <w:rsid w:val="00471E80"/>
    <w:rsid w:val="0047457C"/>
    <w:rsid w:val="0047472F"/>
    <w:rsid w:val="0047521D"/>
    <w:rsid w:val="004752A0"/>
    <w:rsid w:val="00476226"/>
    <w:rsid w:val="00476ADE"/>
    <w:rsid w:val="00476FE6"/>
    <w:rsid w:val="0047709D"/>
    <w:rsid w:val="00477E0B"/>
    <w:rsid w:val="0048099E"/>
    <w:rsid w:val="00481D03"/>
    <w:rsid w:val="004828CC"/>
    <w:rsid w:val="00483FD5"/>
    <w:rsid w:val="0048433A"/>
    <w:rsid w:val="004844DB"/>
    <w:rsid w:val="004858D0"/>
    <w:rsid w:val="00486597"/>
    <w:rsid w:val="00486E59"/>
    <w:rsid w:val="00487EA7"/>
    <w:rsid w:val="004906CB"/>
    <w:rsid w:val="00490776"/>
    <w:rsid w:val="0049158E"/>
    <w:rsid w:val="004921E6"/>
    <w:rsid w:val="00492EA5"/>
    <w:rsid w:val="004930BD"/>
    <w:rsid w:val="00493107"/>
    <w:rsid w:val="00493156"/>
    <w:rsid w:val="004943D3"/>
    <w:rsid w:val="00494FBD"/>
    <w:rsid w:val="00495DBE"/>
    <w:rsid w:val="004960EE"/>
    <w:rsid w:val="0049612B"/>
    <w:rsid w:val="00496A32"/>
    <w:rsid w:val="00497E17"/>
    <w:rsid w:val="004A01BD"/>
    <w:rsid w:val="004A1758"/>
    <w:rsid w:val="004A27D8"/>
    <w:rsid w:val="004A301C"/>
    <w:rsid w:val="004A330F"/>
    <w:rsid w:val="004A382E"/>
    <w:rsid w:val="004A3EEB"/>
    <w:rsid w:val="004A3F3E"/>
    <w:rsid w:val="004A56CE"/>
    <w:rsid w:val="004A59AF"/>
    <w:rsid w:val="004A5BEB"/>
    <w:rsid w:val="004A60D3"/>
    <w:rsid w:val="004A6750"/>
    <w:rsid w:val="004A7120"/>
    <w:rsid w:val="004A72DA"/>
    <w:rsid w:val="004B205A"/>
    <w:rsid w:val="004B25EC"/>
    <w:rsid w:val="004B2C65"/>
    <w:rsid w:val="004B30CA"/>
    <w:rsid w:val="004B3445"/>
    <w:rsid w:val="004B3D45"/>
    <w:rsid w:val="004B5836"/>
    <w:rsid w:val="004B62FA"/>
    <w:rsid w:val="004B66C0"/>
    <w:rsid w:val="004B6957"/>
    <w:rsid w:val="004B6AB7"/>
    <w:rsid w:val="004B7706"/>
    <w:rsid w:val="004C09CB"/>
    <w:rsid w:val="004C1778"/>
    <w:rsid w:val="004C1E46"/>
    <w:rsid w:val="004C2E49"/>
    <w:rsid w:val="004C39BF"/>
    <w:rsid w:val="004C54C1"/>
    <w:rsid w:val="004C7048"/>
    <w:rsid w:val="004D0281"/>
    <w:rsid w:val="004D04DF"/>
    <w:rsid w:val="004D0D9E"/>
    <w:rsid w:val="004D3431"/>
    <w:rsid w:val="004D39FB"/>
    <w:rsid w:val="004D3E32"/>
    <w:rsid w:val="004D42EA"/>
    <w:rsid w:val="004D57BF"/>
    <w:rsid w:val="004D7D46"/>
    <w:rsid w:val="004E0288"/>
    <w:rsid w:val="004E170B"/>
    <w:rsid w:val="004E2023"/>
    <w:rsid w:val="004E20DE"/>
    <w:rsid w:val="004E27D0"/>
    <w:rsid w:val="004E4165"/>
    <w:rsid w:val="004E66F2"/>
    <w:rsid w:val="004E720A"/>
    <w:rsid w:val="004F061C"/>
    <w:rsid w:val="004F0EAD"/>
    <w:rsid w:val="004F1B33"/>
    <w:rsid w:val="004F20A8"/>
    <w:rsid w:val="004F3562"/>
    <w:rsid w:val="004F3AF2"/>
    <w:rsid w:val="004F3F80"/>
    <w:rsid w:val="004F4098"/>
    <w:rsid w:val="004F6D3C"/>
    <w:rsid w:val="005001F8"/>
    <w:rsid w:val="005013AC"/>
    <w:rsid w:val="005021C1"/>
    <w:rsid w:val="0050286A"/>
    <w:rsid w:val="005029EF"/>
    <w:rsid w:val="00504469"/>
    <w:rsid w:val="0050499D"/>
    <w:rsid w:val="005072CD"/>
    <w:rsid w:val="005072F8"/>
    <w:rsid w:val="00507585"/>
    <w:rsid w:val="005078E2"/>
    <w:rsid w:val="00507E9A"/>
    <w:rsid w:val="005102CA"/>
    <w:rsid w:val="0051042E"/>
    <w:rsid w:val="005118D2"/>
    <w:rsid w:val="005125FE"/>
    <w:rsid w:val="00512AFE"/>
    <w:rsid w:val="005135C6"/>
    <w:rsid w:val="00513D48"/>
    <w:rsid w:val="00514132"/>
    <w:rsid w:val="00514C43"/>
    <w:rsid w:val="00515016"/>
    <w:rsid w:val="00515351"/>
    <w:rsid w:val="00515644"/>
    <w:rsid w:val="005161D7"/>
    <w:rsid w:val="0051729A"/>
    <w:rsid w:val="00517807"/>
    <w:rsid w:val="0052011D"/>
    <w:rsid w:val="0052020F"/>
    <w:rsid w:val="00520705"/>
    <w:rsid w:val="005210AF"/>
    <w:rsid w:val="005217A6"/>
    <w:rsid w:val="005219FB"/>
    <w:rsid w:val="005245A6"/>
    <w:rsid w:val="0052469C"/>
    <w:rsid w:val="00527910"/>
    <w:rsid w:val="00527A88"/>
    <w:rsid w:val="005319BC"/>
    <w:rsid w:val="00531F8E"/>
    <w:rsid w:val="005322EC"/>
    <w:rsid w:val="00532456"/>
    <w:rsid w:val="00533120"/>
    <w:rsid w:val="0053388A"/>
    <w:rsid w:val="0053521E"/>
    <w:rsid w:val="005361AE"/>
    <w:rsid w:val="00540DDA"/>
    <w:rsid w:val="00540F1B"/>
    <w:rsid w:val="005429D1"/>
    <w:rsid w:val="00542B0C"/>
    <w:rsid w:val="00543ABD"/>
    <w:rsid w:val="00543C60"/>
    <w:rsid w:val="005443C5"/>
    <w:rsid w:val="00544C74"/>
    <w:rsid w:val="00544C75"/>
    <w:rsid w:val="00545014"/>
    <w:rsid w:val="0054506B"/>
    <w:rsid w:val="005452A4"/>
    <w:rsid w:val="005459FB"/>
    <w:rsid w:val="00547CB3"/>
    <w:rsid w:val="00551EB8"/>
    <w:rsid w:val="00552572"/>
    <w:rsid w:val="005555CA"/>
    <w:rsid w:val="00556601"/>
    <w:rsid w:val="0055682C"/>
    <w:rsid w:val="00556CEB"/>
    <w:rsid w:val="00557CD2"/>
    <w:rsid w:val="00557FAB"/>
    <w:rsid w:val="00560450"/>
    <w:rsid w:val="00561599"/>
    <w:rsid w:val="00561CE2"/>
    <w:rsid w:val="00561F0A"/>
    <w:rsid w:val="005630A0"/>
    <w:rsid w:val="00563169"/>
    <w:rsid w:val="00563292"/>
    <w:rsid w:val="00564516"/>
    <w:rsid w:val="00565F84"/>
    <w:rsid w:val="00566B1A"/>
    <w:rsid w:val="00566E41"/>
    <w:rsid w:val="0056703D"/>
    <w:rsid w:val="005670BF"/>
    <w:rsid w:val="005670D2"/>
    <w:rsid w:val="0057259D"/>
    <w:rsid w:val="005747A5"/>
    <w:rsid w:val="00575074"/>
    <w:rsid w:val="00575516"/>
    <w:rsid w:val="0057560C"/>
    <w:rsid w:val="00577D9D"/>
    <w:rsid w:val="005824AC"/>
    <w:rsid w:val="00583690"/>
    <w:rsid w:val="00583C64"/>
    <w:rsid w:val="005848D4"/>
    <w:rsid w:val="00584FEF"/>
    <w:rsid w:val="005872AA"/>
    <w:rsid w:val="00590AB3"/>
    <w:rsid w:val="00590BB3"/>
    <w:rsid w:val="00590D09"/>
    <w:rsid w:val="00590D4A"/>
    <w:rsid w:val="00591519"/>
    <w:rsid w:val="00591B38"/>
    <w:rsid w:val="005949C3"/>
    <w:rsid w:val="00594BD6"/>
    <w:rsid w:val="00594FCD"/>
    <w:rsid w:val="0059585C"/>
    <w:rsid w:val="0059634F"/>
    <w:rsid w:val="00596E1C"/>
    <w:rsid w:val="0059714F"/>
    <w:rsid w:val="005974F0"/>
    <w:rsid w:val="005A0F64"/>
    <w:rsid w:val="005A1074"/>
    <w:rsid w:val="005A2F21"/>
    <w:rsid w:val="005A3BB3"/>
    <w:rsid w:val="005A515B"/>
    <w:rsid w:val="005A590E"/>
    <w:rsid w:val="005A670E"/>
    <w:rsid w:val="005A783C"/>
    <w:rsid w:val="005B03DA"/>
    <w:rsid w:val="005B0652"/>
    <w:rsid w:val="005B38E1"/>
    <w:rsid w:val="005B446D"/>
    <w:rsid w:val="005B6DF2"/>
    <w:rsid w:val="005B74D1"/>
    <w:rsid w:val="005B7C95"/>
    <w:rsid w:val="005C0F39"/>
    <w:rsid w:val="005C2932"/>
    <w:rsid w:val="005C334E"/>
    <w:rsid w:val="005C3F1F"/>
    <w:rsid w:val="005C4396"/>
    <w:rsid w:val="005C4566"/>
    <w:rsid w:val="005C4AAB"/>
    <w:rsid w:val="005C5C09"/>
    <w:rsid w:val="005D11A8"/>
    <w:rsid w:val="005D159B"/>
    <w:rsid w:val="005D2DC4"/>
    <w:rsid w:val="005D3B40"/>
    <w:rsid w:val="005D6865"/>
    <w:rsid w:val="005D710A"/>
    <w:rsid w:val="005D78FC"/>
    <w:rsid w:val="005E0023"/>
    <w:rsid w:val="005E0203"/>
    <w:rsid w:val="005E1D45"/>
    <w:rsid w:val="005E2000"/>
    <w:rsid w:val="005E3784"/>
    <w:rsid w:val="005E3C5D"/>
    <w:rsid w:val="005E44E0"/>
    <w:rsid w:val="005E48C9"/>
    <w:rsid w:val="005E4BE8"/>
    <w:rsid w:val="005E4E5E"/>
    <w:rsid w:val="005E5B5C"/>
    <w:rsid w:val="005E6C72"/>
    <w:rsid w:val="005E7C4B"/>
    <w:rsid w:val="005F0150"/>
    <w:rsid w:val="005F015B"/>
    <w:rsid w:val="005F0FA6"/>
    <w:rsid w:val="005F142C"/>
    <w:rsid w:val="005F1D5E"/>
    <w:rsid w:val="005F2051"/>
    <w:rsid w:val="005F251E"/>
    <w:rsid w:val="005F2CAB"/>
    <w:rsid w:val="005F4628"/>
    <w:rsid w:val="005F49C1"/>
    <w:rsid w:val="005F60A0"/>
    <w:rsid w:val="005F6AF3"/>
    <w:rsid w:val="005F6B85"/>
    <w:rsid w:val="005F7693"/>
    <w:rsid w:val="005F7A15"/>
    <w:rsid w:val="005F7AA3"/>
    <w:rsid w:val="005F7EA1"/>
    <w:rsid w:val="006001BA"/>
    <w:rsid w:val="006015FF"/>
    <w:rsid w:val="00602101"/>
    <w:rsid w:val="00602C1F"/>
    <w:rsid w:val="0060350F"/>
    <w:rsid w:val="0060441B"/>
    <w:rsid w:val="00604A58"/>
    <w:rsid w:val="00604C68"/>
    <w:rsid w:val="00604CDC"/>
    <w:rsid w:val="00604CE5"/>
    <w:rsid w:val="006050B4"/>
    <w:rsid w:val="00605314"/>
    <w:rsid w:val="00605555"/>
    <w:rsid w:val="0060592B"/>
    <w:rsid w:val="00606246"/>
    <w:rsid w:val="0060641C"/>
    <w:rsid w:val="00610EF9"/>
    <w:rsid w:val="00611163"/>
    <w:rsid w:val="006118BC"/>
    <w:rsid w:val="0061195B"/>
    <w:rsid w:val="0061357E"/>
    <w:rsid w:val="0061372A"/>
    <w:rsid w:val="00613AB2"/>
    <w:rsid w:val="006146C6"/>
    <w:rsid w:val="00614810"/>
    <w:rsid w:val="00614B83"/>
    <w:rsid w:val="00615559"/>
    <w:rsid w:val="006169BE"/>
    <w:rsid w:val="00617428"/>
    <w:rsid w:val="00617D83"/>
    <w:rsid w:val="00620CA9"/>
    <w:rsid w:val="00621040"/>
    <w:rsid w:val="00621AB7"/>
    <w:rsid w:val="00621AC2"/>
    <w:rsid w:val="00621DBF"/>
    <w:rsid w:val="0062270D"/>
    <w:rsid w:val="006227D3"/>
    <w:rsid w:val="0062320D"/>
    <w:rsid w:val="0062341A"/>
    <w:rsid w:val="006249CB"/>
    <w:rsid w:val="006301BA"/>
    <w:rsid w:val="00631DD1"/>
    <w:rsid w:val="00634488"/>
    <w:rsid w:val="00635190"/>
    <w:rsid w:val="00636221"/>
    <w:rsid w:val="006362E1"/>
    <w:rsid w:val="006363B2"/>
    <w:rsid w:val="006369C5"/>
    <w:rsid w:val="00637438"/>
    <w:rsid w:val="0063755F"/>
    <w:rsid w:val="006376EA"/>
    <w:rsid w:val="00637D0B"/>
    <w:rsid w:val="00637DBE"/>
    <w:rsid w:val="00640BF8"/>
    <w:rsid w:val="00640D78"/>
    <w:rsid w:val="00641A35"/>
    <w:rsid w:val="00641CFE"/>
    <w:rsid w:val="006429E9"/>
    <w:rsid w:val="0064361A"/>
    <w:rsid w:val="00643A95"/>
    <w:rsid w:val="00644117"/>
    <w:rsid w:val="00644942"/>
    <w:rsid w:val="006450D6"/>
    <w:rsid w:val="0064510B"/>
    <w:rsid w:val="006458AB"/>
    <w:rsid w:val="00646519"/>
    <w:rsid w:val="006473BE"/>
    <w:rsid w:val="00647404"/>
    <w:rsid w:val="00647EE8"/>
    <w:rsid w:val="00650CE0"/>
    <w:rsid w:val="006515CC"/>
    <w:rsid w:val="00652927"/>
    <w:rsid w:val="00652A9F"/>
    <w:rsid w:val="00652E01"/>
    <w:rsid w:val="00653C20"/>
    <w:rsid w:val="006546B4"/>
    <w:rsid w:val="0065498C"/>
    <w:rsid w:val="00654A8F"/>
    <w:rsid w:val="00654A92"/>
    <w:rsid w:val="006551DF"/>
    <w:rsid w:val="00656B14"/>
    <w:rsid w:val="00662975"/>
    <w:rsid w:val="00662E8D"/>
    <w:rsid w:val="006632B4"/>
    <w:rsid w:val="0066370F"/>
    <w:rsid w:val="00665B5C"/>
    <w:rsid w:val="006672DA"/>
    <w:rsid w:val="00667315"/>
    <w:rsid w:val="00667B1A"/>
    <w:rsid w:val="006706E6"/>
    <w:rsid w:val="00670A2E"/>
    <w:rsid w:val="00670C44"/>
    <w:rsid w:val="0067156A"/>
    <w:rsid w:val="00671DF7"/>
    <w:rsid w:val="00672154"/>
    <w:rsid w:val="006722CC"/>
    <w:rsid w:val="00672E72"/>
    <w:rsid w:val="0067313D"/>
    <w:rsid w:val="006733D6"/>
    <w:rsid w:val="006735E0"/>
    <w:rsid w:val="006736AC"/>
    <w:rsid w:val="00673A6B"/>
    <w:rsid w:val="00674560"/>
    <w:rsid w:val="00677626"/>
    <w:rsid w:val="00677D3A"/>
    <w:rsid w:val="00680062"/>
    <w:rsid w:val="00680141"/>
    <w:rsid w:val="00680887"/>
    <w:rsid w:val="00680CC6"/>
    <w:rsid w:val="0068107B"/>
    <w:rsid w:val="00681254"/>
    <w:rsid w:val="00681304"/>
    <w:rsid w:val="00681DDD"/>
    <w:rsid w:val="0068412B"/>
    <w:rsid w:val="00684171"/>
    <w:rsid w:val="00684208"/>
    <w:rsid w:val="00684F16"/>
    <w:rsid w:val="00685E67"/>
    <w:rsid w:val="00686253"/>
    <w:rsid w:val="00686B96"/>
    <w:rsid w:val="00686CBC"/>
    <w:rsid w:val="0069057E"/>
    <w:rsid w:val="006906EF"/>
    <w:rsid w:val="00690969"/>
    <w:rsid w:val="00691B1A"/>
    <w:rsid w:val="006926C4"/>
    <w:rsid w:val="00692B18"/>
    <w:rsid w:val="00692C3C"/>
    <w:rsid w:val="00692E3D"/>
    <w:rsid w:val="00693147"/>
    <w:rsid w:val="006932DD"/>
    <w:rsid w:val="00693C89"/>
    <w:rsid w:val="00694C38"/>
    <w:rsid w:val="00695150"/>
    <w:rsid w:val="0069517D"/>
    <w:rsid w:val="00695482"/>
    <w:rsid w:val="006966DC"/>
    <w:rsid w:val="00697084"/>
    <w:rsid w:val="006979FA"/>
    <w:rsid w:val="00697E56"/>
    <w:rsid w:val="006A0A91"/>
    <w:rsid w:val="006A1998"/>
    <w:rsid w:val="006A2ACA"/>
    <w:rsid w:val="006A38C3"/>
    <w:rsid w:val="006A4907"/>
    <w:rsid w:val="006A51CC"/>
    <w:rsid w:val="006A56F1"/>
    <w:rsid w:val="006A5FC6"/>
    <w:rsid w:val="006A6171"/>
    <w:rsid w:val="006A673F"/>
    <w:rsid w:val="006A6843"/>
    <w:rsid w:val="006A6892"/>
    <w:rsid w:val="006A6BB9"/>
    <w:rsid w:val="006A6F7D"/>
    <w:rsid w:val="006A72EE"/>
    <w:rsid w:val="006A747E"/>
    <w:rsid w:val="006A7BC9"/>
    <w:rsid w:val="006B2D8B"/>
    <w:rsid w:val="006B2EF2"/>
    <w:rsid w:val="006B432B"/>
    <w:rsid w:val="006B4B76"/>
    <w:rsid w:val="006B51D3"/>
    <w:rsid w:val="006B57BB"/>
    <w:rsid w:val="006B70C3"/>
    <w:rsid w:val="006B760C"/>
    <w:rsid w:val="006B7630"/>
    <w:rsid w:val="006B767B"/>
    <w:rsid w:val="006C042C"/>
    <w:rsid w:val="006C1083"/>
    <w:rsid w:val="006C13B9"/>
    <w:rsid w:val="006C206A"/>
    <w:rsid w:val="006C2145"/>
    <w:rsid w:val="006C2308"/>
    <w:rsid w:val="006C3DF9"/>
    <w:rsid w:val="006C4B92"/>
    <w:rsid w:val="006C5075"/>
    <w:rsid w:val="006C5BBD"/>
    <w:rsid w:val="006C6B66"/>
    <w:rsid w:val="006C6E8D"/>
    <w:rsid w:val="006D2ABA"/>
    <w:rsid w:val="006D2E25"/>
    <w:rsid w:val="006D3170"/>
    <w:rsid w:val="006D40C7"/>
    <w:rsid w:val="006D46E9"/>
    <w:rsid w:val="006D4E8B"/>
    <w:rsid w:val="006D55B3"/>
    <w:rsid w:val="006D5919"/>
    <w:rsid w:val="006D5B5B"/>
    <w:rsid w:val="006D5DE0"/>
    <w:rsid w:val="006D5EA2"/>
    <w:rsid w:val="006D5F8A"/>
    <w:rsid w:val="006D637C"/>
    <w:rsid w:val="006D68DB"/>
    <w:rsid w:val="006D7454"/>
    <w:rsid w:val="006E0455"/>
    <w:rsid w:val="006E2646"/>
    <w:rsid w:val="006E5031"/>
    <w:rsid w:val="006E5603"/>
    <w:rsid w:val="006E5963"/>
    <w:rsid w:val="006E63A2"/>
    <w:rsid w:val="006E7C6A"/>
    <w:rsid w:val="006F0340"/>
    <w:rsid w:val="006F09CB"/>
    <w:rsid w:val="006F37B6"/>
    <w:rsid w:val="006F49A5"/>
    <w:rsid w:val="006F4C40"/>
    <w:rsid w:val="006F6DB6"/>
    <w:rsid w:val="006F756D"/>
    <w:rsid w:val="006F77FC"/>
    <w:rsid w:val="006F7846"/>
    <w:rsid w:val="00701055"/>
    <w:rsid w:val="00701F7F"/>
    <w:rsid w:val="00702007"/>
    <w:rsid w:val="007026AC"/>
    <w:rsid w:val="00703652"/>
    <w:rsid w:val="00703FF4"/>
    <w:rsid w:val="00706532"/>
    <w:rsid w:val="00706907"/>
    <w:rsid w:val="00710071"/>
    <w:rsid w:val="007103D1"/>
    <w:rsid w:val="0071101C"/>
    <w:rsid w:val="0071117E"/>
    <w:rsid w:val="00711257"/>
    <w:rsid w:val="00711949"/>
    <w:rsid w:val="0071240F"/>
    <w:rsid w:val="00712934"/>
    <w:rsid w:val="00715377"/>
    <w:rsid w:val="00715E62"/>
    <w:rsid w:val="00716642"/>
    <w:rsid w:val="00717639"/>
    <w:rsid w:val="00720793"/>
    <w:rsid w:val="007210A6"/>
    <w:rsid w:val="00722476"/>
    <w:rsid w:val="00722BDA"/>
    <w:rsid w:val="00723482"/>
    <w:rsid w:val="00723CF1"/>
    <w:rsid w:val="007243AE"/>
    <w:rsid w:val="007245FB"/>
    <w:rsid w:val="007247AD"/>
    <w:rsid w:val="00725115"/>
    <w:rsid w:val="00725D7C"/>
    <w:rsid w:val="00726327"/>
    <w:rsid w:val="00726851"/>
    <w:rsid w:val="00726C2A"/>
    <w:rsid w:val="00726EBC"/>
    <w:rsid w:val="00727FAE"/>
    <w:rsid w:val="0073052A"/>
    <w:rsid w:val="00730815"/>
    <w:rsid w:val="00730A46"/>
    <w:rsid w:val="007317B6"/>
    <w:rsid w:val="00731ACB"/>
    <w:rsid w:val="00731DD1"/>
    <w:rsid w:val="00732F26"/>
    <w:rsid w:val="007347F9"/>
    <w:rsid w:val="00734FC0"/>
    <w:rsid w:val="00735112"/>
    <w:rsid w:val="007356B5"/>
    <w:rsid w:val="00735E26"/>
    <w:rsid w:val="00736B26"/>
    <w:rsid w:val="00736B41"/>
    <w:rsid w:val="007370A0"/>
    <w:rsid w:val="0073761A"/>
    <w:rsid w:val="0074016D"/>
    <w:rsid w:val="00740D4C"/>
    <w:rsid w:val="00741614"/>
    <w:rsid w:val="00741DE0"/>
    <w:rsid w:val="00743514"/>
    <w:rsid w:val="00745A6D"/>
    <w:rsid w:val="007517C3"/>
    <w:rsid w:val="007523EF"/>
    <w:rsid w:val="00752BF0"/>
    <w:rsid w:val="00752ECA"/>
    <w:rsid w:val="00753333"/>
    <w:rsid w:val="00753E26"/>
    <w:rsid w:val="00754412"/>
    <w:rsid w:val="007563B6"/>
    <w:rsid w:val="0075727C"/>
    <w:rsid w:val="00757AAC"/>
    <w:rsid w:val="00761573"/>
    <w:rsid w:val="00761C3A"/>
    <w:rsid w:val="00762D30"/>
    <w:rsid w:val="0076309E"/>
    <w:rsid w:val="007636CF"/>
    <w:rsid w:val="00763E61"/>
    <w:rsid w:val="00765123"/>
    <w:rsid w:val="007651E5"/>
    <w:rsid w:val="00765275"/>
    <w:rsid w:val="00765665"/>
    <w:rsid w:val="007700AF"/>
    <w:rsid w:val="007724D5"/>
    <w:rsid w:val="00772C73"/>
    <w:rsid w:val="0077312E"/>
    <w:rsid w:val="0077397B"/>
    <w:rsid w:val="00774D74"/>
    <w:rsid w:val="00774E35"/>
    <w:rsid w:val="00774FEA"/>
    <w:rsid w:val="00775253"/>
    <w:rsid w:val="00777799"/>
    <w:rsid w:val="00777BE5"/>
    <w:rsid w:val="00781160"/>
    <w:rsid w:val="00781BD2"/>
    <w:rsid w:val="00781DCC"/>
    <w:rsid w:val="0078349E"/>
    <w:rsid w:val="00783925"/>
    <w:rsid w:val="007839A3"/>
    <w:rsid w:val="0078541A"/>
    <w:rsid w:val="00785BA5"/>
    <w:rsid w:val="00787627"/>
    <w:rsid w:val="00787AE9"/>
    <w:rsid w:val="00787D60"/>
    <w:rsid w:val="00790AA8"/>
    <w:rsid w:val="00790CE0"/>
    <w:rsid w:val="00791513"/>
    <w:rsid w:val="0079155B"/>
    <w:rsid w:val="007925F2"/>
    <w:rsid w:val="007929EB"/>
    <w:rsid w:val="00792BEC"/>
    <w:rsid w:val="00794328"/>
    <w:rsid w:val="007949F1"/>
    <w:rsid w:val="00795BAC"/>
    <w:rsid w:val="00797238"/>
    <w:rsid w:val="00797674"/>
    <w:rsid w:val="00797B6D"/>
    <w:rsid w:val="007A00D8"/>
    <w:rsid w:val="007A46C7"/>
    <w:rsid w:val="007A4B6D"/>
    <w:rsid w:val="007A588C"/>
    <w:rsid w:val="007A5BE6"/>
    <w:rsid w:val="007A6495"/>
    <w:rsid w:val="007A6CCE"/>
    <w:rsid w:val="007A7622"/>
    <w:rsid w:val="007A7BA1"/>
    <w:rsid w:val="007B0826"/>
    <w:rsid w:val="007B1968"/>
    <w:rsid w:val="007B1AB3"/>
    <w:rsid w:val="007B28D1"/>
    <w:rsid w:val="007B35E5"/>
    <w:rsid w:val="007B3C15"/>
    <w:rsid w:val="007B3D59"/>
    <w:rsid w:val="007B5FF9"/>
    <w:rsid w:val="007B64DF"/>
    <w:rsid w:val="007B65EE"/>
    <w:rsid w:val="007B69F7"/>
    <w:rsid w:val="007B744B"/>
    <w:rsid w:val="007B7B05"/>
    <w:rsid w:val="007B7E1C"/>
    <w:rsid w:val="007C0E07"/>
    <w:rsid w:val="007C1889"/>
    <w:rsid w:val="007C1A0F"/>
    <w:rsid w:val="007C218A"/>
    <w:rsid w:val="007C218F"/>
    <w:rsid w:val="007C42EF"/>
    <w:rsid w:val="007C435F"/>
    <w:rsid w:val="007C60A7"/>
    <w:rsid w:val="007C65EF"/>
    <w:rsid w:val="007C77BD"/>
    <w:rsid w:val="007C7BF5"/>
    <w:rsid w:val="007D093B"/>
    <w:rsid w:val="007D148D"/>
    <w:rsid w:val="007D285A"/>
    <w:rsid w:val="007D3ABE"/>
    <w:rsid w:val="007D4A7C"/>
    <w:rsid w:val="007D504D"/>
    <w:rsid w:val="007D6EC7"/>
    <w:rsid w:val="007D7380"/>
    <w:rsid w:val="007D7DB5"/>
    <w:rsid w:val="007E00D8"/>
    <w:rsid w:val="007E03B4"/>
    <w:rsid w:val="007E0E55"/>
    <w:rsid w:val="007E102A"/>
    <w:rsid w:val="007E19FD"/>
    <w:rsid w:val="007E1E4C"/>
    <w:rsid w:val="007E3B97"/>
    <w:rsid w:val="007E489A"/>
    <w:rsid w:val="007E499A"/>
    <w:rsid w:val="007E51FE"/>
    <w:rsid w:val="007E6486"/>
    <w:rsid w:val="007E7F5A"/>
    <w:rsid w:val="007F0306"/>
    <w:rsid w:val="007F0DA8"/>
    <w:rsid w:val="007F23B4"/>
    <w:rsid w:val="007F2411"/>
    <w:rsid w:val="007F330B"/>
    <w:rsid w:val="007F667E"/>
    <w:rsid w:val="007F6AC3"/>
    <w:rsid w:val="007F71ED"/>
    <w:rsid w:val="007F7773"/>
    <w:rsid w:val="00801402"/>
    <w:rsid w:val="008029CB"/>
    <w:rsid w:val="0080408C"/>
    <w:rsid w:val="00804881"/>
    <w:rsid w:val="00804FCF"/>
    <w:rsid w:val="00805941"/>
    <w:rsid w:val="00805CC9"/>
    <w:rsid w:val="00806129"/>
    <w:rsid w:val="00806626"/>
    <w:rsid w:val="008073BE"/>
    <w:rsid w:val="00810AAE"/>
    <w:rsid w:val="00811C36"/>
    <w:rsid w:val="0081235A"/>
    <w:rsid w:val="00812AF1"/>
    <w:rsid w:val="0081393C"/>
    <w:rsid w:val="00813A76"/>
    <w:rsid w:val="00814DFA"/>
    <w:rsid w:val="00815137"/>
    <w:rsid w:val="0081529D"/>
    <w:rsid w:val="00815C04"/>
    <w:rsid w:val="00815E6F"/>
    <w:rsid w:val="00816AD8"/>
    <w:rsid w:val="008200EC"/>
    <w:rsid w:val="00820373"/>
    <w:rsid w:val="008204DA"/>
    <w:rsid w:val="00820874"/>
    <w:rsid w:val="008208EA"/>
    <w:rsid w:val="008218F6"/>
    <w:rsid w:val="00821B44"/>
    <w:rsid w:val="00821C0C"/>
    <w:rsid w:val="00823728"/>
    <w:rsid w:val="00824275"/>
    <w:rsid w:val="00824969"/>
    <w:rsid w:val="00825170"/>
    <w:rsid w:val="00826618"/>
    <w:rsid w:val="00826FDC"/>
    <w:rsid w:val="00827CC2"/>
    <w:rsid w:val="00830C3F"/>
    <w:rsid w:val="0083153D"/>
    <w:rsid w:val="00831AB4"/>
    <w:rsid w:val="00832165"/>
    <w:rsid w:val="008325F1"/>
    <w:rsid w:val="008340B8"/>
    <w:rsid w:val="008343AB"/>
    <w:rsid w:val="00835383"/>
    <w:rsid w:val="00836BCC"/>
    <w:rsid w:val="008371AE"/>
    <w:rsid w:val="00837F8C"/>
    <w:rsid w:val="008406A2"/>
    <w:rsid w:val="00842733"/>
    <w:rsid w:val="008433B7"/>
    <w:rsid w:val="008446BB"/>
    <w:rsid w:val="008501D7"/>
    <w:rsid w:val="008505C6"/>
    <w:rsid w:val="00850897"/>
    <w:rsid w:val="00850B38"/>
    <w:rsid w:val="00850E93"/>
    <w:rsid w:val="008510D9"/>
    <w:rsid w:val="008521BC"/>
    <w:rsid w:val="008521E5"/>
    <w:rsid w:val="00852454"/>
    <w:rsid w:val="0085258D"/>
    <w:rsid w:val="00852787"/>
    <w:rsid w:val="008528B8"/>
    <w:rsid w:val="00852A13"/>
    <w:rsid w:val="00852C3F"/>
    <w:rsid w:val="008535CF"/>
    <w:rsid w:val="00853F97"/>
    <w:rsid w:val="00854250"/>
    <w:rsid w:val="00854D16"/>
    <w:rsid w:val="0085559C"/>
    <w:rsid w:val="00855F26"/>
    <w:rsid w:val="00856773"/>
    <w:rsid w:val="0085682A"/>
    <w:rsid w:val="00856E40"/>
    <w:rsid w:val="00857AB4"/>
    <w:rsid w:val="0086164B"/>
    <w:rsid w:val="0086274D"/>
    <w:rsid w:val="00862BBF"/>
    <w:rsid w:val="00863129"/>
    <w:rsid w:val="00863211"/>
    <w:rsid w:val="008635E3"/>
    <w:rsid w:val="0086461D"/>
    <w:rsid w:val="008669A8"/>
    <w:rsid w:val="00866BC6"/>
    <w:rsid w:val="00866D44"/>
    <w:rsid w:val="00867744"/>
    <w:rsid w:val="00867A06"/>
    <w:rsid w:val="00867EAF"/>
    <w:rsid w:val="00870833"/>
    <w:rsid w:val="008708F6"/>
    <w:rsid w:val="008709F5"/>
    <w:rsid w:val="008715AD"/>
    <w:rsid w:val="008719BA"/>
    <w:rsid w:val="008724C5"/>
    <w:rsid w:val="00872857"/>
    <w:rsid w:val="00875005"/>
    <w:rsid w:val="00875969"/>
    <w:rsid w:val="00875E03"/>
    <w:rsid w:val="008760C7"/>
    <w:rsid w:val="00876F2A"/>
    <w:rsid w:val="0087704C"/>
    <w:rsid w:val="00877F0A"/>
    <w:rsid w:val="008801E8"/>
    <w:rsid w:val="008804D3"/>
    <w:rsid w:val="00880DC8"/>
    <w:rsid w:val="0088112F"/>
    <w:rsid w:val="00881D4D"/>
    <w:rsid w:val="00882184"/>
    <w:rsid w:val="008822B0"/>
    <w:rsid w:val="00882DAF"/>
    <w:rsid w:val="00882F31"/>
    <w:rsid w:val="00883348"/>
    <w:rsid w:val="008844A8"/>
    <w:rsid w:val="00884EBC"/>
    <w:rsid w:val="00884F3F"/>
    <w:rsid w:val="008850C1"/>
    <w:rsid w:val="0088545D"/>
    <w:rsid w:val="00885C45"/>
    <w:rsid w:val="0088655B"/>
    <w:rsid w:val="008877D9"/>
    <w:rsid w:val="008903E4"/>
    <w:rsid w:val="00890671"/>
    <w:rsid w:val="008911B6"/>
    <w:rsid w:val="008920FF"/>
    <w:rsid w:val="00893320"/>
    <w:rsid w:val="00893411"/>
    <w:rsid w:val="00893508"/>
    <w:rsid w:val="00893F57"/>
    <w:rsid w:val="008942C0"/>
    <w:rsid w:val="00895D84"/>
    <w:rsid w:val="008A00B0"/>
    <w:rsid w:val="008A01A0"/>
    <w:rsid w:val="008A07DA"/>
    <w:rsid w:val="008A0E6C"/>
    <w:rsid w:val="008A234A"/>
    <w:rsid w:val="008A250E"/>
    <w:rsid w:val="008A2630"/>
    <w:rsid w:val="008A3081"/>
    <w:rsid w:val="008A5AB2"/>
    <w:rsid w:val="008A5CC9"/>
    <w:rsid w:val="008A5F6A"/>
    <w:rsid w:val="008A5F7A"/>
    <w:rsid w:val="008A6B3D"/>
    <w:rsid w:val="008A6DD2"/>
    <w:rsid w:val="008A772F"/>
    <w:rsid w:val="008B07CD"/>
    <w:rsid w:val="008B0A17"/>
    <w:rsid w:val="008B0B1A"/>
    <w:rsid w:val="008B240D"/>
    <w:rsid w:val="008B2424"/>
    <w:rsid w:val="008B2948"/>
    <w:rsid w:val="008B375A"/>
    <w:rsid w:val="008B4639"/>
    <w:rsid w:val="008B48E6"/>
    <w:rsid w:val="008C02BF"/>
    <w:rsid w:val="008C2343"/>
    <w:rsid w:val="008C27A0"/>
    <w:rsid w:val="008C2881"/>
    <w:rsid w:val="008C385B"/>
    <w:rsid w:val="008C38B5"/>
    <w:rsid w:val="008C3CA8"/>
    <w:rsid w:val="008C42E4"/>
    <w:rsid w:val="008C45A3"/>
    <w:rsid w:val="008C4E8C"/>
    <w:rsid w:val="008C5C2A"/>
    <w:rsid w:val="008D095E"/>
    <w:rsid w:val="008D15E9"/>
    <w:rsid w:val="008D4BF4"/>
    <w:rsid w:val="008D5395"/>
    <w:rsid w:val="008D5AED"/>
    <w:rsid w:val="008D7397"/>
    <w:rsid w:val="008D77E8"/>
    <w:rsid w:val="008E1A60"/>
    <w:rsid w:val="008E1ED8"/>
    <w:rsid w:val="008E205D"/>
    <w:rsid w:val="008E3801"/>
    <w:rsid w:val="008E4683"/>
    <w:rsid w:val="008E6837"/>
    <w:rsid w:val="008E6BA7"/>
    <w:rsid w:val="008F0614"/>
    <w:rsid w:val="008F0647"/>
    <w:rsid w:val="008F086A"/>
    <w:rsid w:val="008F1246"/>
    <w:rsid w:val="008F1AA4"/>
    <w:rsid w:val="008F2C77"/>
    <w:rsid w:val="008F3DA0"/>
    <w:rsid w:val="008F4833"/>
    <w:rsid w:val="008F4DAB"/>
    <w:rsid w:val="008F50CE"/>
    <w:rsid w:val="008F52D6"/>
    <w:rsid w:val="008F5450"/>
    <w:rsid w:val="008F687A"/>
    <w:rsid w:val="00900C02"/>
    <w:rsid w:val="00901DD6"/>
    <w:rsid w:val="009029F8"/>
    <w:rsid w:val="0090427F"/>
    <w:rsid w:val="00904F6E"/>
    <w:rsid w:val="0090568B"/>
    <w:rsid w:val="009056B3"/>
    <w:rsid w:val="00905E85"/>
    <w:rsid w:val="009062FD"/>
    <w:rsid w:val="009063B5"/>
    <w:rsid w:val="00906939"/>
    <w:rsid w:val="0091038B"/>
    <w:rsid w:val="0091070F"/>
    <w:rsid w:val="00910786"/>
    <w:rsid w:val="00911130"/>
    <w:rsid w:val="009116BF"/>
    <w:rsid w:val="0091332F"/>
    <w:rsid w:val="00913C09"/>
    <w:rsid w:val="009143DD"/>
    <w:rsid w:val="00914471"/>
    <w:rsid w:val="0091517E"/>
    <w:rsid w:val="00915AA3"/>
    <w:rsid w:val="00915BAB"/>
    <w:rsid w:val="00915D01"/>
    <w:rsid w:val="00915D8F"/>
    <w:rsid w:val="00915F0C"/>
    <w:rsid w:val="00916511"/>
    <w:rsid w:val="0091677E"/>
    <w:rsid w:val="009171E9"/>
    <w:rsid w:val="00920A78"/>
    <w:rsid w:val="00921541"/>
    <w:rsid w:val="0092182B"/>
    <w:rsid w:val="00921D1D"/>
    <w:rsid w:val="0092338A"/>
    <w:rsid w:val="009246F6"/>
    <w:rsid w:val="009261D6"/>
    <w:rsid w:val="0092700E"/>
    <w:rsid w:val="00927E5B"/>
    <w:rsid w:val="00931A85"/>
    <w:rsid w:val="009330D9"/>
    <w:rsid w:val="00936916"/>
    <w:rsid w:val="00936AE0"/>
    <w:rsid w:val="00936DDA"/>
    <w:rsid w:val="00936DF1"/>
    <w:rsid w:val="0094032A"/>
    <w:rsid w:val="009413C1"/>
    <w:rsid w:val="00941A7F"/>
    <w:rsid w:val="009423ED"/>
    <w:rsid w:val="00942487"/>
    <w:rsid w:val="00943F99"/>
    <w:rsid w:val="00944604"/>
    <w:rsid w:val="00944918"/>
    <w:rsid w:val="00945AA6"/>
    <w:rsid w:val="0094606E"/>
    <w:rsid w:val="00946EB8"/>
    <w:rsid w:val="009473E2"/>
    <w:rsid w:val="00947B8A"/>
    <w:rsid w:val="00950A1D"/>
    <w:rsid w:val="00950CAF"/>
    <w:rsid w:val="0095197E"/>
    <w:rsid w:val="00953075"/>
    <w:rsid w:val="00953307"/>
    <w:rsid w:val="00953502"/>
    <w:rsid w:val="00953632"/>
    <w:rsid w:val="00953A0D"/>
    <w:rsid w:val="00953E2B"/>
    <w:rsid w:val="009545D3"/>
    <w:rsid w:val="00955266"/>
    <w:rsid w:val="00957BEE"/>
    <w:rsid w:val="0096035D"/>
    <w:rsid w:val="00960F71"/>
    <w:rsid w:val="00962621"/>
    <w:rsid w:val="00962DEC"/>
    <w:rsid w:val="0096395C"/>
    <w:rsid w:val="00970170"/>
    <w:rsid w:val="009705F3"/>
    <w:rsid w:val="00970ABD"/>
    <w:rsid w:val="00970D31"/>
    <w:rsid w:val="00970F79"/>
    <w:rsid w:val="009721B7"/>
    <w:rsid w:val="00974BD2"/>
    <w:rsid w:val="009753C6"/>
    <w:rsid w:val="00975670"/>
    <w:rsid w:val="00976512"/>
    <w:rsid w:val="009766C5"/>
    <w:rsid w:val="00977111"/>
    <w:rsid w:val="009772BB"/>
    <w:rsid w:val="009773E6"/>
    <w:rsid w:val="0097794B"/>
    <w:rsid w:val="00980467"/>
    <w:rsid w:val="00982180"/>
    <w:rsid w:val="0098241E"/>
    <w:rsid w:val="00982CEC"/>
    <w:rsid w:val="00983DE6"/>
    <w:rsid w:val="009847CF"/>
    <w:rsid w:val="0098509F"/>
    <w:rsid w:val="00985889"/>
    <w:rsid w:val="0098621D"/>
    <w:rsid w:val="009877AD"/>
    <w:rsid w:val="00987DC9"/>
    <w:rsid w:val="00987F1B"/>
    <w:rsid w:val="00990C31"/>
    <w:rsid w:val="009923DE"/>
    <w:rsid w:val="009940FA"/>
    <w:rsid w:val="00994B80"/>
    <w:rsid w:val="00994D3D"/>
    <w:rsid w:val="00995A81"/>
    <w:rsid w:val="00995DAB"/>
    <w:rsid w:val="009962E8"/>
    <w:rsid w:val="009963A5"/>
    <w:rsid w:val="009972B5"/>
    <w:rsid w:val="009972C0"/>
    <w:rsid w:val="009A0912"/>
    <w:rsid w:val="009A096E"/>
    <w:rsid w:val="009A0E82"/>
    <w:rsid w:val="009A1B16"/>
    <w:rsid w:val="009A29B9"/>
    <w:rsid w:val="009A314E"/>
    <w:rsid w:val="009A38E4"/>
    <w:rsid w:val="009A472A"/>
    <w:rsid w:val="009A4C5E"/>
    <w:rsid w:val="009A558A"/>
    <w:rsid w:val="009A5A63"/>
    <w:rsid w:val="009A6FF7"/>
    <w:rsid w:val="009A70C4"/>
    <w:rsid w:val="009A7117"/>
    <w:rsid w:val="009B0C8F"/>
    <w:rsid w:val="009B0F3D"/>
    <w:rsid w:val="009B13B3"/>
    <w:rsid w:val="009B3149"/>
    <w:rsid w:val="009B372B"/>
    <w:rsid w:val="009B45AF"/>
    <w:rsid w:val="009B5140"/>
    <w:rsid w:val="009B57F6"/>
    <w:rsid w:val="009B6B0A"/>
    <w:rsid w:val="009B6D2D"/>
    <w:rsid w:val="009B70D2"/>
    <w:rsid w:val="009C0092"/>
    <w:rsid w:val="009C1055"/>
    <w:rsid w:val="009C1D5A"/>
    <w:rsid w:val="009C2AC9"/>
    <w:rsid w:val="009C30FD"/>
    <w:rsid w:val="009C3402"/>
    <w:rsid w:val="009C4E6A"/>
    <w:rsid w:val="009C57DF"/>
    <w:rsid w:val="009C6962"/>
    <w:rsid w:val="009C6999"/>
    <w:rsid w:val="009C714A"/>
    <w:rsid w:val="009C736C"/>
    <w:rsid w:val="009C7AA8"/>
    <w:rsid w:val="009D1873"/>
    <w:rsid w:val="009D285E"/>
    <w:rsid w:val="009D2A4F"/>
    <w:rsid w:val="009D2EF0"/>
    <w:rsid w:val="009D382E"/>
    <w:rsid w:val="009D4B82"/>
    <w:rsid w:val="009D4E91"/>
    <w:rsid w:val="009D6C3F"/>
    <w:rsid w:val="009D7795"/>
    <w:rsid w:val="009D78A5"/>
    <w:rsid w:val="009E0A56"/>
    <w:rsid w:val="009E3B9B"/>
    <w:rsid w:val="009E42E6"/>
    <w:rsid w:val="009E45F1"/>
    <w:rsid w:val="009E4A3A"/>
    <w:rsid w:val="009E4D01"/>
    <w:rsid w:val="009E5754"/>
    <w:rsid w:val="009E589E"/>
    <w:rsid w:val="009E5910"/>
    <w:rsid w:val="009E701D"/>
    <w:rsid w:val="009E767F"/>
    <w:rsid w:val="009F1769"/>
    <w:rsid w:val="009F180B"/>
    <w:rsid w:val="009F3367"/>
    <w:rsid w:val="009F39EF"/>
    <w:rsid w:val="009F47CC"/>
    <w:rsid w:val="009F4C72"/>
    <w:rsid w:val="009F501A"/>
    <w:rsid w:val="009F5027"/>
    <w:rsid w:val="009F5A4D"/>
    <w:rsid w:val="009F6F95"/>
    <w:rsid w:val="00A01B2F"/>
    <w:rsid w:val="00A02640"/>
    <w:rsid w:val="00A03BC2"/>
    <w:rsid w:val="00A04399"/>
    <w:rsid w:val="00A04CCB"/>
    <w:rsid w:val="00A055DC"/>
    <w:rsid w:val="00A05D06"/>
    <w:rsid w:val="00A0695E"/>
    <w:rsid w:val="00A06C67"/>
    <w:rsid w:val="00A10698"/>
    <w:rsid w:val="00A109A7"/>
    <w:rsid w:val="00A12AB3"/>
    <w:rsid w:val="00A12AFA"/>
    <w:rsid w:val="00A138B1"/>
    <w:rsid w:val="00A13A6A"/>
    <w:rsid w:val="00A146EC"/>
    <w:rsid w:val="00A14B75"/>
    <w:rsid w:val="00A14CF2"/>
    <w:rsid w:val="00A15359"/>
    <w:rsid w:val="00A15494"/>
    <w:rsid w:val="00A154CC"/>
    <w:rsid w:val="00A15B45"/>
    <w:rsid w:val="00A15EFE"/>
    <w:rsid w:val="00A16B39"/>
    <w:rsid w:val="00A16F43"/>
    <w:rsid w:val="00A1785E"/>
    <w:rsid w:val="00A20045"/>
    <w:rsid w:val="00A2029E"/>
    <w:rsid w:val="00A20FBF"/>
    <w:rsid w:val="00A20FD7"/>
    <w:rsid w:val="00A224BA"/>
    <w:rsid w:val="00A237E2"/>
    <w:rsid w:val="00A245F1"/>
    <w:rsid w:val="00A249F0"/>
    <w:rsid w:val="00A24C9F"/>
    <w:rsid w:val="00A25954"/>
    <w:rsid w:val="00A300CA"/>
    <w:rsid w:val="00A3074A"/>
    <w:rsid w:val="00A31E9C"/>
    <w:rsid w:val="00A32229"/>
    <w:rsid w:val="00A328D1"/>
    <w:rsid w:val="00A32987"/>
    <w:rsid w:val="00A3322B"/>
    <w:rsid w:val="00A3399F"/>
    <w:rsid w:val="00A33E2A"/>
    <w:rsid w:val="00A346D4"/>
    <w:rsid w:val="00A35666"/>
    <w:rsid w:val="00A35FE7"/>
    <w:rsid w:val="00A37F9D"/>
    <w:rsid w:val="00A40E16"/>
    <w:rsid w:val="00A41A7F"/>
    <w:rsid w:val="00A42475"/>
    <w:rsid w:val="00A4271D"/>
    <w:rsid w:val="00A42976"/>
    <w:rsid w:val="00A4365C"/>
    <w:rsid w:val="00A43794"/>
    <w:rsid w:val="00A43C67"/>
    <w:rsid w:val="00A44CFC"/>
    <w:rsid w:val="00A44E63"/>
    <w:rsid w:val="00A46E19"/>
    <w:rsid w:val="00A47CDF"/>
    <w:rsid w:val="00A51756"/>
    <w:rsid w:val="00A52065"/>
    <w:rsid w:val="00A52A8F"/>
    <w:rsid w:val="00A5333F"/>
    <w:rsid w:val="00A54160"/>
    <w:rsid w:val="00A54E45"/>
    <w:rsid w:val="00A55656"/>
    <w:rsid w:val="00A5617D"/>
    <w:rsid w:val="00A569CF"/>
    <w:rsid w:val="00A57D19"/>
    <w:rsid w:val="00A57DF4"/>
    <w:rsid w:val="00A604C8"/>
    <w:rsid w:val="00A60664"/>
    <w:rsid w:val="00A60DD7"/>
    <w:rsid w:val="00A61441"/>
    <w:rsid w:val="00A6306A"/>
    <w:rsid w:val="00A64158"/>
    <w:rsid w:val="00A642DF"/>
    <w:rsid w:val="00A642E4"/>
    <w:rsid w:val="00A64671"/>
    <w:rsid w:val="00A64C97"/>
    <w:rsid w:val="00A64D6C"/>
    <w:rsid w:val="00A65EEC"/>
    <w:rsid w:val="00A672F8"/>
    <w:rsid w:val="00A702DC"/>
    <w:rsid w:val="00A70378"/>
    <w:rsid w:val="00A70884"/>
    <w:rsid w:val="00A70C31"/>
    <w:rsid w:val="00A7164A"/>
    <w:rsid w:val="00A7166D"/>
    <w:rsid w:val="00A725A8"/>
    <w:rsid w:val="00A728A9"/>
    <w:rsid w:val="00A7722B"/>
    <w:rsid w:val="00A77541"/>
    <w:rsid w:val="00A802FF"/>
    <w:rsid w:val="00A80D21"/>
    <w:rsid w:val="00A81437"/>
    <w:rsid w:val="00A8171A"/>
    <w:rsid w:val="00A8277F"/>
    <w:rsid w:val="00A82948"/>
    <w:rsid w:val="00A83737"/>
    <w:rsid w:val="00A84BFA"/>
    <w:rsid w:val="00A86B9D"/>
    <w:rsid w:val="00A87DEE"/>
    <w:rsid w:val="00A87EE3"/>
    <w:rsid w:val="00A906C1"/>
    <w:rsid w:val="00A923FA"/>
    <w:rsid w:val="00A92B14"/>
    <w:rsid w:val="00A939F8"/>
    <w:rsid w:val="00A93EAF"/>
    <w:rsid w:val="00A94186"/>
    <w:rsid w:val="00A941CF"/>
    <w:rsid w:val="00A9527A"/>
    <w:rsid w:val="00A95571"/>
    <w:rsid w:val="00A9654E"/>
    <w:rsid w:val="00A969D8"/>
    <w:rsid w:val="00A96A73"/>
    <w:rsid w:val="00A97E66"/>
    <w:rsid w:val="00AA033F"/>
    <w:rsid w:val="00AA0DFB"/>
    <w:rsid w:val="00AA2EB4"/>
    <w:rsid w:val="00AA31ED"/>
    <w:rsid w:val="00AA4F37"/>
    <w:rsid w:val="00AA5FE5"/>
    <w:rsid w:val="00AA66A2"/>
    <w:rsid w:val="00AA74A7"/>
    <w:rsid w:val="00AA7D37"/>
    <w:rsid w:val="00AB0193"/>
    <w:rsid w:val="00AB0336"/>
    <w:rsid w:val="00AB15F5"/>
    <w:rsid w:val="00AB1668"/>
    <w:rsid w:val="00AB1871"/>
    <w:rsid w:val="00AB1A3F"/>
    <w:rsid w:val="00AB2DCA"/>
    <w:rsid w:val="00AB3079"/>
    <w:rsid w:val="00AB4552"/>
    <w:rsid w:val="00AB61AF"/>
    <w:rsid w:val="00AB61C3"/>
    <w:rsid w:val="00AB6885"/>
    <w:rsid w:val="00AB6A29"/>
    <w:rsid w:val="00AB6FBD"/>
    <w:rsid w:val="00AB735C"/>
    <w:rsid w:val="00AB775A"/>
    <w:rsid w:val="00AC0BAE"/>
    <w:rsid w:val="00AC23F3"/>
    <w:rsid w:val="00AC2520"/>
    <w:rsid w:val="00AC4F00"/>
    <w:rsid w:val="00AC5BD2"/>
    <w:rsid w:val="00AC5CAF"/>
    <w:rsid w:val="00AC5D8B"/>
    <w:rsid w:val="00AD0AF5"/>
    <w:rsid w:val="00AD0F2F"/>
    <w:rsid w:val="00AD236F"/>
    <w:rsid w:val="00AD2953"/>
    <w:rsid w:val="00AD3603"/>
    <w:rsid w:val="00AD3707"/>
    <w:rsid w:val="00AD373E"/>
    <w:rsid w:val="00AD47FC"/>
    <w:rsid w:val="00AD48A7"/>
    <w:rsid w:val="00AD4976"/>
    <w:rsid w:val="00AD55AF"/>
    <w:rsid w:val="00AD5AC0"/>
    <w:rsid w:val="00AD663D"/>
    <w:rsid w:val="00AD6935"/>
    <w:rsid w:val="00AD6AB1"/>
    <w:rsid w:val="00AD75B8"/>
    <w:rsid w:val="00AE0607"/>
    <w:rsid w:val="00AE1652"/>
    <w:rsid w:val="00AE2697"/>
    <w:rsid w:val="00AE2F63"/>
    <w:rsid w:val="00AE3A53"/>
    <w:rsid w:val="00AE47B0"/>
    <w:rsid w:val="00AE6454"/>
    <w:rsid w:val="00AE68DC"/>
    <w:rsid w:val="00AE73E7"/>
    <w:rsid w:val="00AE794D"/>
    <w:rsid w:val="00AF00AC"/>
    <w:rsid w:val="00AF0A38"/>
    <w:rsid w:val="00AF1A8D"/>
    <w:rsid w:val="00AF1CAE"/>
    <w:rsid w:val="00AF1DF6"/>
    <w:rsid w:val="00AF201E"/>
    <w:rsid w:val="00AF3F28"/>
    <w:rsid w:val="00AF4007"/>
    <w:rsid w:val="00AF420B"/>
    <w:rsid w:val="00AF45E7"/>
    <w:rsid w:val="00AF567D"/>
    <w:rsid w:val="00AF5BEB"/>
    <w:rsid w:val="00AF5D1D"/>
    <w:rsid w:val="00AF6D1C"/>
    <w:rsid w:val="00B00D61"/>
    <w:rsid w:val="00B01148"/>
    <w:rsid w:val="00B016B8"/>
    <w:rsid w:val="00B01CA9"/>
    <w:rsid w:val="00B02BBB"/>
    <w:rsid w:val="00B02C5D"/>
    <w:rsid w:val="00B032F6"/>
    <w:rsid w:val="00B04257"/>
    <w:rsid w:val="00B05611"/>
    <w:rsid w:val="00B10493"/>
    <w:rsid w:val="00B114E6"/>
    <w:rsid w:val="00B12798"/>
    <w:rsid w:val="00B1324E"/>
    <w:rsid w:val="00B13D55"/>
    <w:rsid w:val="00B14AE9"/>
    <w:rsid w:val="00B15466"/>
    <w:rsid w:val="00B15BDF"/>
    <w:rsid w:val="00B16AFA"/>
    <w:rsid w:val="00B17FF5"/>
    <w:rsid w:val="00B20CCA"/>
    <w:rsid w:val="00B21F7A"/>
    <w:rsid w:val="00B22A5A"/>
    <w:rsid w:val="00B23727"/>
    <w:rsid w:val="00B23B1E"/>
    <w:rsid w:val="00B23C55"/>
    <w:rsid w:val="00B24B24"/>
    <w:rsid w:val="00B25FC5"/>
    <w:rsid w:val="00B25FE9"/>
    <w:rsid w:val="00B300DF"/>
    <w:rsid w:val="00B30156"/>
    <w:rsid w:val="00B31367"/>
    <w:rsid w:val="00B31D70"/>
    <w:rsid w:val="00B321D0"/>
    <w:rsid w:val="00B32B62"/>
    <w:rsid w:val="00B32F55"/>
    <w:rsid w:val="00B34B2A"/>
    <w:rsid w:val="00B34C45"/>
    <w:rsid w:val="00B35E9E"/>
    <w:rsid w:val="00B368F6"/>
    <w:rsid w:val="00B37C04"/>
    <w:rsid w:val="00B37C57"/>
    <w:rsid w:val="00B40127"/>
    <w:rsid w:val="00B40463"/>
    <w:rsid w:val="00B40D5C"/>
    <w:rsid w:val="00B40DCF"/>
    <w:rsid w:val="00B41798"/>
    <w:rsid w:val="00B41D41"/>
    <w:rsid w:val="00B41D46"/>
    <w:rsid w:val="00B42A28"/>
    <w:rsid w:val="00B42BAA"/>
    <w:rsid w:val="00B4412D"/>
    <w:rsid w:val="00B44EAB"/>
    <w:rsid w:val="00B45A37"/>
    <w:rsid w:val="00B45B4E"/>
    <w:rsid w:val="00B46173"/>
    <w:rsid w:val="00B47983"/>
    <w:rsid w:val="00B47D63"/>
    <w:rsid w:val="00B509FD"/>
    <w:rsid w:val="00B5160D"/>
    <w:rsid w:val="00B51780"/>
    <w:rsid w:val="00B53FCC"/>
    <w:rsid w:val="00B54508"/>
    <w:rsid w:val="00B54867"/>
    <w:rsid w:val="00B54CB0"/>
    <w:rsid w:val="00B557E2"/>
    <w:rsid w:val="00B55875"/>
    <w:rsid w:val="00B55A4B"/>
    <w:rsid w:val="00B55F29"/>
    <w:rsid w:val="00B56FC8"/>
    <w:rsid w:val="00B6042C"/>
    <w:rsid w:val="00B60777"/>
    <w:rsid w:val="00B63453"/>
    <w:rsid w:val="00B66155"/>
    <w:rsid w:val="00B66526"/>
    <w:rsid w:val="00B67A83"/>
    <w:rsid w:val="00B70635"/>
    <w:rsid w:val="00B70F53"/>
    <w:rsid w:val="00B712CD"/>
    <w:rsid w:val="00B72AFA"/>
    <w:rsid w:val="00B73287"/>
    <w:rsid w:val="00B73BD3"/>
    <w:rsid w:val="00B73DC9"/>
    <w:rsid w:val="00B74813"/>
    <w:rsid w:val="00B7495B"/>
    <w:rsid w:val="00B756E8"/>
    <w:rsid w:val="00B75F12"/>
    <w:rsid w:val="00B75F51"/>
    <w:rsid w:val="00B80B78"/>
    <w:rsid w:val="00B80EFC"/>
    <w:rsid w:val="00B81447"/>
    <w:rsid w:val="00B81A36"/>
    <w:rsid w:val="00B81C74"/>
    <w:rsid w:val="00B82500"/>
    <w:rsid w:val="00B82825"/>
    <w:rsid w:val="00B82B47"/>
    <w:rsid w:val="00B8449C"/>
    <w:rsid w:val="00B868F6"/>
    <w:rsid w:val="00B87C06"/>
    <w:rsid w:val="00B9021E"/>
    <w:rsid w:val="00B90283"/>
    <w:rsid w:val="00B90C2E"/>
    <w:rsid w:val="00B90F45"/>
    <w:rsid w:val="00B93078"/>
    <w:rsid w:val="00B93EC7"/>
    <w:rsid w:val="00B9443A"/>
    <w:rsid w:val="00B960C5"/>
    <w:rsid w:val="00B96435"/>
    <w:rsid w:val="00B9763B"/>
    <w:rsid w:val="00B978C7"/>
    <w:rsid w:val="00B97B24"/>
    <w:rsid w:val="00BA004A"/>
    <w:rsid w:val="00BA1BC7"/>
    <w:rsid w:val="00BA2333"/>
    <w:rsid w:val="00BA3D94"/>
    <w:rsid w:val="00BA4E1E"/>
    <w:rsid w:val="00BA5210"/>
    <w:rsid w:val="00BA5535"/>
    <w:rsid w:val="00BA69AC"/>
    <w:rsid w:val="00BA7546"/>
    <w:rsid w:val="00BB0C75"/>
    <w:rsid w:val="00BB1269"/>
    <w:rsid w:val="00BB1D39"/>
    <w:rsid w:val="00BB2058"/>
    <w:rsid w:val="00BB2749"/>
    <w:rsid w:val="00BB2BC6"/>
    <w:rsid w:val="00BB4A49"/>
    <w:rsid w:val="00BB545B"/>
    <w:rsid w:val="00BB54AC"/>
    <w:rsid w:val="00BB54B2"/>
    <w:rsid w:val="00BB703A"/>
    <w:rsid w:val="00BB74D3"/>
    <w:rsid w:val="00BC0ECB"/>
    <w:rsid w:val="00BC1153"/>
    <w:rsid w:val="00BC15D9"/>
    <w:rsid w:val="00BC292E"/>
    <w:rsid w:val="00BC294B"/>
    <w:rsid w:val="00BC614C"/>
    <w:rsid w:val="00BC64EC"/>
    <w:rsid w:val="00BC656B"/>
    <w:rsid w:val="00BC6B12"/>
    <w:rsid w:val="00BC727B"/>
    <w:rsid w:val="00BC76FC"/>
    <w:rsid w:val="00BC7EB8"/>
    <w:rsid w:val="00BD1669"/>
    <w:rsid w:val="00BD2181"/>
    <w:rsid w:val="00BD3E0E"/>
    <w:rsid w:val="00BD43D7"/>
    <w:rsid w:val="00BD49E9"/>
    <w:rsid w:val="00BD5637"/>
    <w:rsid w:val="00BD7C81"/>
    <w:rsid w:val="00BD7F95"/>
    <w:rsid w:val="00BE05FB"/>
    <w:rsid w:val="00BE0DF9"/>
    <w:rsid w:val="00BE0F8A"/>
    <w:rsid w:val="00BE1352"/>
    <w:rsid w:val="00BE281C"/>
    <w:rsid w:val="00BE2ACB"/>
    <w:rsid w:val="00BE4CDE"/>
    <w:rsid w:val="00BE5527"/>
    <w:rsid w:val="00BE5BB3"/>
    <w:rsid w:val="00BE5ECF"/>
    <w:rsid w:val="00BE5ED3"/>
    <w:rsid w:val="00BE6255"/>
    <w:rsid w:val="00BE6BD1"/>
    <w:rsid w:val="00BE74CA"/>
    <w:rsid w:val="00BF016B"/>
    <w:rsid w:val="00BF02F1"/>
    <w:rsid w:val="00BF11AA"/>
    <w:rsid w:val="00BF18EF"/>
    <w:rsid w:val="00BF34A1"/>
    <w:rsid w:val="00BF34C8"/>
    <w:rsid w:val="00BF38BE"/>
    <w:rsid w:val="00BF3C19"/>
    <w:rsid w:val="00BF3F98"/>
    <w:rsid w:val="00BF4026"/>
    <w:rsid w:val="00BF41EC"/>
    <w:rsid w:val="00BF46A1"/>
    <w:rsid w:val="00BF5AE2"/>
    <w:rsid w:val="00BF6770"/>
    <w:rsid w:val="00C00DF3"/>
    <w:rsid w:val="00C011A3"/>
    <w:rsid w:val="00C0167F"/>
    <w:rsid w:val="00C02171"/>
    <w:rsid w:val="00C02D20"/>
    <w:rsid w:val="00C02F20"/>
    <w:rsid w:val="00C03E6E"/>
    <w:rsid w:val="00C03EEC"/>
    <w:rsid w:val="00C0440E"/>
    <w:rsid w:val="00C04D0D"/>
    <w:rsid w:val="00C053E7"/>
    <w:rsid w:val="00C055BF"/>
    <w:rsid w:val="00C05B26"/>
    <w:rsid w:val="00C06199"/>
    <w:rsid w:val="00C062E4"/>
    <w:rsid w:val="00C0732C"/>
    <w:rsid w:val="00C074C8"/>
    <w:rsid w:val="00C07A6A"/>
    <w:rsid w:val="00C07F19"/>
    <w:rsid w:val="00C10996"/>
    <w:rsid w:val="00C10C3D"/>
    <w:rsid w:val="00C11015"/>
    <w:rsid w:val="00C114EB"/>
    <w:rsid w:val="00C11ED3"/>
    <w:rsid w:val="00C121B7"/>
    <w:rsid w:val="00C121EF"/>
    <w:rsid w:val="00C124D1"/>
    <w:rsid w:val="00C1290A"/>
    <w:rsid w:val="00C14563"/>
    <w:rsid w:val="00C14FAF"/>
    <w:rsid w:val="00C15953"/>
    <w:rsid w:val="00C172B2"/>
    <w:rsid w:val="00C17676"/>
    <w:rsid w:val="00C21302"/>
    <w:rsid w:val="00C21745"/>
    <w:rsid w:val="00C22C7A"/>
    <w:rsid w:val="00C22D80"/>
    <w:rsid w:val="00C234B0"/>
    <w:rsid w:val="00C25842"/>
    <w:rsid w:val="00C25994"/>
    <w:rsid w:val="00C25E7E"/>
    <w:rsid w:val="00C26D2A"/>
    <w:rsid w:val="00C26F38"/>
    <w:rsid w:val="00C27C89"/>
    <w:rsid w:val="00C303CF"/>
    <w:rsid w:val="00C311B2"/>
    <w:rsid w:val="00C3188A"/>
    <w:rsid w:val="00C334B3"/>
    <w:rsid w:val="00C33795"/>
    <w:rsid w:val="00C33FE0"/>
    <w:rsid w:val="00C345B5"/>
    <w:rsid w:val="00C3486E"/>
    <w:rsid w:val="00C35DDE"/>
    <w:rsid w:val="00C36A46"/>
    <w:rsid w:val="00C375CE"/>
    <w:rsid w:val="00C4086B"/>
    <w:rsid w:val="00C40E2E"/>
    <w:rsid w:val="00C41881"/>
    <w:rsid w:val="00C420B6"/>
    <w:rsid w:val="00C42406"/>
    <w:rsid w:val="00C42CC1"/>
    <w:rsid w:val="00C435A7"/>
    <w:rsid w:val="00C43C6C"/>
    <w:rsid w:val="00C4653E"/>
    <w:rsid w:val="00C47D7B"/>
    <w:rsid w:val="00C52B50"/>
    <w:rsid w:val="00C5349C"/>
    <w:rsid w:val="00C53A43"/>
    <w:rsid w:val="00C53E45"/>
    <w:rsid w:val="00C54222"/>
    <w:rsid w:val="00C54B70"/>
    <w:rsid w:val="00C54E65"/>
    <w:rsid w:val="00C558F7"/>
    <w:rsid w:val="00C55CC2"/>
    <w:rsid w:val="00C56093"/>
    <w:rsid w:val="00C56FE6"/>
    <w:rsid w:val="00C570E5"/>
    <w:rsid w:val="00C60971"/>
    <w:rsid w:val="00C61E74"/>
    <w:rsid w:val="00C61EDB"/>
    <w:rsid w:val="00C620CC"/>
    <w:rsid w:val="00C627E1"/>
    <w:rsid w:val="00C62A6F"/>
    <w:rsid w:val="00C63D71"/>
    <w:rsid w:val="00C64BBD"/>
    <w:rsid w:val="00C6562D"/>
    <w:rsid w:val="00C66298"/>
    <w:rsid w:val="00C66820"/>
    <w:rsid w:val="00C66ED1"/>
    <w:rsid w:val="00C67673"/>
    <w:rsid w:val="00C67E1A"/>
    <w:rsid w:val="00C7020E"/>
    <w:rsid w:val="00C70D16"/>
    <w:rsid w:val="00C71CE2"/>
    <w:rsid w:val="00C71DE0"/>
    <w:rsid w:val="00C72721"/>
    <w:rsid w:val="00C74687"/>
    <w:rsid w:val="00C76A80"/>
    <w:rsid w:val="00C76D45"/>
    <w:rsid w:val="00C77919"/>
    <w:rsid w:val="00C8057B"/>
    <w:rsid w:val="00C81156"/>
    <w:rsid w:val="00C811BE"/>
    <w:rsid w:val="00C81C88"/>
    <w:rsid w:val="00C828B4"/>
    <w:rsid w:val="00C82975"/>
    <w:rsid w:val="00C8341B"/>
    <w:rsid w:val="00C83AFF"/>
    <w:rsid w:val="00C83C1F"/>
    <w:rsid w:val="00C83C9F"/>
    <w:rsid w:val="00C83F07"/>
    <w:rsid w:val="00C83FAD"/>
    <w:rsid w:val="00C84213"/>
    <w:rsid w:val="00C843BD"/>
    <w:rsid w:val="00C84602"/>
    <w:rsid w:val="00C846EA"/>
    <w:rsid w:val="00C8471E"/>
    <w:rsid w:val="00C847C6"/>
    <w:rsid w:val="00C84A2F"/>
    <w:rsid w:val="00C86460"/>
    <w:rsid w:val="00C86B69"/>
    <w:rsid w:val="00C90A22"/>
    <w:rsid w:val="00C91266"/>
    <w:rsid w:val="00C912AB"/>
    <w:rsid w:val="00C9277A"/>
    <w:rsid w:val="00C93449"/>
    <w:rsid w:val="00C94220"/>
    <w:rsid w:val="00C94775"/>
    <w:rsid w:val="00C947FE"/>
    <w:rsid w:val="00C95432"/>
    <w:rsid w:val="00C95A07"/>
    <w:rsid w:val="00C95ADA"/>
    <w:rsid w:val="00C95CF9"/>
    <w:rsid w:val="00C95E22"/>
    <w:rsid w:val="00C964D3"/>
    <w:rsid w:val="00C96950"/>
    <w:rsid w:val="00C97622"/>
    <w:rsid w:val="00C9766F"/>
    <w:rsid w:val="00C97ED9"/>
    <w:rsid w:val="00CA02B3"/>
    <w:rsid w:val="00CA126C"/>
    <w:rsid w:val="00CA1D84"/>
    <w:rsid w:val="00CA2ECC"/>
    <w:rsid w:val="00CA34D1"/>
    <w:rsid w:val="00CA3BFB"/>
    <w:rsid w:val="00CA3EA3"/>
    <w:rsid w:val="00CA4399"/>
    <w:rsid w:val="00CA4597"/>
    <w:rsid w:val="00CA4E1C"/>
    <w:rsid w:val="00CA5E69"/>
    <w:rsid w:val="00CA60B9"/>
    <w:rsid w:val="00CA6293"/>
    <w:rsid w:val="00CA6683"/>
    <w:rsid w:val="00CA7C34"/>
    <w:rsid w:val="00CB03EA"/>
    <w:rsid w:val="00CB05EF"/>
    <w:rsid w:val="00CB1529"/>
    <w:rsid w:val="00CB20F5"/>
    <w:rsid w:val="00CB2364"/>
    <w:rsid w:val="00CB57B2"/>
    <w:rsid w:val="00CB612C"/>
    <w:rsid w:val="00CB7DCD"/>
    <w:rsid w:val="00CC083B"/>
    <w:rsid w:val="00CC0C94"/>
    <w:rsid w:val="00CC1277"/>
    <w:rsid w:val="00CC208B"/>
    <w:rsid w:val="00CC2B63"/>
    <w:rsid w:val="00CC329B"/>
    <w:rsid w:val="00CC395F"/>
    <w:rsid w:val="00CC4BD2"/>
    <w:rsid w:val="00CC508B"/>
    <w:rsid w:val="00CC5EE3"/>
    <w:rsid w:val="00CC6BB8"/>
    <w:rsid w:val="00CC6F51"/>
    <w:rsid w:val="00CD01E4"/>
    <w:rsid w:val="00CD0907"/>
    <w:rsid w:val="00CD12CC"/>
    <w:rsid w:val="00CD1A55"/>
    <w:rsid w:val="00CD1EDD"/>
    <w:rsid w:val="00CD352D"/>
    <w:rsid w:val="00CD39B0"/>
    <w:rsid w:val="00CD516A"/>
    <w:rsid w:val="00CD588C"/>
    <w:rsid w:val="00CD5901"/>
    <w:rsid w:val="00CE1B6E"/>
    <w:rsid w:val="00CE26A3"/>
    <w:rsid w:val="00CE57EA"/>
    <w:rsid w:val="00CE6165"/>
    <w:rsid w:val="00CE66AD"/>
    <w:rsid w:val="00CE747E"/>
    <w:rsid w:val="00CE768C"/>
    <w:rsid w:val="00CE7BA3"/>
    <w:rsid w:val="00CF1C4E"/>
    <w:rsid w:val="00CF54CB"/>
    <w:rsid w:val="00CF560A"/>
    <w:rsid w:val="00CF58F5"/>
    <w:rsid w:val="00CF5A5B"/>
    <w:rsid w:val="00CF6000"/>
    <w:rsid w:val="00CF71B1"/>
    <w:rsid w:val="00CF7F8A"/>
    <w:rsid w:val="00D006FB"/>
    <w:rsid w:val="00D007B5"/>
    <w:rsid w:val="00D00FE0"/>
    <w:rsid w:val="00D01353"/>
    <w:rsid w:val="00D01438"/>
    <w:rsid w:val="00D014C1"/>
    <w:rsid w:val="00D01A51"/>
    <w:rsid w:val="00D01D60"/>
    <w:rsid w:val="00D027C5"/>
    <w:rsid w:val="00D0320A"/>
    <w:rsid w:val="00D037D3"/>
    <w:rsid w:val="00D054DC"/>
    <w:rsid w:val="00D06AF9"/>
    <w:rsid w:val="00D10763"/>
    <w:rsid w:val="00D10B16"/>
    <w:rsid w:val="00D12256"/>
    <w:rsid w:val="00D123D7"/>
    <w:rsid w:val="00D12ADF"/>
    <w:rsid w:val="00D14E7E"/>
    <w:rsid w:val="00D150AF"/>
    <w:rsid w:val="00D160BD"/>
    <w:rsid w:val="00D16438"/>
    <w:rsid w:val="00D16889"/>
    <w:rsid w:val="00D1714E"/>
    <w:rsid w:val="00D17B15"/>
    <w:rsid w:val="00D17CC3"/>
    <w:rsid w:val="00D2056F"/>
    <w:rsid w:val="00D2090E"/>
    <w:rsid w:val="00D218E3"/>
    <w:rsid w:val="00D22E23"/>
    <w:rsid w:val="00D24041"/>
    <w:rsid w:val="00D244A9"/>
    <w:rsid w:val="00D2495B"/>
    <w:rsid w:val="00D24F05"/>
    <w:rsid w:val="00D263FD"/>
    <w:rsid w:val="00D30804"/>
    <w:rsid w:val="00D310B1"/>
    <w:rsid w:val="00D31979"/>
    <w:rsid w:val="00D31999"/>
    <w:rsid w:val="00D33099"/>
    <w:rsid w:val="00D33FA0"/>
    <w:rsid w:val="00D34F47"/>
    <w:rsid w:val="00D354C0"/>
    <w:rsid w:val="00D35BD1"/>
    <w:rsid w:val="00D3689A"/>
    <w:rsid w:val="00D41971"/>
    <w:rsid w:val="00D427A2"/>
    <w:rsid w:val="00D43A60"/>
    <w:rsid w:val="00D43EF1"/>
    <w:rsid w:val="00D44058"/>
    <w:rsid w:val="00D44F52"/>
    <w:rsid w:val="00D45D8B"/>
    <w:rsid w:val="00D466C6"/>
    <w:rsid w:val="00D473C8"/>
    <w:rsid w:val="00D47B5F"/>
    <w:rsid w:val="00D503AA"/>
    <w:rsid w:val="00D522BC"/>
    <w:rsid w:val="00D543EA"/>
    <w:rsid w:val="00D5494D"/>
    <w:rsid w:val="00D55265"/>
    <w:rsid w:val="00D55642"/>
    <w:rsid w:val="00D57501"/>
    <w:rsid w:val="00D57D71"/>
    <w:rsid w:val="00D57D9E"/>
    <w:rsid w:val="00D60082"/>
    <w:rsid w:val="00D617ED"/>
    <w:rsid w:val="00D61FA2"/>
    <w:rsid w:val="00D62A2A"/>
    <w:rsid w:val="00D63CF1"/>
    <w:rsid w:val="00D64F72"/>
    <w:rsid w:val="00D65092"/>
    <w:rsid w:val="00D66608"/>
    <w:rsid w:val="00D66AF1"/>
    <w:rsid w:val="00D677F2"/>
    <w:rsid w:val="00D70540"/>
    <w:rsid w:val="00D70565"/>
    <w:rsid w:val="00D70940"/>
    <w:rsid w:val="00D71B81"/>
    <w:rsid w:val="00D71D30"/>
    <w:rsid w:val="00D720E1"/>
    <w:rsid w:val="00D722B5"/>
    <w:rsid w:val="00D72414"/>
    <w:rsid w:val="00D72A02"/>
    <w:rsid w:val="00D740E1"/>
    <w:rsid w:val="00D74103"/>
    <w:rsid w:val="00D74409"/>
    <w:rsid w:val="00D75685"/>
    <w:rsid w:val="00D75CAF"/>
    <w:rsid w:val="00D7685F"/>
    <w:rsid w:val="00D808AB"/>
    <w:rsid w:val="00D80B9D"/>
    <w:rsid w:val="00D80D76"/>
    <w:rsid w:val="00D811E7"/>
    <w:rsid w:val="00D812F6"/>
    <w:rsid w:val="00D821A5"/>
    <w:rsid w:val="00D8229D"/>
    <w:rsid w:val="00D825BB"/>
    <w:rsid w:val="00D83159"/>
    <w:rsid w:val="00D831C5"/>
    <w:rsid w:val="00D84659"/>
    <w:rsid w:val="00D8581C"/>
    <w:rsid w:val="00D85D41"/>
    <w:rsid w:val="00D864EC"/>
    <w:rsid w:val="00D87179"/>
    <w:rsid w:val="00D8776E"/>
    <w:rsid w:val="00D91AFA"/>
    <w:rsid w:val="00D92C3A"/>
    <w:rsid w:val="00D93033"/>
    <w:rsid w:val="00D931EB"/>
    <w:rsid w:val="00D94BBF"/>
    <w:rsid w:val="00D96BAF"/>
    <w:rsid w:val="00D9731C"/>
    <w:rsid w:val="00DA2310"/>
    <w:rsid w:val="00DA260C"/>
    <w:rsid w:val="00DA2C14"/>
    <w:rsid w:val="00DA3538"/>
    <w:rsid w:val="00DA3BFE"/>
    <w:rsid w:val="00DA4167"/>
    <w:rsid w:val="00DA418C"/>
    <w:rsid w:val="00DA46CC"/>
    <w:rsid w:val="00DA4707"/>
    <w:rsid w:val="00DA4B97"/>
    <w:rsid w:val="00DA5889"/>
    <w:rsid w:val="00DA5DB5"/>
    <w:rsid w:val="00DA6C15"/>
    <w:rsid w:val="00DB0EF6"/>
    <w:rsid w:val="00DB0F3A"/>
    <w:rsid w:val="00DB135C"/>
    <w:rsid w:val="00DB1626"/>
    <w:rsid w:val="00DB225C"/>
    <w:rsid w:val="00DB23E4"/>
    <w:rsid w:val="00DB3CDA"/>
    <w:rsid w:val="00DB3E19"/>
    <w:rsid w:val="00DB4114"/>
    <w:rsid w:val="00DB56C4"/>
    <w:rsid w:val="00DB5DD5"/>
    <w:rsid w:val="00DB640F"/>
    <w:rsid w:val="00DC0CE9"/>
    <w:rsid w:val="00DC102C"/>
    <w:rsid w:val="00DC196A"/>
    <w:rsid w:val="00DC2180"/>
    <w:rsid w:val="00DC2E21"/>
    <w:rsid w:val="00DC2F64"/>
    <w:rsid w:val="00DC43BF"/>
    <w:rsid w:val="00DC5552"/>
    <w:rsid w:val="00DC60AB"/>
    <w:rsid w:val="00DC7F64"/>
    <w:rsid w:val="00DD08CB"/>
    <w:rsid w:val="00DD1455"/>
    <w:rsid w:val="00DD2924"/>
    <w:rsid w:val="00DD319A"/>
    <w:rsid w:val="00DD4830"/>
    <w:rsid w:val="00DD4CCA"/>
    <w:rsid w:val="00DD5BF4"/>
    <w:rsid w:val="00DD639A"/>
    <w:rsid w:val="00DD6956"/>
    <w:rsid w:val="00DD7C31"/>
    <w:rsid w:val="00DE13B9"/>
    <w:rsid w:val="00DE16C9"/>
    <w:rsid w:val="00DE3975"/>
    <w:rsid w:val="00DE42FC"/>
    <w:rsid w:val="00DE5197"/>
    <w:rsid w:val="00DE51CC"/>
    <w:rsid w:val="00DE5A2A"/>
    <w:rsid w:val="00DF01FC"/>
    <w:rsid w:val="00DF12E5"/>
    <w:rsid w:val="00DF18F0"/>
    <w:rsid w:val="00DF21D0"/>
    <w:rsid w:val="00DF24EB"/>
    <w:rsid w:val="00DF263E"/>
    <w:rsid w:val="00DF3774"/>
    <w:rsid w:val="00DF442F"/>
    <w:rsid w:val="00DF4F95"/>
    <w:rsid w:val="00DF51CC"/>
    <w:rsid w:val="00DF5E21"/>
    <w:rsid w:val="00DF5FCB"/>
    <w:rsid w:val="00E00B0E"/>
    <w:rsid w:val="00E01812"/>
    <w:rsid w:val="00E02AA9"/>
    <w:rsid w:val="00E03275"/>
    <w:rsid w:val="00E03DAF"/>
    <w:rsid w:val="00E044C7"/>
    <w:rsid w:val="00E04628"/>
    <w:rsid w:val="00E04787"/>
    <w:rsid w:val="00E04B73"/>
    <w:rsid w:val="00E04D43"/>
    <w:rsid w:val="00E051D2"/>
    <w:rsid w:val="00E06DC2"/>
    <w:rsid w:val="00E0712F"/>
    <w:rsid w:val="00E0738C"/>
    <w:rsid w:val="00E07C82"/>
    <w:rsid w:val="00E10937"/>
    <w:rsid w:val="00E10DA1"/>
    <w:rsid w:val="00E10E4D"/>
    <w:rsid w:val="00E119BD"/>
    <w:rsid w:val="00E1245F"/>
    <w:rsid w:val="00E12532"/>
    <w:rsid w:val="00E13119"/>
    <w:rsid w:val="00E1349A"/>
    <w:rsid w:val="00E14497"/>
    <w:rsid w:val="00E149CB"/>
    <w:rsid w:val="00E1643B"/>
    <w:rsid w:val="00E16625"/>
    <w:rsid w:val="00E1767B"/>
    <w:rsid w:val="00E17832"/>
    <w:rsid w:val="00E17A20"/>
    <w:rsid w:val="00E17C12"/>
    <w:rsid w:val="00E2183D"/>
    <w:rsid w:val="00E220AC"/>
    <w:rsid w:val="00E24BF7"/>
    <w:rsid w:val="00E25593"/>
    <w:rsid w:val="00E26A56"/>
    <w:rsid w:val="00E26DA5"/>
    <w:rsid w:val="00E273F8"/>
    <w:rsid w:val="00E30157"/>
    <w:rsid w:val="00E31F60"/>
    <w:rsid w:val="00E359DE"/>
    <w:rsid w:val="00E35B09"/>
    <w:rsid w:val="00E3694C"/>
    <w:rsid w:val="00E36F89"/>
    <w:rsid w:val="00E3772B"/>
    <w:rsid w:val="00E3774F"/>
    <w:rsid w:val="00E37A91"/>
    <w:rsid w:val="00E409E0"/>
    <w:rsid w:val="00E416BA"/>
    <w:rsid w:val="00E4225E"/>
    <w:rsid w:val="00E44BAC"/>
    <w:rsid w:val="00E4574F"/>
    <w:rsid w:val="00E45AD9"/>
    <w:rsid w:val="00E4743A"/>
    <w:rsid w:val="00E4784A"/>
    <w:rsid w:val="00E478B2"/>
    <w:rsid w:val="00E5103B"/>
    <w:rsid w:val="00E521A0"/>
    <w:rsid w:val="00E522D5"/>
    <w:rsid w:val="00E5246D"/>
    <w:rsid w:val="00E5281E"/>
    <w:rsid w:val="00E52BFB"/>
    <w:rsid w:val="00E52C56"/>
    <w:rsid w:val="00E53426"/>
    <w:rsid w:val="00E53661"/>
    <w:rsid w:val="00E53670"/>
    <w:rsid w:val="00E54789"/>
    <w:rsid w:val="00E5486E"/>
    <w:rsid w:val="00E566E5"/>
    <w:rsid w:val="00E56BEA"/>
    <w:rsid w:val="00E56C22"/>
    <w:rsid w:val="00E60D58"/>
    <w:rsid w:val="00E616FF"/>
    <w:rsid w:val="00E61E9A"/>
    <w:rsid w:val="00E6254D"/>
    <w:rsid w:val="00E62A49"/>
    <w:rsid w:val="00E62DE7"/>
    <w:rsid w:val="00E63FD4"/>
    <w:rsid w:val="00E64D68"/>
    <w:rsid w:val="00E65B6B"/>
    <w:rsid w:val="00E65D31"/>
    <w:rsid w:val="00E70338"/>
    <w:rsid w:val="00E73761"/>
    <w:rsid w:val="00E73924"/>
    <w:rsid w:val="00E7426E"/>
    <w:rsid w:val="00E80213"/>
    <w:rsid w:val="00E81C3C"/>
    <w:rsid w:val="00E81C97"/>
    <w:rsid w:val="00E828B1"/>
    <w:rsid w:val="00E8379A"/>
    <w:rsid w:val="00E83BA2"/>
    <w:rsid w:val="00E83CD9"/>
    <w:rsid w:val="00E83E2D"/>
    <w:rsid w:val="00E84463"/>
    <w:rsid w:val="00E845BE"/>
    <w:rsid w:val="00E85709"/>
    <w:rsid w:val="00E8627A"/>
    <w:rsid w:val="00E86420"/>
    <w:rsid w:val="00E86B6D"/>
    <w:rsid w:val="00E8781A"/>
    <w:rsid w:val="00E90553"/>
    <w:rsid w:val="00E90A32"/>
    <w:rsid w:val="00E90FB9"/>
    <w:rsid w:val="00E931A9"/>
    <w:rsid w:val="00E94642"/>
    <w:rsid w:val="00E94915"/>
    <w:rsid w:val="00E94AD5"/>
    <w:rsid w:val="00E94E3A"/>
    <w:rsid w:val="00E95C1B"/>
    <w:rsid w:val="00E96702"/>
    <w:rsid w:val="00E967A4"/>
    <w:rsid w:val="00E96CB8"/>
    <w:rsid w:val="00E96D87"/>
    <w:rsid w:val="00EA00DC"/>
    <w:rsid w:val="00EA085C"/>
    <w:rsid w:val="00EA08C8"/>
    <w:rsid w:val="00EA1B7C"/>
    <w:rsid w:val="00EA1E3F"/>
    <w:rsid w:val="00EA2686"/>
    <w:rsid w:val="00EA28C6"/>
    <w:rsid w:val="00EA2B3F"/>
    <w:rsid w:val="00EA3138"/>
    <w:rsid w:val="00EA41EE"/>
    <w:rsid w:val="00EA4EEB"/>
    <w:rsid w:val="00EA59A3"/>
    <w:rsid w:val="00EA6405"/>
    <w:rsid w:val="00EA7A8B"/>
    <w:rsid w:val="00EB00DB"/>
    <w:rsid w:val="00EB032D"/>
    <w:rsid w:val="00EB139D"/>
    <w:rsid w:val="00EB13A4"/>
    <w:rsid w:val="00EB209A"/>
    <w:rsid w:val="00EB2C14"/>
    <w:rsid w:val="00EB37E1"/>
    <w:rsid w:val="00EB463D"/>
    <w:rsid w:val="00EB6669"/>
    <w:rsid w:val="00EB67A6"/>
    <w:rsid w:val="00EB6CB0"/>
    <w:rsid w:val="00EC1D81"/>
    <w:rsid w:val="00EC2532"/>
    <w:rsid w:val="00EC389B"/>
    <w:rsid w:val="00EC3AE7"/>
    <w:rsid w:val="00EC42E2"/>
    <w:rsid w:val="00EC4912"/>
    <w:rsid w:val="00EC4B22"/>
    <w:rsid w:val="00EC5626"/>
    <w:rsid w:val="00EC6387"/>
    <w:rsid w:val="00EC74F8"/>
    <w:rsid w:val="00EC7A9D"/>
    <w:rsid w:val="00ED46E3"/>
    <w:rsid w:val="00ED54AE"/>
    <w:rsid w:val="00ED5BB4"/>
    <w:rsid w:val="00ED5D2D"/>
    <w:rsid w:val="00ED633A"/>
    <w:rsid w:val="00ED70B4"/>
    <w:rsid w:val="00ED721E"/>
    <w:rsid w:val="00EE02F9"/>
    <w:rsid w:val="00EE08F7"/>
    <w:rsid w:val="00EE242D"/>
    <w:rsid w:val="00EE24E3"/>
    <w:rsid w:val="00EE3FB1"/>
    <w:rsid w:val="00EE42BD"/>
    <w:rsid w:val="00EE4A3F"/>
    <w:rsid w:val="00EE4D5F"/>
    <w:rsid w:val="00EE5844"/>
    <w:rsid w:val="00EE7B57"/>
    <w:rsid w:val="00EE7D39"/>
    <w:rsid w:val="00EF02CB"/>
    <w:rsid w:val="00EF031A"/>
    <w:rsid w:val="00EF04D4"/>
    <w:rsid w:val="00EF0FBB"/>
    <w:rsid w:val="00EF30C0"/>
    <w:rsid w:val="00EF31F3"/>
    <w:rsid w:val="00EF32E8"/>
    <w:rsid w:val="00EF3A04"/>
    <w:rsid w:val="00EF4B34"/>
    <w:rsid w:val="00EF5781"/>
    <w:rsid w:val="00EF5933"/>
    <w:rsid w:val="00EF6247"/>
    <w:rsid w:val="00EF6562"/>
    <w:rsid w:val="00EF6662"/>
    <w:rsid w:val="00EF6969"/>
    <w:rsid w:val="00EF6F9B"/>
    <w:rsid w:val="00EF72B3"/>
    <w:rsid w:val="00EF73D4"/>
    <w:rsid w:val="00EF7CA6"/>
    <w:rsid w:val="00F0048D"/>
    <w:rsid w:val="00F00E98"/>
    <w:rsid w:val="00F01058"/>
    <w:rsid w:val="00F0215F"/>
    <w:rsid w:val="00F02197"/>
    <w:rsid w:val="00F0221B"/>
    <w:rsid w:val="00F02411"/>
    <w:rsid w:val="00F02B67"/>
    <w:rsid w:val="00F036E7"/>
    <w:rsid w:val="00F03856"/>
    <w:rsid w:val="00F03943"/>
    <w:rsid w:val="00F04698"/>
    <w:rsid w:val="00F0515E"/>
    <w:rsid w:val="00F06F6B"/>
    <w:rsid w:val="00F06FF4"/>
    <w:rsid w:val="00F07A6B"/>
    <w:rsid w:val="00F07D8E"/>
    <w:rsid w:val="00F1182C"/>
    <w:rsid w:val="00F13416"/>
    <w:rsid w:val="00F13C4F"/>
    <w:rsid w:val="00F144B7"/>
    <w:rsid w:val="00F1585A"/>
    <w:rsid w:val="00F1645E"/>
    <w:rsid w:val="00F16E94"/>
    <w:rsid w:val="00F21014"/>
    <w:rsid w:val="00F23E89"/>
    <w:rsid w:val="00F2493D"/>
    <w:rsid w:val="00F25D7F"/>
    <w:rsid w:val="00F27BE0"/>
    <w:rsid w:val="00F27D41"/>
    <w:rsid w:val="00F300E4"/>
    <w:rsid w:val="00F30714"/>
    <w:rsid w:val="00F322E2"/>
    <w:rsid w:val="00F32B97"/>
    <w:rsid w:val="00F3318B"/>
    <w:rsid w:val="00F335AF"/>
    <w:rsid w:val="00F34A77"/>
    <w:rsid w:val="00F353C3"/>
    <w:rsid w:val="00F36434"/>
    <w:rsid w:val="00F36FCD"/>
    <w:rsid w:val="00F40339"/>
    <w:rsid w:val="00F4079D"/>
    <w:rsid w:val="00F4296A"/>
    <w:rsid w:val="00F42D10"/>
    <w:rsid w:val="00F4312D"/>
    <w:rsid w:val="00F44263"/>
    <w:rsid w:val="00F4477C"/>
    <w:rsid w:val="00F448AB"/>
    <w:rsid w:val="00F45280"/>
    <w:rsid w:val="00F454F9"/>
    <w:rsid w:val="00F456CD"/>
    <w:rsid w:val="00F4625B"/>
    <w:rsid w:val="00F474C2"/>
    <w:rsid w:val="00F47974"/>
    <w:rsid w:val="00F510EA"/>
    <w:rsid w:val="00F522DC"/>
    <w:rsid w:val="00F52D0F"/>
    <w:rsid w:val="00F52E3B"/>
    <w:rsid w:val="00F539C0"/>
    <w:rsid w:val="00F5466C"/>
    <w:rsid w:val="00F55AE6"/>
    <w:rsid w:val="00F56568"/>
    <w:rsid w:val="00F56AFA"/>
    <w:rsid w:val="00F576FD"/>
    <w:rsid w:val="00F60D32"/>
    <w:rsid w:val="00F61265"/>
    <w:rsid w:val="00F617FE"/>
    <w:rsid w:val="00F630B5"/>
    <w:rsid w:val="00F64CD2"/>
    <w:rsid w:val="00F65061"/>
    <w:rsid w:val="00F6687C"/>
    <w:rsid w:val="00F670F8"/>
    <w:rsid w:val="00F71E96"/>
    <w:rsid w:val="00F72342"/>
    <w:rsid w:val="00F7261C"/>
    <w:rsid w:val="00F72DA0"/>
    <w:rsid w:val="00F72F75"/>
    <w:rsid w:val="00F73A1F"/>
    <w:rsid w:val="00F73EC9"/>
    <w:rsid w:val="00F74406"/>
    <w:rsid w:val="00F74857"/>
    <w:rsid w:val="00F7569A"/>
    <w:rsid w:val="00F7637D"/>
    <w:rsid w:val="00F764C4"/>
    <w:rsid w:val="00F765B0"/>
    <w:rsid w:val="00F766D8"/>
    <w:rsid w:val="00F76A30"/>
    <w:rsid w:val="00F7778C"/>
    <w:rsid w:val="00F77DDB"/>
    <w:rsid w:val="00F80906"/>
    <w:rsid w:val="00F80BDC"/>
    <w:rsid w:val="00F80E7A"/>
    <w:rsid w:val="00F825ED"/>
    <w:rsid w:val="00F8262D"/>
    <w:rsid w:val="00F82A91"/>
    <w:rsid w:val="00F82D96"/>
    <w:rsid w:val="00F83031"/>
    <w:rsid w:val="00F83F12"/>
    <w:rsid w:val="00F83F1B"/>
    <w:rsid w:val="00F84816"/>
    <w:rsid w:val="00F848CE"/>
    <w:rsid w:val="00F856EB"/>
    <w:rsid w:val="00F86330"/>
    <w:rsid w:val="00F865B5"/>
    <w:rsid w:val="00F872CE"/>
    <w:rsid w:val="00F87E0B"/>
    <w:rsid w:val="00F903B2"/>
    <w:rsid w:val="00F90404"/>
    <w:rsid w:val="00F905D6"/>
    <w:rsid w:val="00F90CF7"/>
    <w:rsid w:val="00F90DD5"/>
    <w:rsid w:val="00F92591"/>
    <w:rsid w:val="00F926BD"/>
    <w:rsid w:val="00F92AF4"/>
    <w:rsid w:val="00F92F01"/>
    <w:rsid w:val="00F94070"/>
    <w:rsid w:val="00F95289"/>
    <w:rsid w:val="00F95528"/>
    <w:rsid w:val="00F96461"/>
    <w:rsid w:val="00F96D84"/>
    <w:rsid w:val="00F96E23"/>
    <w:rsid w:val="00F97A77"/>
    <w:rsid w:val="00FA037C"/>
    <w:rsid w:val="00FA3F34"/>
    <w:rsid w:val="00FA42E7"/>
    <w:rsid w:val="00FA58F7"/>
    <w:rsid w:val="00FA5B94"/>
    <w:rsid w:val="00FA67C1"/>
    <w:rsid w:val="00FA747E"/>
    <w:rsid w:val="00FA7B0D"/>
    <w:rsid w:val="00FB19A1"/>
    <w:rsid w:val="00FB1CF6"/>
    <w:rsid w:val="00FB4521"/>
    <w:rsid w:val="00FB4FB5"/>
    <w:rsid w:val="00FB5A11"/>
    <w:rsid w:val="00FB75AE"/>
    <w:rsid w:val="00FC021C"/>
    <w:rsid w:val="00FC0F32"/>
    <w:rsid w:val="00FC19B4"/>
    <w:rsid w:val="00FC1ED0"/>
    <w:rsid w:val="00FC278E"/>
    <w:rsid w:val="00FC30EF"/>
    <w:rsid w:val="00FC4AFC"/>
    <w:rsid w:val="00FC4EA9"/>
    <w:rsid w:val="00FC4F40"/>
    <w:rsid w:val="00FC4F59"/>
    <w:rsid w:val="00FC777D"/>
    <w:rsid w:val="00FC7A94"/>
    <w:rsid w:val="00FC7FDD"/>
    <w:rsid w:val="00FD0932"/>
    <w:rsid w:val="00FD0D00"/>
    <w:rsid w:val="00FD156D"/>
    <w:rsid w:val="00FD1CD2"/>
    <w:rsid w:val="00FD2551"/>
    <w:rsid w:val="00FD3699"/>
    <w:rsid w:val="00FD4138"/>
    <w:rsid w:val="00FD4572"/>
    <w:rsid w:val="00FD5B33"/>
    <w:rsid w:val="00FD624C"/>
    <w:rsid w:val="00FD66F6"/>
    <w:rsid w:val="00FD7798"/>
    <w:rsid w:val="00FD7885"/>
    <w:rsid w:val="00FD7894"/>
    <w:rsid w:val="00FE07C3"/>
    <w:rsid w:val="00FE0B74"/>
    <w:rsid w:val="00FE14BA"/>
    <w:rsid w:val="00FE1B56"/>
    <w:rsid w:val="00FE27C0"/>
    <w:rsid w:val="00FE3349"/>
    <w:rsid w:val="00FE429F"/>
    <w:rsid w:val="00FE6700"/>
    <w:rsid w:val="00FE716B"/>
    <w:rsid w:val="00FF02F9"/>
    <w:rsid w:val="00FF05EB"/>
    <w:rsid w:val="00FF2289"/>
    <w:rsid w:val="00FF2D19"/>
    <w:rsid w:val="00FF3E83"/>
    <w:rsid w:val="00FF4281"/>
    <w:rsid w:val="00FF44CD"/>
    <w:rsid w:val="00FF566E"/>
    <w:rsid w:val="00FF775E"/>
    <w:rsid w:val="00FF7D57"/>
    <w:rsid w:val="00FF7E3A"/>
    <w:rsid w:val="00FF7E89"/>
    <w:rsid w:val="09FF0716"/>
    <w:rsid w:val="11B91A18"/>
    <w:rsid w:val="20370B11"/>
    <w:rsid w:val="49175EBB"/>
    <w:rsid w:val="54F2160B"/>
    <w:rsid w:val="7047CB6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nhideWhenUsed="0" w:uiPriority="39" w:semiHidden="0" w:name="toc 3"/>
    <w:lsdException w:qFormat="1" w:unhideWhenUsed="0" w:uiPriority="39" w:semiHidden="0" w:name="toc 4"/>
    <w:lsdException w:qFormat="1" w:unhideWhenUsed="0" w:uiPriority="39" w:semiHidden="0" w:name="toc 5"/>
    <w:lsdException w:unhideWhenUsed="0" w:uiPriority="39" w:semiHidden="0" w:name="toc 6"/>
    <w:lsdException w:qFormat="1" w:unhideWhenUsed="0" w:uiPriority="39" w:semiHidden="0" w:name="toc 7"/>
    <w:lsdException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99" w:semiHidden="0" w:name="footer"/>
    <w:lsdException w:qFormat="1" w:unhideWhenUsed="0" w:uiPriority="99" w:semiHidden="0" w:name="index heading"/>
    <w:lsdException w:qFormat="1"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0" w:semiHidden="0" w:name="List"/>
    <w:lsdException w:qFormat="1" w:uiPriority="0" w:semiHidden="0" w:name="List Bullet"/>
    <w:lsdException w:unhideWhenUsed="0" w:uiPriority="0" w:semiHidden="0" w:name="List Number"/>
    <w:lsdException w:uiPriority="0" w:semiHidden="0" w:name="List 2"/>
    <w:lsdException w:unhideWhenUsed="0" w:uiPriority="0" w:semiHidden="0" w:name="List 3"/>
    <w:lsdException w:qFormat="1"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0" w:semiHidden="0" w:name="Body Text"/>
    <w:lsdException w:qFormat="1" w:unhideWhenUsed="0" w:uiPriority="99"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qFormat="1" w:uiPriority="99" w:semiHidden="0" w:name="HTML Typewriter"/>
    <w:lsdException w:uiPriority="99" w:name="HTML Variable"/>
    <w:lsdException w:qFormat="1" w:uiPriority="99" w:name="Normal Table"/>
    <w:lsdException w:qFormat="1" w:uiPriority="99" w:semiHidden="0" w:name="annotation subject"/>
    <w:lsdException w:uiPriority="99" w:name="Table Simple 1"/>
    <w:lsdException w:qFormat="1" w:unhideWhenUsed="0" w:uiPriority="0" w:semiHidden="0" w:name="Table Simple 2"/>
    <w:lsdException w:uiPriority="99" w:name="Table Simple 3"/>
    <w:lsdException w:qFormat="1" w:unhideWhenUsed="0" w:uiPriority="0" w:semiHidden="0" w:name="Table Classic 1"/>
    <w:lsdException w:qFormat="1" w:unhideWhenUsed="0" w:uiPriority="0" w:semiHidden="0"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nhideWhenUsed="0" w:uiPriority="0" w:semiHidden="0" w:name="Table Elegant"/>
    <w:lsdException w:uiPriority="99" w:name="Table Professional"/>
    <w:lsdException w:uiPriority="99" w:name="Table Subtle 1"/>
    <w:lsdException w:qFormat="1" w:unhideWhenUsed="0" w:uiPriority="0" w:semiHidden="0"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qFormat="1" w:unhideWhenUsed="0" w:uiPriority="0" w:semiHidden="0" w:name="Table Theme"/>
    <w:lsdException w:qFormat="1" w:unhideWhenUsed="0"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34"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cs="Times New Roman" w:eastAsiaTheme="minorEastAsia"/>
      <w:sz w:val="24"/>
      <w:szCs w:val="24"/>
      <w:lang w:val="en-US" w:eastAsia="ko-KR" w:bidi="ar-SA"/>
    </w:rPr>
  </w:style>
  <w:style w:type="paragraph" w:styleId="2">
    <w:name w:val="heading 1"/>
    <w:next w:val="1"/>
    <w:link w:val="102"/>
    <w:qFormat/>
    <w:uiPriority w:val="99"/>
    <w:pPr>
      <w:keepNext/>
      <w:keepLines/>
      <w:numPr>
        <w:ilvl w:val="0"/>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hAnsi="Arial" w:eastAsia="바탕" w:cs="Times New Roman"/>
      <w:sz w:val="32"/>
      <w:szCs w:val="32"/>
      <w:lang w:val="en-GB" w:eastAsia="ko-KR" w:bidi="ar-SA"/>
    </w:rPr>
  </w:style>
  <w:style w:type="paragraph" w:styleId="3">
    <w:name w:val="heading 2"/>
    <w:basedOn w:val="2"/>
    <w:next w:val="1"/>
    <w:link w:val="111"/>
    <w:qFormat/>
    <w:uiPriority w:val="0"/>
    <w:pPr>
      <w:numPr>
        <w:numId w:val="0"/>
      </w:numPr>
      <w:tabs>
        <w:tab w:val="left" w:pos="576"/>
        <w:tab w:val="clear" w:pos="426"/>
      </w:tabs>
      <w:spacing w:before="180" w:after="180" w:line="240" w:lineRule="auto"/>
      <w:ind w:left="576" w:hanging="576"/>
      <w:outlineLvl w:val="1"/>
    </w:pPr>
    <w:rPr>
      <w:rFonts w:ascii="Times New Roman" w:hAnsi="Times New Roman" w:eastAsia="Malgun Gothic"/>
      <w:lang w:val="en-US" w:eastAsia="zh-CN"/>
    </w:rPr>
  </w:style>
  <w:style w:type="paragraph" w:styleId="4">
    <w:name w:val="heading 3"/>
    <w:basedOn w:val="3"/>
    <w:next w:val="1"/>
    <w:link w:val="112"/>
    <w:qFormat/>
    <w:uiPriority w:val="9"/>
    <w:pPr>
      <w:tabs>
        <w:tab w:val="left" w:pos="720"/>
        <w:tab w:val="clear" w:pos="576"/>
      </w:tabs>
      <w:spacing w:before="120"/>
      <w:ind w:left="720" w:hanging="720"/>
      <w:outlineLvl w:val="2"/>
    </w:pPr>
    <w:rPr>
      <w:sz w:val="28"/>
      <w:szCs w:val="28"/>
    </w:rPr>
  </w:style>
  <w:style w:type="paragraph" w:styleId="5">
    <w:name w:val="heading 4"/>
    <w:basedOn w:val="4"/>
    <w:next w:val="1"/>
    <w:link w:val="113"/>
    <w:qFormat/>
    <w:uiPriority w:val="0"/>
    <w:pPr>
      <w:tabs>
        <w:tab w:val="left" w:pos="864"/>
        <w:tab w:val="clear" w:pos="720"/>
      </w:tabs>
      <w:ind w:left="864" w:hanging="864"/>
      <w:outlineLvl w:val="3"/>
    </w:pPr>
    <w:rPr>
      <w:sz w:val="24"/>
      <w:szCs w:val="24"/>
    </w:rPr>
  </w:style>
  <w:style w:type="paragraph" w:styleId="6">
    <w:name w:val="heading 5"/>
    <w:basedOn w:val="1"/>
    <w:next w:val="1"/>
    <w:link w:val="110"/>
    <w:unhideWhenUsed/>
    <w:qFormat/>
    <w:uiPriority w:val="0"/>
    <w:pPr>
      <w:keepNext/>
      <w:keepLines/>
      <w:spacing w:before="40"/>
      <w:outlineLvl w:val="4"/>
    </w:pPr>
    <w:rPr>
      <w:rFonts w:asciiTheme="majorHAnsi" w:hAnsiTheme="majorHAnsi" w:eastAsiaTheme="majorEastAsia" w:cstheme="majorBidi"/>
      <w:color w:val="2E75B6" w:themeColor="accent1" w:themeShade="BF"/>
    </w:rPr>
  </w:style>
  <w:style w:type="paragraph" w:styleId="7">
    <w:name w:val="heading 6"/>
    <w:basedOn w:val="1"/>
    <w:next w:val="1"/>
    <w:link w:val="114"/>
    <w:qFormat/>
    <w:uiPriority w:val="9"/>
    <w:pPr>
      <w:keepNext/>
      <w:keepLines/>
      <w:tabs>
        <w:tab w:val="left" w:pos="1152"/>
      </w:tabs>
      <w:spacing w:before="120"/>
      <w:ind w:left="1152" w:hanging="1152"/>
      <w:outlineLvl w:val="5"/>
    </w:pPr>
    <w:rPr>
      <w:rFonts w:eastAsia="Times New Roman" w:cs="Arial"/>
      <w:lang w:eastAsia="zh-CN"/>
    </w:rPr>
  </w:style>
  <w:style w:type="paragraph" w:styleId="8">
    <w:name w:val="heading 7"/>
    <w:basedOn w:val="1"/>
    <w:next w:val="1"/>
    <w:link w:val="115"/>
    <w:qFormat/>
    <w:uiPriority w:val="9"/>
    <w:pPr>
      <w:keepNext/>
      <w:keepLines/>
      <w:tabs>
        <w:tab w:val="left" w:pos="1296"/>
      </w:tabs>
      <w:spacing w:before="120"/>
      <w:ind w:left="1296" w:hanging="1296"/>
      <w:outlineLvl w:val="6"/>
    </w:pPr>
    <w:rPr>
      <w:rFonts w:eastAsia="Times New Roman" w:cs="Arial"/>
      <w:lang w:eastAsia="zh-CN"/>
    </w:rPr>
  </w:style>
  <w:style w:type="paragraph" w:styleId="9">
    <w:name w:val="heading 8"/>
    <w:basedOn w:val="8"/>
    <w:next w:val="1"/>
    <w:link w:val="116"/>
    <w:qFormat/>
    <w:uiPriority w:val="9"/>
    <w:pPr>
      <w:tabs>
        <w:tab w:val="left" w:pos="1440"/>
        <w:tab w:val="clear" w:pos="1296"/>
      </w:tabs>
      <w:ind w:left="1440" w:hanging="1440"/>
      <w:outlineLvl w:val="7"/>
    </w:pPr>
  </w:style>
  <w:style w:type="paragraph" w:styleId="10">
    <w:name w:val="heading 9"/>
    <w:basedOn w:val="9"/>
    <w:next w:val="1"/>
    <w:link w:val="117"/>
    <w:qFormat/>
    <w:uiPriority w:val="9"/>
    <w:pPr>
      <w:tabs>
        <w:tab w:val="left" w:pos="1584"/>
        <w:tab w:val="clear" w:pos="1440"/>
      </w:tabs>
      <w:ind w:left="1584" w:hanging="1584"/>
      <w:outlineLvl w:val="8"/>
    </w:pPr>
  </w:style>
  <w:style w:type="character" w:default="1" w:styleId="74">
    <w:name w:val="Default Paragraph Font"/>
    <w:semiHidden/>
    <w:unhideWhenUsed/>
    <w:qFormat/>
    <w:uiPriority w:val="1"/>
  </w:style>
  <w:style w:type="table" w:default="1" w:styleId="59">
    <w:name w:val="Normal Table"/>
    <w:semiHidden/>
    <w:unhideWhenUsed/>
    <w:qFormat/>
    <w:uiPriority w:val="99"/>
    <w:tblPr>
      <w:tblCellMar>
        <w:top w:w="0" w:type="dxa"/>
        <w:left w:w="108" w:type="dxa"/>
        <w:bottom w:w="0" w:type="dxa"/>
        <w:right w:w="108" w:type="dxa"/>
      </w:tblCellMar>
    </w:tblPr>
  </w:style>
  <w:style w:type="paragraph" w:styleId="11">
    <w:name w:val="List 3"/>
    <w:basedOn w:val="12"/>
    <w:link w:val="171"/>
    <w:uiPriority w:val="0"/>
    <w:pPr>
      <w:overflowPunct w:val="0"/>
      <w:autoSpaceDE w:val="0"/>
      <w:autoSpaceDN w:val="0"/>
      <w:adjustRightInd w:val="0"/>
      <w:spacing w:after="180"/>
      <w:ind w:left="1135" w:leftChars="0" w:hanging="284" w:firstLineChars="0"/>
      <w:contextualSpacing w:val="0"/>
      <w:textAlignment w:val="baseline"/>
    </w:pPr>
    <w:rPr>
      <w:rFonts w:eastAsia="宋体"/>
      <w:sz w:val="20"/>
      <w:szCs w:val="20"/>
      <w:lang w:val="en-GB" w:eastAsia="en-GB"/>
    </w:rPr>
  </w:style>
  <w:style w:type="paragraph" w:styleId="12">
    <w:name w:val="List 2"/>
    <w:basedOn w:val="1"/>
    <w:link w:val="170"/>
    <w:unhideWhenUsed/>
    <w:uiPriority w:val="0"/>
    <w:pPr>
      <w:ind w:left="100" w:leftChars="200" w:hanging="200" w:hangingChars="200"/>
      <w:contextualSpacing/>
    </w:pPr>
  </w:style>
  <w:style w:type="paragraph" w:styleId="13">
    <w:name w:val="toc 7"/>
    <w:basedOn w:val="14"/>
    <w:next w:val="1"/>
    <w:qFormat/>
    <w:uiPriority w:val="39"/>
    <w:pPr>
      <w:tabs>
        <w:tab w:val="right" w:leader="dot" w:pos="9639"/>
      </w:tabs>
      <w:ind w:left="2268" w:hanging="2268"/>
    </w:pPr>
  </w:style>
  <w:style w:type="paragraph" w:styleId="14">
    <w:name w:val="toc 6"/>
    <w:basedOn w:val="15"/>
    <w:next w:val="1"/>
    <w:uiPriority w:val="39"/>
    <w:pPr>
      <w:tabs>
        <w:tab w:val="right" w:leader="dot" w:pos="9639"/>
      </w:tabs>
      <w:ind w:left="1985" w:hanging="1985"/>
    </w:pPr>
  </w:style>
  <w:style w:type="paragraph" w:styleId="15">
    <w:name w:val="toc 5"/>
    <w:basedOn w:val="16"/>
    <w:next w:val="1"/>
    <w:qFormat/>
    <w:uiPriority w:val="39"/>
    <w:pPr>
      <w:tabs>
        <w:tab w:val="right" w:leader="dot" w:pos="9639"/>
      </w:tabs>
      <w:ind w:left="1701" w:hanging="1701"/>
    </w:pPr>
  </w:style>
  <w:style w:type="paragraph" w:styleId="16">
    <w:name w:val="toc 4"/>
    <w:basedOn w:val="17"/>
    <w:next w:val="1"/>
    <w:qFormat/>
    <w:uiPriority w:val="39"/>
    <w:pPr>
      <w:tabs>
        <w:tab w:val="right" w:leader="dot" w:pos="9639"/>
      </w:tabs>
      <w:ind w:left="1418" w:hanging="1418"/>
    </w:pPr>
  </w:style>
  <w:style w:type="paragraph" w:styleId="17">
    <w:name w:val="toc 3"/>
    <w:basedOn w:val="18"/>
    <w:next w:val="1"/>
    <w:uiPriority w:val="39"/>
    <w:pPr>
      <w:tabs>
        <w:tab w:val="right" w:leader="dot" w:pos="9639"/>
      </w:tabs>
      <w:ind w:left="1134" w:hanging="1134"/>
    </w:pPr>
  </w:style>
  <w:style w:type="paragraph" w:styleId="18">
    <w:name w:val="toc 2"/>
    <w:basedOn w:val="19"/>
    <w:next w:val="1"/>
    <w:qFormat/>
    <w:uiPriority w:val="39"/>
    <w:pPr>
      <w:keepNext w:val="0"/>
      <w:tabs>
        <w:tab w:val="right" w:leader="dot" w:pos="9639"/>
      </w:tabs>
      <w:spacing w:before="0"/>
      <w:ind w:left="851" w:hanging="851"/>
    </w:pPr>
    <w:rPr>
      <w:sz w:val="20"/>
    </w:rPr>
  </w:style>
  <w:style w:type="paragraph" w:styleId="19">
    <w:name w:val="toc 1"/>
    <w:next w:val="1"/>
    <w:qFormat/>
    <w:uiPriority w:val="39"/>
    <w:pPr>
      <w:keepNext/>
      <w:keepLines/>
      <w:widowControl w:val="0"/>
      <w:tabs>
        <w:tab w:val="right" w:leader="dot" w:pos="9639"/>
      </w:tabs>
      <w:spacing w:before="120" w:after="0" w:line="240" w:lineRule="auto"/>
      <w:ind w:left="567" w:right="425" w:hanging="567"/>
    </w:pPr>
    <w:rPr>
      <w:rFonts w:ascii="Times New Roman" w:hAnsi="Times New Roman" w:eastAsia="宋体" w:cs="Times New Roman"/>
      <w:sz w:val="22"/>
      <w:szCs w:val="20"/>
      <w:lang w:val="en-GB" w:eastAsia="en-US" w:bidi="ar-SA"/>
    </w:rPr>
  </w:style>
  <w:style w:type="paragraph" w:styleId="20">
    <w:name w:val="List Number 2"/>
    <w:basedOn w:val="21"/>
    <w:qFormat/>
    <w:uiPriority w:val="0"/>
    <w:pPr>
      <w:ind w:left="851"/>
    </w:pPr>
  </w:style>
  <w:style w:type="paragraph" w:styleId="21">
    <w:name w:val="List Number"/>
    <w:basedOn w:val="22"/>
    <w:uiPriority w:val="0"/>
    <w:pPr>
      <w:overflowPunct w:val="0"/>
      <w:autoSpaceDE w:val="0"/>
      <w:autoSpaceDN w:val="0"/>
      <w:adjustRightInd w:val="0"/>
      <w:spacing w:after="180"/>
      <w:ind w:left="568" w:hanging="284"/>
      <w:contextualSpacing w:val="0"/>
      <w:textAlignment w:val="baseline"/>
    </w:pPr>
    <w:rPr>
      <w:rFonts w:eastAsia="宋体"/>
      <w:sz w:val="20"/>
      <w:szCs w:val="20"/>
      <w:lang w:val="en-GB" w:eastAsia="en-GB"/>
    </w:rPr>
  </w:style>
  <w:style w:type="paragraph" w:styleId="22">
    <w:name w:val="List"/>
    <w:basedOn w:val="1"/>
    <w:link w:val="169"/>
    <w:unhideWhenUsed/>
    <w:qFormat/>
    <w:uiPriority w:val="0"/>
    <w:pPr>
      <w:ind w:left="360" w:hanging="360"/>
      <w:contextualSpacing/>
    </w:pPr>
  </w:style>
  <w:style w:type="paragraph" w:styleId="23">
    <w:name w:val="List Bullet 4"/>
    <w:basedOn w:val="24"/>
    <w:qFormat/>
    <w:uiPriority w:val="0"/>
    <w:pPr>
      <w:tabs>
        <w:tab w:val="left" w:pos="360"/>
      </w:tabs>
      <w:ind w:left="1418"/>
    </w:pPr>
  </w:style>
  <w:style w:type="paragraph" w:styleId="24">
    <w:name w:val="List Bullet 3"/>
    <w:basedOn w:val="25"/>
    <w:uiPriority w:val="0"/>
    <w:pPr>
      <w:tabs>
        <w:tab w:val="left" w:pos="360"/>
      </w:tabs>
      <w:ind w:left="1135"/>
    </w:pPr>
  </w:style>
  <w:style w:type="paragraph" w:styleId="25">
    <w:name w:val="List Bullet 2"/>
    <w:basedOn w:val="26"/>
    <w:qFormat/>
    <w:uiPriority w:val="0"/>
    <w:pPr>
      <w:numPr>
        <w:ilvl w:val="0"/>
        <w:numId w:val="0"/>
      </w:numPr>
      <w:tabs>
        <w:tab w:val="left" w:pos="360"/>
      </w:tabs>
      <w:overflowPunct w:val="0"/>
      <w:autoSpaceDE w:val="0"/>
      <w:autoSpaceDN w:val="0"/>
      <w:adjustRightInd w:val="0"/>
      <w:spacing w:after="180"/>
      <w:ind w:left="851" w:hanging="284"/>
      <w:contextualSpacing w:val="0"/>
      <w:textAlignment w:val="baseline"/>
    </w:pPr>
    <w:rPr>
      <w:rFonts w:eastAsia="宋体"/>
      <w:sz w:val="20"/>
      <w:szCs w:val="20"/>
      <w:lang w:val="en-GB" w:eastAsia="en-GB"/>
    </w:rPr>
  </w:style>
  <w:style w:type="paragraph" w:styleId="26">
    <w:name w:val="List Bullet"/>
    <w:basedOn w:val="1"/>
    <w:unhideWhenUsed/>
    <w:qFormat/>
    <w:uiPriority w:val="0"/>
    <w:pPr>
      <w:numPr>
        <w:ilvl w:val="0"/>
        <w:numId w:val="2"/>
      </w:numPr>
      <w:contextualSpacing/>
    </w:pPr>
  </w:style>
  <w:style w:type="paragraph" w:styleId="27">
    <w:name w:val="Normal Indent"/>
    <w:basedOn w:val="1"/>
    <w:qFormat/>
    <w:uiPriority w:val="0"/>
    <w:pPr>
      <w:spacing w:after="180"/>
      <w:ind w:left="720"/>
    </w:pPr>
    <w:rPr>
      <w:rFonts w:eastAsia="宋体"/>
      <w:sz w:val="20"/>
      <w:szCs w:val="20"/>
      <w:lang w:val="en-GB" w:eastAsia="en-US"/>
    </w:rPr>
  </w:style>
  <w:style w:type="paragraph" w:styleId="28">
    <w:name w:val="caption"/>
    <w:basedOn w:val="1"/>
    <w:next w:val="1"/>
    <w:link w:val="105"/>
    <w:unhideWhenUsed/>
    <w:qFormat/>
    <w:uiPriority w:val="0"/>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29">
    <w:name w:val="Document Map"/>
    <w:basedOn w:val="1"/>
    <w:link w:val="174"/>
    <w:qFormat/>
    <w:uiPriority w:val="99"/>
    <w:pPr>
      <w:shd w:val="clear" w:color="auto" w:fill="000080"/>
      <w:tabs>
        <w:tab w:val="left" w:pos="567"/>
      </w:tabs>
      <w:overflowPunct w:val="0"/>
      <w:autoSpaceDE w:val="0"/>
      <w:autoSpaceDN w:val="0"/>
      <w:adjustRightInd w:val="0"/>
      <w:spacing w:after="180"/>
      <w:textAlignment w:val="baseline"/>
    </w:pPr>
    <w:rPr>
      <w:rFonts w:ascii="Tahoma" w:hAnsi="Tahoma" w:eastAsia="宋体"/>
      <w:sz w:val="20"/>
      <w:szCs w:val="20"/>
      <w:lang w:val="zh-CN" w:eastAsia="zh-CN"/>
    </w:rPr>
  </w:style>
  <w:style w:type="paragraph" w:styleId="30">
    <w:name w:val="annotation text"/>
    <w:basedOn w:val="1"/>
    <w:link w:val="85"/>
    <w:unhideWhenUsed/>
    <w:qFormat/>
    <w:uiPriority w:val="0"/>
    <w:pPr>
      <w:spacing w:after="160"/>
    </w:pPr>
    <w:rPr>
      <w:rFonts w:eastAsia="宋体" w:asciiTheme="minorHAnsi" w:hAnsiTheme="minorHAnsi" w:cstheme="minorBidi"/>
      <w:sz w:val="20"/>
      <w:szCs w:val="20"/>
      <w:lang w:eastAsia="en-US"/>
    </w:rPr>
  </w:style>
  <w:style w:type="paragraph" w:styleId="31">
    <w:name w:val="Body Text 3"/>
    <w:basedOn w:val="1"/>
    <w:link w:val="372"/>
    <w:qFormat/>
    <w:uiPriority w:val="0"/>
    <w:pPr>
      <w:jc w:val="both"/>
    </w:pPr>
    <w:rPr>
      <w:rFonts w:eastAsia="MS Gothic"/>
      <w:szCs w:val="20"/>
      <w:lang w:val="en-GB" w:eastAsia="ja-JP"/>
    </w:rPr>
  </w:style>
  <w:style w:type="paragraph" w:styleId="32">
    <w:name w:val="Body Text"/>
    <w:basedOn w:val="1"/>
    <w:link w:val="123"/>
    <w:unhideWhenUsed/>
    <w:uiPriority w:val="0"/>
    <w:pPr>
      <w:spacing w:after="120"/>
    </w:pPr>
    <w:rPr>
      <w:rFonts w:eastAsia="Times New Roman"/>
      <w:lang w:eastAsia="zh-CN"/>
    </w:rPr>
  </w:style>
  <w:style w:type="paragraph" w:styleId="33">
    <w:name w:val="Body Text Indent"/>
    <w:basedOn w:val="1"/>
    <w:link w:val="318"/>
    <w:qFormat/>
    <w:uiPriority w:val="99"/>
    <w:pPr>
      <w:spacing w:after="120"/>
      <w:ind w:left="283"/>
    </w:pPr>
    <w:rPr>
      <w:rFonts w:eastAsia="宋体"/>
      <w:sz w:val="20"/>
      <w:szCs w:val="20"/>
      <w:lang w:val="en-GB" w:eastAsia="en-US"/>
    </w:rPr>
  </w:style>
  <w:style w:type="paragraph" w:styleId="34">
    <w:name w:val="List Number 3"/>
    <w:basedOn w:val="1"/>
    <w:qFormat/>
    <w:uiPriority w:val="0"/>
    <w:pPr>
      <w:numPr>
        <w:ilvl w:val="0"/>
        <w:numId w:val="3"/>
      </w:numPr>
      <w:overflowPunct w:val="0"/>
      <w:autoSpaceDE w:val="0"/>
      <w:autoSpaceDN w:val="0"/>
      <w:adjustRightInd w:val="0"/>
      <w:spacing w:after="180"/>
      <w:textAlignment w:val="baseline"/>
    </w:pPr>
    <w:rPr>
      <w:rFonts w:eastAsia="宋体"/>
      <w:sz w:val="20"/>
      <w:szCs w:val="20"/>
      <w:lang w:val="en-GB" w:eastAsia="en-US"/>
    </w:rPr>
  </w:style>
  <w:style w:type="paragraph" w:styleId="35">
    <w:name w:val="Plain Text"/>
    <w:basedOn w:val="1"/>
    <w:link w:val="175"/>
    <w:qFormat/>
    <w:uiPriority w:val="99"/>
    <w:pPr>
      <w:overflowPunct w:val="0"/>
      <w:autoSpaceDE w:val="0"/>
      <w:autoSpaceDN w:val="0"/>
      <w:adjustRightInd w:val="0"/>
      <w:spacing w:after="180"/>
      <w:textAlignment w:val="baseline"/>
    </w:pPr>
    <w:rPr>
      <w:rFonts w:ascii="Courier New" w:hAnsi="Courier New" w:eastAsia="宋体" w:cstheme="minorBidi"/>
      <w:sz w:val="22"/>
      <w:szCs w:val="22"/>
      <w:lang w:val="nb-NO" w:eastAsia="en-US"/>
    </w:rPr>
  </w:style>
  <w:style w:type="paragraph" w:styleId="36">
    <w:name w:val="List Bullet 5"/>
    <w:basedOn w:val="23"/>
    <w:qFormat/>
    <w:uiPriority w:val="0"/>
    <w:pPr>
      <w:ind w:left="1702"/>
    </w:pPr>
  </w:style>
  <w:style w:type="paragraph" w:styleId="37">
    <w:name w:val="toc 8"/>
    <w:basedOn w:val="19"/>
    <w:next w:val="1"/>
    <w:uiPriority w:val="39"/>
    <w:pPr>
      <w:spacing w:before="180"/>
      <w:ind w:left="2693" w:hanging="2693"/>
    </w:pPr>
    <w:rPr>
      <w:b/>
    </w:rPr>
  </w:style>
  <w:style w:type="paragraph" w:styleId="38">
    <w:name w:val="Date"/>
    <w:basedOn w:val="1"/>
    <w:next w:val="1"/>
    <w:link w:val="189"/>
    <w:qFormat/>
    <w:uiPriority w:val="99"/>
    <w:pPr>
      <w:overflowPunct w:val="0"/>
      <w:autoSpaceDE w:val="0"/>
      <w:autoSpaceDN w:val="0"/>
      <w:adjustRightInd w:val="0"/>
      <w:jc w:val="both"/>
      <w:textAlignment w:val="baseline"/>
    </w:pPr>
    <w:rPr>
      <w:rFonts w:eastAsia="宋体" w:asciiTheme="minorHAnsi" w:hAnsiTheme="minorHAnsi" w:cstheme="minorBidi"/>
      <w:sz w:val="22"/>
      <w:szCs w:val="22"/>
      <w:lang w:eastAsia="en-US"/>
    </w:rPr>
  </w:style>
  <w:style w:type="paragraph" w:styleId="39">
    <w:name w:val="Body Text Indent 2"/>
    <w:basedOn w:val="1"/>
    <w:link w:val="181"/>
    <w:qFormat/>
    <w:uiPriority w:val="0"/>
    <w:pPr>
      <w:widowControl w:val="0"/>
      <w:numPr>
        <w:ilvl w:val="0"/>
        <w:numId w:val="4"/>
      </w:numPr>
      <w:tabs>
        <w:tab w:val="left" w:pos="2205"/>
        <w:tab w:val="clear" w:pos="992"/>
      </w:tabs>
      <w:overflowPunct w:val="0"/>
      <w:autoSpaceDE w:val="0"/>
      <w:autoSpaceDN w:val="0"/>
      <w:adjustRightInd w:val="0"/>
      <w:ind w:left="200" w:firstLine="0"/>
      <w:jc w:val="both"/>
      <w:textAlignment w:val="baseline"/>
    </w:pPr>
    <w:rPr>
      <w:rFonts w:eastAsia="宋体" w:asciiTheme="minorHAnsi" w:hAnsiTheme="minorHAnsi" w:cstheme="minorBidi"/>
      <w:kern w:val="2"/>
      <w:sz w:val="22"/>
      <w:szCs w:val="22"/>
      <w:lang w:eastAsia="ja-JP"/>
    </w:rPr>
  </w:style>
  <w:style w:type="paragraph" w:styleId="40">
    <w:name w:val="Balloon Text"/>
    <w:basedOn w:val="1"/>
    <w:link w:val="87"/>
    <w:unhideWhenUsed/>
    <w:qFormat/>
    <w:uiPriority w:val="99"/>
    <w:rPr>
      <w:rFonts w:ascii="Segoe UI" w:hAnsi="Segoe UI" w:eastAsia="宋体" w:cs="Segoe UI"/>
      <w:sz w:val="18"/>
      <w:szCs w:val="18"/>
      <w:lang w:eastAsia="en-US"/>
    </w:rPr>
  </w:style>
  <w:style w:type="paragraph" w:styleId="41">
    <w:name w:val="footer"/>
    <w:basedOn w:val="1"/>
    <w:link w:val="93"/>
    <w:unhideWhenUsed/>
    <w:qFormat/>
    <w:uiPriority w:val="99"/>
    <w:pPr>
      <w:tabs>
        <w:tab w:val="center" w:pos="4153"/>
        <w:tab w:val="right" w:pos="8306"/>
      </w:tabs>
      <w:snapToGrid w:val="0"/>
      <w:spacing w:after="160"/>
    </w:pPr>
    <w:rPr>
      <w:rFonts w:eastAsia="宋体" w:asciiTheme="minorHAnsi" w:hAnsiTheme="minorHAnsi" w:cstheme="minorBidi"/>
      <w:sz w:val="18"/>
      <w:szCs w:val="18"/>
      <w:lang w:eastAsia="en-US"/>
    </w:rPr>
  </w:style>
  <w:style w:type="paragraph" w:styleId="42">
    <w:name w:val="header"/>
    <w:basedOn w:val="1"/>
    <w:link w:val="92"/>
    <w:unhideWhenUsed/>
    <w:qFormat/>
    <w:uiPriority w:val="0"/>
    <w:pPr>
      <w:pBdr>
        <w:bottom w:val="single" w:color="auto" w:sz="6" w:space="1"/>
      </w:pBdr>
      <w:tabs>
        <w:tab w:val="center" w:pos="4153"/>
        <w:tab w:val="right" w:pos="8306"/>
      </w:tabs>
      <w:snapToGrid w:val="0"/>
      <w:spacing w:after="160"/>
      <w:jc w:val="center"/>
    </w:pPr>
    <w:rPr>
      <w:rFonts w:eastAsia="宋体" w:asciiTheme="minorHAnsi" w:hAnsiTheme="minorHAnsi" w:cstheme="minorBidi"/>
      <w:sz w:val="18"/>
      <w:szCs w:val="18"/>
      <w:lang w:eastAsia="en-US"/>
    </w:rPr>
  </w:style>
  <w:style w:type="paragraph" w:styleId="43">
    <w:name w:val="index heading"/>
    <w:basedOn w:val="1"/>
    <w:next w:val="1"/>
    <w:qFormat/>
    <w:uiPriority w:val="99"/>
    <w:pPr>
      <w:pBdr>
        <w:top w:val="single" w:color="auto" w:sz="12" w:space="0"/>
      </w:pBdr>
      <w:overflowPunct w:val="0"/>
      <w:autoSpaceDE w:val="0"/>
      <w:autoSpaceDN w:val="0"/>
      <w:adjustRightInd w:val="0"/>
      <w:spacing w:before="360" w:after="240"/>
      <w:textAlignment w:val="baseline"/>
    </w:pPr>
    <w:rPr>
      <w:rFonts w:eastAsia="宋体"/>
      <w:b/>
      <w:i/>
      <w:sz w:val="26"/>
      <w:szCs w:val="20"/>
      <w:lang w:val="en-GB" w:eastAsia="en-GB"/>
    </w:rPr>
  </w:style>
  <w:style w:type="paragraph" w:styleId="44">
    <w:name w:val="Subtitle"/>
    <w:basedOn w:val="1"/>
    <w:next w:val="1"/>
    <w:link w:val="303"/>
    <w:qFormat/>
    <w:uiPriority w:val="11"/>
    <w:pPr>
      <w:spacing w:after="160"/>
    </w:pPr>
    <w:rPr>
      <w:rFonts w:ascii="Calibri Light" w:hAnsi="Calibri Light" w:eastAsia="宋体" w:cstheme="minorBidi"/>
      <w:b/>
      <w:i/>
      <w:iCs/>
      <w:color w:val="4472C4"/>
      <w:spacing w:val="15"/>
      <w:sz w:val="22"/>
      <w:lang w:eastAsia="zh-CN"/>
    </w:rPr>
  </w:style>
  <w:style w:type="paragraph" w:styleId="45">
    <w:name w:val="footnote text"/>
    <w:basedOn w:val="1"/>
    <w:link w:val="166"/>
    <w:qFormat/>
    <w:uiPriority w:val="0"/>
    <w:pPr>
      <w:keepLines/>
      <w:overflowPunct w:val="0"/>
      <w:autoSpaceDE w:val="0"/>
      <w:autoSpaceDN w:val="0"/>
      <w:adjustRightInd w:val="0"/>
      <w:ind w:left="454" w:hanging="454"/>
      <w:textAlignment w:val="baseline"/>
    </w:pPr>
    <w:rPr>
      <w:rFonts w:eastAsia="宋体" w:asciiTheme="minorHAnsi" w:hAnsiTheme="minorHAnsi" w:cstheme="minorBidi"/>
      <w:sz w:val="16"/>
      <w:szCs w:val="22"/>
      <w:lang w:eastAsia="en-US"/>
    </w:rPr>
  </w:style>
  <w:style w:type="paragraph" w:styleId="46">
    <w:name w:val="List 5"/>
    <w:basedOn w:val="47"/>
    <w:uiPriority w:val="0"/>
    <w:pPr>
      <w:ind w:left="1702"/>
    </w:pPr>
  </w:style>
  <w:style w:type="paragraph" w:styleId="47">
    <w:name w:val="List 4"/>
    <w:basedOn w:val="11"/>
    <w:qFormat/>
    <w:uiPriority w:val="0"/>
    <w:pPr>
      <w:ind w:left="1418"/>
    </w:pPr>
  </w:style>
  <w:style w:type="paragraph" w:styleId="48">
    <w:name w:val="Body Text Indent 3"/>
    <w:basedOn w:val="1"/>
    <w:link w:val="184"/>
    <w:uiPriority w:val="0"/>
    <w:pPr>
      <w:numPr>
        <w:ilvl w:val="0"/>
        <w:numId w:val="5"/>
      </w:numPr>
      <w:tabs>
        <w:tab w:val="clear" w:pos="360"/>
      </w:tabs>
      <w:overflowPunct w:val="0"/>
      <w:autoSpaceDE w:val="0"/>
      <w:autoSpaceDN w:val="0"/>
      <w:adjustRightInd w:val="0"/>
      <w:ind w:left="1080" w:firstLine="0"/>
      <w:textAlignment w:val="baseline"/>
    </w:pPr>
    <w:rPr>
      <w:rFonts w:eastAsia="宋体" w:asciiTheme="minorHAnsi" w:hAnsiTheme="minorHAnsi" w:cstheme="minorBidi"/>
      <w:sz w:val="22"/>
      <w:szCs w:val="22"/>
      <w:lang w:eastAsia="ja-JP"/>
    </w:rPr>
  </w:style>
  <w:style w:type="paragraph" w:styleId="49">
    <w:name w:val="toc 9"/>
    <w:basedOn w:val="37"/>
    <w:next w:val="1"/>
    <w:qFormat/>
    <w:uiPriority w:val="39"/>
    <w:pPr>
      <w:ind w:left="1418" w:hanging="1418"/>
    </w:pPr>
  </w:style>
  <w:style w:type="paragraph" w:styleId="50">
    <w:name w:val="Body Text 2"/>
    <w:basedOn w:val="1"/>
    <w:link w:val="178"/>
    <w:qFormat/>
    <w:uiPriority w:val="0"/>
    <w:pPr>
      <w:widowControl w:val="0"/>
      <w:numPr>
        <w:ilvl w:val="0"/>
        <w:numId w:val="6"/>
      </w:numPr>
      <w:tabs>
        <w:tab w:val="left" w:pos="2205"/>
        <w:tab w:val="clear" w:pos="567"/>
      </w:tabs>
      <w:overflowPunct w:val="0"/>
      <w:autoSpaceDE w:val="0"/>
      <w:autoSpaceDN w:val="0"/>
      <w:adjustRightInd w:val="0"/>
      <w:ind w:left="630" w:firstLine="0"/>
      <w:jc w:val="both"/>
      <w:textAlignment w:val="baseline"/>
    </w:pPr>
    <w:rPr>
      <w:rFonts w:eastAsia="宋体" w:asciiTheme="minorHAnsi" w:hAnsiTheme="minorHAnsi" w:cstheme="minorBidi"/>
      <w:kern w:val="2"/>
      <w:sz w:val="21"/>
      <w:szCs w:val="22"/>
      <w:lang w:eastAsia="ja-JP"/>
    </w:rPr>
  </w:style>
  <w:style w:type="paragraph" w:styleId="51">
    <w:name w:val="List Continue 2"/>
    <w:basedOn w:val="1"/>
    <w:qFormat/>
    <w:uiPriority w:val="0"/>
    <w:pPr>
      <w:spacing w:after="180"/>
      <w:ind w:left="850" w:leftChars="400"/>
    </w:pPr>
    <w:rPr>
      <w:rFonts w:eastAsia="MS Mincho"/>
      <w:sz w:val="20"/>
      <w:szCs w:val="20"/>
      <w:lang w:val="en-GB" w:eastAsia="ja-JP"/>
    </w:rPr>
  </w:style>
  <w:style w:type="paragraph" w:styleId="52">
    <w:name w:val="HTML Preformatted"/>
    <w:basedOn w:val="1"/>
    <w:link w:val="347"/>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바탕" w:cs="Courier New"/>
      <w:sz w:val="20"/>
      <w:szCs w:val="20"/>
    </w:rPr>
  </w:style>
  <w:style w:type="paragraph" w:styleId="53">
    <w:name w:val="Normal (Web)"/>
    <w:basedOn w:val="1"/>
    <w:unhideWhenUsed/>
    <w:qFormat/>
    <w:uiPriority w:val="0"/>
    <w:pPr>
      <w:spacing w:before="100" w:beforeAutospacing="1" w:after="100" w:afterAutospacing="1"/>
    </w:pPr>
    <w:rPr>
      <w:rFonts w:eastAsia="Times New Roman"/>
      <w:lang w:eastAsia="en-US"/>
    </w:rPr>
  </w:style>
  <w:style w:type="paragraph" w:styleId="54">
    <w:name w:val="index 1"/>
    <w:basedOn w:val="1"/>
    <w:next w:val="1"/>
    <w:qFormat/>
    <w:uiPriority w:val="0"/>
    <w:pPr>
      <w:keepLines/>
      <w:overflowPunct w:val="0"/>
      <w:autoSpaceDE w:val="0"/>
      <w:autoSpaceDN w:val="0"/>
      <w:adjustRightInd w:val="0"/>
      <w:textAlignment w:val="baseline"/>
    </w:pPr>
    <w:rPr>
      <w:rFonts w:eastAsia="宋体"/>
      <w:sz w:val="20"/>
      <w:szCs w:val="20"/>
      <w:lang w:val="en-GB" w:eastAsia="en-GB"/>
    </w:rPr>
  </w:style>
  <w:style w:type="paragraph" w:styleId="55">
    <w:name w:val="index 2"/>
    <w:basedOn w:val="54"/>
    <w:next w:val="1"/>
    <w:qFormat/>
    <w:uiPriority w:val="0"/>
    <w:pPr>
      <w:ind w:left="284"/>
    </w:pPr>
  </w:style>
  <w:style w:type="paragraph" w:styleId="56">
    <w:name w:val="Title"/>
    <w:basedOn w:val="1"/>
    <w:link w:val="307"/>
    <w:qFormat/>
    <w:uiPriority w:val="0"/>
    <w:pPr>
      <w:overflowPunct w:val="0"/>
      <w:autoSpaceDE w:val="0"/>
      <w:autoSpaceDN w:val="0"/>
      <w:adjustRightInd w:val="0"/>
      <w:spacing w:after="120"/>
      <w:jc w:val="center"/>
      <w:textAlignment w:val="baseline"/>
    </w:pPr>
    <w:rPr>
      <w:rFonts w:ascii="Arial" w:hAnsi="Arial" w:eastAsia="MS Mincho"/>
      <w:b/>
      <w:szCs w:val="20"/>
      <w:lang w:val="de-DE" w:eastAsia="ja-JP"/>
    </w:rPr>
  </w:style>
  <w:style w:type="paragraph" w:styleId="57">
    <w:name w:val="annotation subject"/>
    <w:basedOn w:val="30"/>
    <w:next w:val="30"/>
    <w:link w:val="86"/>
    <w:unhideWhenUsed/>
    <w:qFormat/>
    <w:uiPriority w:val="99"/>
    <w:rPr>
      <w:b/>
      <w:bCs/>
    </w:rPr>
  </w:style>
  <w:style w:type="paragraph" w:styleId="58">
    <w:name w:val="Body Text First Indent 2"/>
    <w:basedOn w:val="33"/>
    <w:link w:val="319"/>
    <w:qFormat/>
    <w:uiPriority w:val="0"/>
    <w:pPr>
      <w:spacing w:after="180"/>
      <w:ind w:left="851" w:leftChars="400" w:firstLine="210" w:firstLineChars="100"/>
    </w:pPr>
    <w:rPr>
      <w:rFonts w:eastAsia="MS Mincho"/>
    </w:rPr>
  </w:style>
  <w:style w:type="table" w:styleId="60">
    <w:name w:val="Table Grid"/>
    <w:basedOn w:val="59"/>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1">
    <w:name w:val="Table Theme"/>
    <w:basedOn w:val="59"/>
    <w:qFormat/>
    <w:uiPriority w:val="0"/>
    <w:pPr>
      <w:spacing w:after="180" w:line="240" w:lineRule="auto"/>
    </w:pPr>
    <w:rPr>
      <w:rFonts w:ascii="CG Times (WN)" w:hAnsi="CG Times (WN)" w:eastAsia="MS Mincho" w:cs="Times New Roman"/>
      <w:sz w:val="20"/>
      <w:szCs w:val="20"/>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2">
    <w:name w:val="Table Elegant"/>
    <w:basedOn w:val="59"/>
    <w:uiPriority w:val="0"/>
    <w:pPr>
      <w:spacing w:after="180" w:line="240" w:lineRule="auto"/>
    </w:pPr>
    <w:rPr>
      <w:rFonts w:ascii="CG Times (WN)" w:hAnsi="CG Times (WN)" w:eastAsia="MS Mincho" w:cs="Times New Roman"/>
      <w:sz w:val="20"/>
      <w:szCs w:val="20"/>
      <w:lang w:eastAsia="zh-C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63">
    <w:name w:val="Table Classic 1"/>
    <w:basedOn w:val="59"/>
    <w:qFormat/>
    <w:uiPriority w:val="0"/>
    <w:pPr>
      <w:spacing w:after="180" w:line="240" w:lineRule="auto"/>
    </w:pPr>
    <w:rPr>
      <w:rFonts w:ascii="CG Times (WN)" w:hAnsi="CG Times (WN)" w:eastAsia="MS Mincho" w:cs="Times New Roman"/>
      <w:sz w:val="20"/>
      <w:szCs w:val="20"/>
      <w:lang w:eastAsia="zh-CN"/>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64">
    <w:name w:val="Table Classic 2"/>
    <w:basedOn w:val="59"/>
    <w:qFormat/>
    <w:uiPriority w:val="0"/>
    <w:pPr>
      <w:spacing w:after="180" w:line="240" w:lineRule="auto"/>
    </w:pPr>
    <w:rPr>
      <w:rFonts w:ascii="CG Times (WN)" w:hAnsi="CG Times (WN)" w:eastAsia="MS Mincho" w:cs="Times New Roman"/>
      <w:sz w:val="20"/>
      <w:szCs w:val="20"/>
      <w:lang w:eastAsia="zh-CN"/>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65">
    <w:name w:val="Table Simple 2"/>
    <w:basedOn w:val="59"/>
    <w:qFormat/>
    <w:uiPriority w:val="0"/>
    <w:pPr>
      <w:spacing w:after="180" w:line="240" w:lineRule="auto"/>
    </w:pPr>
    <w:rPr>
      <w:rFonts w:ascii="CG Times (WN)" w:hAnsi="CG Times (WN)" w:eastAsia="MS Mincho" w:cs="Times New Roman"/>
      <w:sz w:val="20"/>
      <w:szCs w:val="20"/>
      <w:lang w:eastAsia="zh-CN"/>
    </w:r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66">
    <w:name w:val="Table Subtle 2"/>
    <w:basedOn w:val="59"/>
    <w:qFormat/>
    <w:uiPriority w:val="0"/>
    <w:pPr>
      <w:spacing w:after="180" w:line="240" w:lineRule="auto"/>
    </w:pPr>
    <w:rPr>
      <w:rFonts w:ascii="CG Times (WN)" w:hAnsi="CG Times (WN)" w:eastAsia="MS Mincho" w:cs="Times New Roman"/>
      <w:sz w:val="20"/>
      <w:szCs w:val="20"/>
      <w:lang w:eastAsia="zh-CN"/>
    </w:r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67">
    <w:name w:val="Table Grid 2"/>
    <w:basedOn w:val="59"/>
    <w:qFormat/>
    <w:uiPriority w:val="0"/>
    <w:pPr>
      <w:spacing w:after="180" w:line="240" w:lineRule="auto"/>
    </w:pPr>
    <w:rPr>
      <w:rFonts w:ascii="CG Times (WN)" w:hAnsi="CG Times (WN)" w:eastAsia="MS Mincho" w:cs="Times New Roman"/>
      <w:sz w:val="20"/>
      <w:szCs w:val="20"/>
      <w:lang w:eastAsia="zh-CN"/>
    </w:r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68">
    <w:name w:val="Table Grid 3"/>
    <w:basedOn w:val="59"/>
    <w:qFormat/>
    <w:uiPriority w:val="0"/>
    <w:pPr>
      <w:spacing w:after="180" w:line="240" w:lineRule="auto"/>
    </w:pPr>
    <w:rPr>
      <w:rFonts w:ascii="CG Times (WN)" w:hAnsi="CG Times (WN)" w:eastAsia="MS Mincho" w:cs="Times New Roman"/>
      <w:sz w:val="20"/>
      <w:szCs w:val="20"/>
      <w:lang w:eastAsia="zh-CN"/>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69">
    <w:name w:val="Table Grid 4"/>
    <w:basedOn w:val="59"/>
    <w:qFormat/>
    <w:uiPriority w:val="0"/>
    <w:pPr>
      <w:spacing w:after="180" w:line="240" w:lineRule="auto"/>
    </w:pPr>
    <w:rPr>
      <w:rFonts w:ascii="CG Times (WN)" w:hAnsi="CG Times (WN)" w:eastAsia="MS Mincho" w:cs="Times New Roman"/>
      <w:sz w:val="20"/>
      <w:szCs w:val="20"/>
      <w:lang w:eastAsia="zh-CN"/>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70">
    <w:name w:val="Light Shading Accent 6"/>
    <w:basedOn w:val="59"/>
    <w:qFormat/>
    <w:uiPriority w:val="60"/>
    <w:pPr>
      <w:spacing w:after="0" w:line="240" w:lineRule="auto"/>
    </w:pPr>
    <w:rPr>
      <w:rFonts w:ascii="CG Times (WN)" w:hAnsi="CG Times (WN)" w:eastAsia="MS Mincho" w:cs="Times New Roman"/>
      <w:color w:val="E36C0A"/>
      <w:sz w:val="20"/>
      <w:szCs w:val="20"/>
      <w:lang w:eastAsia="zh-CN"/>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71">
    <w:name w:val="Medium Shading 2 Accent 3"/>
    <w:basedOn w:val="59"/>
    <w:qFormat/>
    <w:uiPriority w:val="64"/>
    <w:pPr>
      <w:spacing w:after="0" w:line="240" w:lineRule="auto"/>
    </w:pPr>
    <w:rPr>
      <w:rFonts w:ascii="CG Times (WN)" w:hAnsi="CG Times (WN)" w:eastAsia="MS Mincho" w:cs="Times New Roman"/>
      <w:sz w:val="20"/>
      <w:szCs w:val="20"/>
      <w:lang w:eastAsia="zh-CN"/>
    </w:rPr>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72">
    <w:name w:val="Dark List Accent 6"/>
    <w:basedOn w:val="59"/>
    <w:qFormat/>
    <w:uiPriority w:val="70"/>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73">
    <w:name w:val="Colorful List Accent 1"/>
    <w:basedOn w:val="59"/>
    <w:qFormat/>
    <w:uiPriority w:val="34"/>
    <w:pPr>
      <w:spacing w:after="0" w:line="240" w:lineRule="auto"/>
    </w:pPr>
    <w:rPr>
      <w:rFonts w:eastAsia="MS Gothic"/>
      <w:sz w:val="24"/>
      <w:lang w:val="en-GB"/>
    </w:rPr>
    <w:tblPr>
      <w:tblStyleRowBandSize w:val="1"/>
      <w:tblStyleColBandSize w:val="1"/>
    </w:tblPr>
    <w:tcPr>
      <w:shd w:val="clear" w:color="auto" w:fill="EDF2F8"/>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75">
    <w:name w:val="Strong"/>
    <w:qFormat/>
    <w:uiPriority w:val="22"/>
    <w:rPr>
      <w:b/>
      <w:bCs/>
    </w:rPr>
  </w:style>
  <w:style w:type="character" w:styleId="76">
    <w:name w:val="page number"/>
    <w:basedOn w:val="74"/>
    <w:qFormat/>
    <w:uiPriority w:val="0"/>
  </w:style>
  <w:style w:type="character" w:styleId="77">
    <w:name w:val="FollowedHyperlink"/>
    <w:basedOn w:val="74"/>
    <w:unhideWhenUsed/>
    <w:qFormat/>
    <w:uiPriority w:val="99"/>
    <w:rPr>
      <w:color w:val="954F72" w:themeColor="followedHyperlink"/>
      <w:u w:val="single"/>
      <w14:textFill>
        <w14:solidFill>
          <w14:schemeClr w14:val="folHlink"/>
        </w14:solidFill>
      </w14:textFill>
    </w:rPr>
  </w:style>
  <w:style w:type="character" w:styleId="78">
    <w:name w:val="Emphasis"/>
    <w:basedOn w:val="74"/>
    <w:qFormat/>
    <w:uiPriority w:val="20"/>
    <w:rPr>
      <w:i/>
      <w:iCs/>
    </w:rPr>
  </w:style>
  <w:style w:type="character" w:styleId="79">
    <w:name w:val="line number"/>
    <w:qFormat/>
    <w:uiPriority w:val="0"/>
    <w:rPr>
      <w:rFonts w:ascii="Arial" w:hAnsi="Arial" w:eastAsia="宋体" w:cs="Arial"/>
      <w:color w:val="0000FF"/>
      <w:kern w:val="2"/>
      <w:sz w:val="18"/>
      <w:lang w:val="en-US" w:eastAsia="zh-CN" w:bidi="ar-SA"/>
    </w:rPr>
  </w:style>
  <w:style w:type="character" w:styleId="80">
    <w:name w:val="HTML Typewriter"/>
    <w:unhideWhenUsed/>
    <w:qFormat/>
    <w:uiPriority w:val="99"/>
    <w:rPr>
      <w:rFonts w:hint="default" w:ascii="Courier New" w:hAnsi="Courier New" w:eastAsia="Calibri" w:cs="Courier New"/>
      <w:sz w:val="20"/>
      <w:szCs w:val="20"/>
    </w:rPr>
  </w:style>
  <w:style w:type="character" w:styleId="81">
    <w:name w:val="Hyperlink"/>
    <w:basedOn w:val="74"/>
    <w:unhideWhenUsed/>
    <w:qFormat/>
    <w:uiPriority w:val="99"/>
    <w:rPr>
      <w:color w:val="0563C1"/>
      <w:u w:val="single"/>
    </w:rPr>
  </w:style>
  <w:style w:type="character" w:styleId="82">
    <w:name w:val="annotation reference"/>
    <w:basedOn w:val="74"/>
    <w:unhideWhenUsed/>
    <w:qFormat/>
    <w:uiPriority w:val="0"/>
    <w:rPr>
      <w:sz w:val="16"/>
      <w:szCs w:val="16"/>
    </w:rPr>
  </w:style>
  <w:style w:type="character" w:styleId="83">
    <w:name w:val="footnote reference"/>
    <w:qFormat/>
    <w:uiPriority w:val="0"/>
    <w:rPr>
      <w:b/>
      <w:position w:val="6"/>
      <w:sz w:val="16"/>
    </w:rPr>
  </w:style>
  <w:style w:type="paragraph" w:styleId="84">
    <w:name w:val="List Paragraph"/>
    <w:basedOn w:val="1"/>
    <w:link w:val="94"/>
    <w:qFormat/>
    <w:uiPriority w:val="34"/>
    <w:pPr>
      <w:spacing w:after="160" w:line="259" w:lineRule="auto"/>
      <w:ind w:left="720"/>
      <w:contextualSpacing/>
    </w:pPr>
    <w:rPr>
      <w:rFonts w:eastAsia="宋体" w:asciiTheme="minorHAnsi" w:hAnsiTheme="minorHAnsi" w:cstheme="minorBidi"/>
      <w:sz w:val="22"/>
      <w:szCs w:val="22"/>
      <w:lang w:eastAsia="en-US"/>
    </w:rPr>
  </w:style>
  <w:style w:type="character" w:customStyle="1" w:styleId="85">
    <w:name w:val="메모 텍스트 Char"/>
    <w:basedOn w:val="74"/>
    <w:link w:val="30"/>
    <w:qFormat/>
    <w:uiPriority w:val="0"/>
    <w:rPr>
      <w:sz w:val="20"/>
      <w:szCs w:val="20"/>
    </w:rPr>
  </w:style>
  <w:style w:type="character" w:customStyle="1" w:styleId="86">
    <w:name w:val="메모 주제 Char"/>
    <w:basedOn w:val="85"/>
    <w:link w:val="57"/>
    <w:qFormat/>
    <w:uiPriority w:val="99"/>
    <w:rPr>
      <w:b/>
      <w:bCs/>
      <w:sz w:val="20"/>
      <w:szCs w:val="20"/>
    </w:rPr>
  </w:style>
  <w:style w:type="character" w:customStyle="1" w:styleId="87">
    <w:name w:val="풍선 도움말 텍스트 Char"/>
    <w:basedOn w:val="74"/>
    <w:link w:val="40"/>
    <w:qFormat/>
    <w:uiPriority w:val="99"/>
    <w:rPr>
      <w:rFonts w:ascii="Segoe UI" w:hAnsi="Segoe UI" w:cs="Segoe UI"/>
      <w:sz w:val="18"/>
      <w:szCs w:val="18"/>
    </w:rPr>
  </w:style>
  <w:style w:type="character" w:customStyle="1" w:styleId="88">
    <w:name w:val="TAL Char"/>
    <w:basedOn w:val="74"/>
    <w:link w:val="89"/>
    <w:qFormat/>
    <w:locked/>
    <w:uiPriority w:val="0"/>
    <w:rPr>
      <w:rFonts w:ascii="Arial" w:hAnsi="Arial" w:cs="Arial"/>
    </w:rPr>
  </w:style>
  <w:style w:type="paragraph" w:customStyle="1" w:styleId="89">
    <w:name w:val="TAL"/>
    <w:basedOn w:val="1"/>
    <w:link w:val="88"/>
    <w:qFormat/>
    <w:uiPriority w:val="0"/>
    <w:pPr>
      <w:keepNext/>
    </w:pPr>
    <w:rPr>
      <w:rFonts w:ascii="Arial" w:hAnsi="Arial" w:cs="Arial"/>
    </w:rPr>
  </w:style>
  <w:style w:type="character" w:customStyle="1" w:styleId="90">
    <w:name w:val="TAH Car"/>
    <w:basedOn w:val="74"/>
    <w:link w:val="91"/>
    <w:qFormat/>
    <w:locked/>
    <w:uiPriority w:val="0"/>
    <w:rPr>
      <w:rFonts w:ascii="Arial" w:hAnsi="Arial" w:cs="Arial"/>
      <w:b/>
      <w:bCs/>
      <w:lang w:eastAsia="en-GB"/>
    </w:rPr>
  </w:style>
  <w:style w:type="paragraph" w:customStyle="1" w:styleId="91">
    <w:name w:val="TAH"/>
    <w:basedOn w:val="1"/>
    <w:link w:val="90"/>
    <w:qFormat/>
    <w:uiPriority w:val="0"/>
    <w:pPr>
      <w:keepNext/>
      <w:overflowPunct w:val="0"/>
      <w:autoSpaceDE w:val="0"/>
      <w:autoSpaceDN w:val="0"/>
      <w:jc w:val="center"/>
    </w:pPr>
    <w:rPr>
      <w:rFonts w:ascii="Arial" w:hAnsi="Arial" w:cs="Arial"/>
      <w:b/>
      <w:bCs/>
      <w:lang w:eastAsia="en-GB"/>
    </w:rPr>
  </w:style>
  <w:style w:type="character" w:customStyle="1" w:styleId="92">
    <w:name w:val="머리글 Char"/>
    <w:basedOn w:val="74"/>
    <w:link w:val="42"/>
    <w:qFormat/>
    <w:uiPriority w:val="0"/>
    <w:rPr>
      <w:sz w:val="18"/>
      <w:szCs w:val="18"/>
    </w:rPr>
  </w:style>
  <w:style w:type="character" w:customStyle="1" w:styleId="93">
    <w:name w:val="바닥글 Char"/>
    <w:basedOn w:val="74"/>
    <w:link w:val="41"/>
    <w:qFormat/>
    <w:uiPriority w:val="99"/>
    <w:rPr>
      <w:sz w:val="18"/>
      <w:szCs w:val="18"/>
    </w:rPr>
  </w:style>
  <w:style w:type="character" w:customStyle="1" w:styleId="94">
    <w:name w:val="목록 단락 Char"/>
    <w:basedOn w:val="74"/>
    <w:link w:val="84"/>
    <w:qFormat/>
    <w:locked/>
    <w:uiPriority w:val="34"/>
  </w:style>
  <w:style w:type="character" w:customStyle="1" w:styleId="95">
    <w:name w:val="normaltextrun"/>
    <w:basedOn w:val="74"/>
    <w:qFormat/>
    <w:uiPriority w:val="0"/>
    <w:rPr>
      <w:rFonts w:hint="default" w:ascii="Times New Roman" w:hAnsi="Times New Roman" w:cs="Times New Roman"/>
    </w:rPr>
  </w:style>
  <w:style w:type="character" w:customStyle="1" w:styleId="96">
    <w:name w:val="eop"/>
    <w:basedOn w:val="74"/>
    <w:qFormat/>
    <w:uiPriority w:val="0"/>
    <w:rPr>
      <w:rFonts w:hint="default" w:ascii="Times New Roman" w:hAnsi="Times New Roman" w:cs="Times New Roman"/>
    </w:rPr>
  </w:style>
  <w:style w:type="paragraph" w:customStyle="1" w:styleId="97">
    <w:name w:val="paragraph"/>
    <w:basedOn w:val="1"/>
    <w:qFormat/>
    <w:uiPriority w:val="0"/>
    <w:pPr>
      <w:spacing w:before="100" w:beforeAutospacing="1" w:after="100" w:afterAutospacing="1"/>
    </w:pPr>
    <w:rPr>
      <w:rFonts w:ascii="Calibri" w:hAnsi="Calibri" w:eastAsia="Malgun Gothic" w:cs="Calibri"/>
      <w:sz w:val="22"/>
      <w:szCs w:val="22"/>
      <w:lang w:eastAsia="en-US"/>
    </w:rPr>
  </w:style>
  <w:style w:type="paragraph" w:customStyle="1" w:styleId="98">
    <w:name w:val="Revision"/>
    <w:hidden/>
    <w:semiHidden/>
    <w:qFormat/>
    <w:uiPriority w:val="99"/>
    <w:pPr>
      <w:spacing w:after="0" w:line="240" w:lineRule="auto"/>
    </w:pPr>
    <w:rPr>
      <w:rFonts w:eastAsia="宋体" w:asciiTheme="minorHAnsi" w:hAnsiTheme="minorHAnsi" w:cstheme="minorBidi"/>
      <w:sz w:val="22"/>
      <w:szCs w:val="22"/>
      <w:lang w:val="en-US" w:eastAsia="en-US" w:bidi="ar-SA"/>
    </w:rPr>
  </w:style>
  <w:style w:type="character" w:styleId="99">
    <w:name w:val="Placeholder Text"/>
    <w:basedOn w:val="74"/>
    <w:qFormat/>
    <w:uiPriority w:val="99"/>
    <w:rPr>
      <w:color w:val="808080"/>
    </w:rPr>
  </w:style>
  <w:style w:type="paragraph" w:customStyle="1" w:styleId="100">
    <w:name w:val="0 Main text"/>
    <w:basedOn w:val="1"/>
    <w:link w:val="101"/>
    <w:qFormat/>
    <w:uiPriority w:val="0"/>
    <w:pPr>
      <w:spacing w:after="100" w:afterAutospacing="1" w:line="288" w:lineRule="auto"/>
      <w:ind w:firstLine="360"/>
      <w:jc w:val="both"/>
    </w:pPr>
    <w:rPr>
      <w:rFonts w:eastAsia="Malgun Gothic" w:cs="바탕"/>
      <w:sz w:val="20"/>
      <w:szCs w:val="20"/>
      <w:lang w:val="en-GB" w:eastAsia="en-US"/>
    </w:rPr>
  </w:style>
  <w:style w:type="character" w:customStyle="1" w:styleId="101">
    <w:name w:val="0 Main text Char"/>
    <w:basedOn w:val="74"/>
    <w:link w:val="100"/>
    <w:qFormat/>
    <w:uiPriority w:val="0"/>
    <w:rPr>
      <w:rFonts w:ascii="Times New Roman" w:hAnsi="Times New Roman" w:eastAsia="Malgun Gothic" w:cs="바탕"/>
      <w:sz w:val="20"/>
      <w:szCs w:val="20"/>
      <w:lang w:val="en-GB"/>
    </w:rPr>
  </w:style>
  <w:style w:type="character" w:customStyle="1" w:styleId="102">
    <w:name w:val="제목 1 Char"/>
    <w:basedOn w:val="74"/>
    <w:link w:val="2"/>
    <w:qFormat/>
    <w:uiPriority w:val="99"/>
    <w:rPr>
      <w:rFonts w:ascii="Arial" w:hAnsi="Arial" w:eastAsia="바탕" w:cs="Times New Roman"/>
      <w:sz w:val="32"/>
      <w:szCs w:val="32"/>
      <w:lang w:val="en-GB" w:eastAsia="ko-KR"/>
    </w:rPr>
  </w:style>
  <w:style w:type="paragraph" w:customStyle="1" w:styleId="103">
    <w:name w:val="스타일 스타일 스타일 스타일 양쪽 첫 줄:  2 글자 + 첫 줄:  2 글자 + 첫 줄:  2 글자 + 첫 줄:  2..."/>
    <w:basedOn w:val="1"/>
    <w:link w:val="104"/>
    <w:qFormat/>
    <w:uiPriority w:val="0"/>
    <w:pPr>
      <w:spacing w:after="180" w:line="336" w:lineRule="auto"/>
      <w:ind w:firstLine="200" w:firstLineChars="200"/>
      <w:jc w:val="both"/>
    </w:pPr>
    <w:rPr>
      <w:rFonts w:eastAsia="Malgun Gothic" w:cs="바탕"/>
      <w:sz w:val="22"/>
      <w:szCs w:val="20"/>
      <w:lang w:val="en-GB" w:eastAsia="en-US"/>
    </w:rPr>
  </w:style>
  <w:style w:type="character" w:customStyle="1" w:styleId="104">
    <w:name w:val="스타일 스타일 스타일 스타일 양쪽 첫 줄:  2 글자 + 첫 줄:  2 글자 + 첫 줄:  2 글자 + 첫 줄:  2... Char"/>
    <w:basedOn w:val="74"/>
    <w:link w:val="103"/>
    <w:qFormat/>
    <w:uiPriority w:val="0"/>
    <w:rPr>
      <w:rFonts w:ascii="Times New Roman" w:hAnsi="Times New Roman" w:eastAsia="Malgun Gothic" w:cs="바탕"/>
      <w:szCs w:val="20"/>
      <w:lang w:val="en-GB"/>
    </w:rPr>
  </w:style>
  <w:style w:type="character" w:customStyle="1" w:styleId="105">
    <w:name w:val="캡션 Char"/>
    <w:link w:val="28"/>
    <w:qFormat/>
    <w:uiPriority w:val="0"/>
    <w:rPr>
      <w:rFonts w:eastAsiaTheme="minorEastAsia"/>
      <w:b/>
      <w:bCs/>
      <w:kern w:val="2"/>
      <w:sz w:val="20"/>
      <w:szCs w:val="20"/>
      <w:lang w:eastAsia="ko-KR"/>
    </w:rPr>
  </w:style>
  <w:style w:type="character" w:customStyle="1" w:styleId="106">
    <w:name w:val="apple-converted-space"/>
    <w:basedOn w:val="74"/>
    <w:qFormat/>
    <w:uiPriority w:val="0"/>
  </w:style>
  <w:style w:type="paragraph" w:customStyle="1" w:styleId="107">
    <w:name w:val="B1"/>
    <w:basedOn w:val="22"/>
    <w:link w:val="108"/>
    <w:qFormat/>
    <w:uiPriority w:val="0"/>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108">
    <w:name w:val="B1 (文字)"/>
    <w:link w:val="107"/>
    <w:qFormat/>
    <w:uiPriority w:val="0"/>
    <w:rPr>
      <w:rFonts w:ascii="Times New Roman" w:hAnsi="Times New Roman" w:eastAsia="Times New Roman" w:cs="Times New Roman"/>
      <w:sz w:val="20"/>
      <w:szCs w:val="20"/>
      <w:lang w:val="en-GB" w:eastAsia="en-GB"/>
    </w:rPr>
  </w:style>
  <w:style w:type="character" w:customStyle="1" w:styleId="109">
    <w:name w:val="B1 Zchn"/>
    <w:qFormat/>
    <w:uiPriority w:val="0"/>
    <w:rPr>
      <w:rFonts w:ascii="Times New Roman" w:hAnsi="Times New Roman" w:eastAsia="Times New Roman" w:cs="Times New Roman"/>
      <w:sz w:val="20"/>
      <w:szCs w:val="20"/>
      <w:lang w:val="zh-CN" w:eastAsia="en-US"/>
    </w:rPr>
  </w:style>
  <w:style w:type="character" w:customStyle="1" w:styleId="110">
    <w:name w:val="제목 5 Char"/>
    <w:basedOn w:val="74"/>
    <w:link w:val="6"/>
    <w:qFormat/>
    <w:uiPriority w:val="0"/>
    <w:rPr>
      <w:rFonts w:asciiTheme="majorHAnsi" w:hAnsiTheme="majorHAnsi" w:eastAsiaTheme="majorEastAsia" w:cstheme="majorBidi"/>
      <w:color w:val="2E75B6" w:themeColor="accent1" w:themeShade="BF"/>
      <w:sz w:val="24"/>
      <w:szCs w:val="24"/>
      <w:lang w:eastAsia="ko-KR"/>
    </w:rPr>
  </w:style>
  <w:style w:type="character" w:customStyle="1" w:styleId="111">
    <w:name w:val="제목 2 Char"/>
    <w:basedOn w:val="74"/>
    <w:link w:val="3"/>
    <w:qFormat/>
    <w:uiPriority w:val="0"/>
    <w:rPr>
      <w:rFonts w:ascii="Times New Roman" w:hAnsi="Times New Roman" w:eastAsia="Malgun Gothic" w:cs="Times New Roman"/>
      <w:sz w:val="32"/>
      <w:szCs w:val="32"/>
      <w:lang w:eastAsia="zh-CN"/>
    </w:rPr>
  </w:style>
  <w:style w:type="character" w:customStyle="1" w:styleId="112">
    <w:name w:val="제목 3 Char"/>
    <w:basedOn w:val="74"/>
    <w:link w:val="4"/>
    <w:qFormat/>
    <w:uiPriority w:val="10"/>
    <w:rPr>
      <w:rFonts w:ascii="Times New Roman" w:hAnsi="Times New Roman" w:eastAsia="Malgun Gothic" w:cs="Times New Roman"/>
      <w:sz w:val="28"/>
      <w:szCs w:val="28"/>
      <w:lang w:eastAsia="zh-CN"/>
    </w:rPr>
  </w:style>
  <w:style w:type="character" w:customStyle="1" w:styleId="113">
    <w:name w:val="제목 4 Char"/>
    <w:basedOn w:val="74"/>
    <w:link w:val="5"/>
    <w:uiPriority w:val="0"/>
    <w:rPr>
      <w:rFonts w:ascii="Times New Roman" w:hAnsi="Times New Roman" w:eastAsia="Malgun Gothic" w:cs="Times New Roman"/>
      <w:sz w:val="24"/>
      <w:szCs w:val="24"/>
      <w:lang w:eastAsia="zh-CN"/>
    </w:rPr>
  </w:style>
  <w:style w:type="character" w:customStyle="1" w:styleId="114">
    <w:name w:val="제목 6 Char"/>
    <w:basedOn w:val="74"/>
    <w:link w:val="7"/>
    <w:uiPriority w:val="9"/>
    <w:rPr>
      <w:rFonts w:ascii="Times New Roman" w:hAnsi="Times New Roman" w:eastAsia="Times New Roman" w:cs="Arial"/>
      <w:sz w:val="24"/>
      <w:szCs w:val="24"/>
      <w:lang w:eastAsia="zh-CN"/>
    </w:rPr>
  </w:style>
  <w:style w:type="character" w:customStyle="1" w:styleId="115">
    <w:name w:val="제목 7 Char"/>
    <w:basedOn w:val="74"/>
    <w:link w:val="8"/>
    <w:uiPriority w:val="9"/>
    <w:rPr>
      <w:rFonts w:ascii="Times New Roman" w:hAnsi="Times New Roman" w:eastAsia="Times New Roman" w:cs="Arial"/>
      <w:sz w:val="24"/>
      <w:szCs w:val="24"/>
      <w:lang w:eastAsia="zh-CN"/>
    </w:rPr>
  </w:style>
  <w:style w:type="character" w:customStyle="1" w:styleId="116">
    <w:name w:val="제목 8 Char"/>
    <w:basedOn w:val="74"/>
    <w:link w:val="9"/>
    <w:uiPriority w:val="9"/>
    <w:rPr>
      <w:rFonts w:ascii="Times New Roman" w:hAnsi="Times New Roman" w:eastAsia="Times New Roman" w:cs="Arial"/>
      <w:sz w:val="24"/>
      <w:szCs w:val="24"/>
      <w:lang w:eastAsia="zh-CN"/>
    </w:rPr>
  </w:style>
  <w:style w:type="character" w:customStyle="1" w:styleId="117">
    <w:name w:val="제목 9 Char"/>
    <w:basedOn w:val="74"/>
    <w:link w:val="10"/>
    <w:qFormat/>
    <w:uiPriority w:val="9"/>
    <w:rPr>
      <w:rFonts w:ascii="Times New Roman" w:hAnsi="Times New Roman" w:eastAsia="Times New Roman" w:cs="Arial"/>
      <w:sz w:val="24"/>
      <w:szCs w:val="24"/>
      <w:lang w:eastAsia="zh-CN"/>
    </w:rPr>
  </w:style>
  <w:style w:type="paragraph" w:customStyle="1" w:styleId="118">
    <w:name w:val="TAC"/>
    <w:basedOn w:val="1"/>
    <w:link w:val="119"/>
    <w:qFormat/>
    <w:uiPriority w:val="0"/>
    <w:pPr>
      <w:keepLines/>
      <w:spacing w:before="40" w:after="40"/>
      <w:jc w:val="center"/>
    </w:pPr>
    <w:rPr>
      <w:rFonts w:eastAsia="宋体"/>
      <w:sz w:val="20"/>
      <w:szCs w:val="20"/>
      <w:lang w:val="en-GB" w:eastAsia="zh-CN"/>
    </w:rPr>
  </w:style>
  <w:style w:type="character" w:customStyle="1" w:styleId="119">
    <w:name w:val="TAC Char"/>
    <w:link w:val="118"/>
    <w:qFormat/>
    <w:uiPriority w:val="0"/>
    <w:rPr>
      <w:rFonts w:ascii="Times New Roman" w:hAnsi="Times New Roman" w:cs="Times New Roman"/>
      <w:sz w:val="20"/>
      <w:szCs w:val="20"/>
      <w:lang w:val="en-GB" w:eastAsia="zh-CN"/>
    </w:rPr>
  </w:style>
  <w:style w:type="paragraph" w:customStyle="1" w:styleId="120">
    <w:name w:val="TH"/>
    <w:basedOn w:val="1"/>
    <w:link w:val="121"/>
    <w:qFormat/>
    <w:uiPriority w:val="0"/>
    <w:pPr>
      <w:keepNext/>
      <w:keepLines/>
      <w:spacing w:before="60" w:after="180"/>
      <w:jc w:val="center"/>
    </w:pPr>
    <w:rPr>
      <w:rFonts w:ascii="Arial" w:hAnsi="Arial" w:eastAsia="Times New Roman"/>
      <w:b/>
      <w:sz w:val="20"/>
      <w:szCs w:val="20"/>
      <w:lang w:val="zh-CN" w:eastAsia="en-US"/>
    </w:rPr>
  </w:style>
  <w:style w:type="character" w:customStyle="1" w:styleId="121">
    <w:name w:val="TH Char"/>
    <w:link w:val="120"/>
    <w:qFormat/>
    <w:uiPriority w:val="0"/>
    <w:rPr>
      <w:rFonts w:ascii="Arial" w:hAnsi="Arial" w:eastAsia="Times New Roman" w:cs="Times New Roman"/>
      <w:b/>
      <w:sz w:val="20"/>
      <w:szCs w:val="20"/>
      <w:lang w:val="zh-CN"/>
    </w:rPr>
  </w:style>
  <w:style w:type="paragraph" w:customStyle="1" w:styleId="122">
    <w:name w:val="TAN"/>
    <w:basedOn w:val="89"/>
    <w:qFormat/>
    <w:uiPriority w:val="0"/>
    <w:pPr>
      <w:keepLines/>
      <w:ind w:left="851" w:hanging="851"/>
    </w:pPr>
    <w:rPr>
      <w:rFonts w:eastAsia="宋体" w:cs="Times New Roman"/>
      <w:sz w:val="18"/>
      <w:szCs w:val="20"/>
      <w:lang w:val="en-GB" w:eastAsia="en-US"/>
    </w:rPr>
  </w:style>
  <w:style w:type="character" w:customStyle="1" w:styleId="123">
    <w:name w:val="본문 Char"/>
    <w:basedOn w:val="74"/>
    <w:link w:val="32"/>
    <w:qFormat/>
    <w:uiPriority w:val="0"/>
    <w:rPr>
      <w:rFonts w:ascii="Times New Roman" w:hAnsi="Times New Roman" w:eastAsia="Times New Roman" w:cs="Times New Roman"/>
      <w:sz w:val="24"/>
      <w:szCs w:val="24"/>
      <w:lang w:eastAsia="zh-CN"/>
    </w:rPr>
  </w:style>
  <w:style w:type="paragraph" w:customStyle="1" w:styleId="124">
    <w:name w:val="00_Text"/>
    <w:basedOn w:val="1"/>
    <w:link w:val="125"/>
    <w:qFormat/>
    <w:uiPriority w:val="0"/>
    <w:pPr>
      <w:spacing w:before="120" w:after="120" w:line="264" w:lineRule="auto"/>
      <w:ind w:firstLine="360"/>
      <w:jc w:val="both"/>
    </w:pPr>
    <w:rPr>
      <w:rFonts w:eastAsia="宋体"/>
      <w:sz w:val="20"/>
      <w:lang w:eastAsia="zh-CN"/>
    </w:rPr>
  </w:style>
  <w:style w:type="character" w:customStyle="1" w:styleId="125">
    <w:name w:val="00_Text Char"/>
    <w:basedOn w:val="74"/>
    <w:link w:val="124"/>
    <w:qFormat/>
    <w:uiPriority w:val="0"/>
    <w:rPr>
      <w:rFonts w:ascii="Times New Roman" w:hAnsi="Times New Roman" w:cs="Times New Roman"/>
      <w:sz w:val="20"/>
      <w:szCs w:val="24"/>
      <w:lang w:eastAsia="zh-CN"/>
    </w:rPr>
  </w:style>
  <w:style w:type="paragraph" w:customStyle="1" w:styleId="126">
    <w:name w:val="02"/>
    <w:basedOn w:val="1"/>
    <w:link w:val="127"/>
    <w:qFormat/>
    <w:uiPriority w:val="0"/>
    <w:pPr>
      <w:keepNext/>
      <w:tabs>
        <w:tab w:val="left" w:pos="567"/>
      </w:tabs>
      <w:spacing w:before="240" w:after="60"/>
      <w:ind w:left="562" w:hanging="562"/>
      <w:outlineLvl w:val="1"/>
    </w:pPr>
    <w:rPr>
      <w:rFonts w:ascii="Arial" w:hAnsi="Arial" w:eastAsia="MS Mincho" w:cs="Arial"/>
      <w:bCs/>
      <w:iCs/>
      <w:sz w:val="22"/>
      <w:szCs w:val="28"/>
      <w:lang w:eastAsia="zh-CN"/>
    </w:rPr>
  </w:style>
  <w:style w:type="character" w:customStyle="1" w:styleId="127">
    <w:name w:val="02 Char"/>
    <w:link w:val="126"/>
    <w:qFormat/>
    <w:uiPriority w:val="0"/>
    <w:rPr>
      <w:rFonts w:ascii="Arial" w:hAnsi="Arial" w:eastAsia="MS Mincho" w:cs="Arial"/>
      <w:bCs/>
      <w:iCs/>
      <w:szCs w:val="28"/>
      <w:lang w:eastAsia="zh-CN"/>
    </w:rPr>
  </w:style>
  <w:style w:type="paragraph" w:customStyle="1" w:styleId="128">
    <w:name w:val="LGTdoc_본문"/>
    <w:basedOn w:val="1"/>
    <w:link w:val="129"/>
    <w:qFormat/>
    <w:uiPriority w:val="0"/>
    <w:pPr>
      <w:widowControl w:val="0"/>
      <w:autoSpaceDE w:val="0"/>
      <w:autoSpaceDN w:val="0"/>
      <w:adjustRightInd w:val="0"/>
      <w:snapToGrid w:val="0"/>
      <w:spacing w:afterLines="50" w:line="264" w:lineRule="auto"/>
      <w:jc w:val="both"/>
    </w:pPr>
    <w:rPr>
      <w:rFonts w:eastAsia="바탕"/>
      <w:kern w:val="2"/>
      <w:sz w:val="22"/>
      <w:lang w:val="en-GB"/>
    </w:rPr>
  </w:style>
  <w:style w:type="character" w:customStyle="1" w:styleId="129">
    <w:name w:val="LGTdoc_본문 Char"/>
    <w:link w:val="128"/>
    <w:qFormat/>
    <w:uiPriority w:val="0"/>
    <w:rPr>
      <w:rFonts w:ascii="Times New Roman" w:hAnsi="Times New Roman" w:eastAsia="바탕" w:cs="Times New Roman"/>
      <w:kern w:val="2"/>
      <w:szCs w:val="24"/>
      <w:lang w:val="en-GB" w:eastAsia="ko-KR"/>
    </w:rPr>
  </w:style>
  <w:style w:type="character" w:customStyle="1" w:styleId="130">
    <w:name w:val="B1 Char1"/>
    <w:uiPriority w:val="0"/>
    <w:rPr>
      <w:rFonts w:ascii="Times New Roman" w:hAnsi="Times New Roman" w:eastAsia="宋体" w:cs="Times New Roman"/>
      <w:sz w:val="20"/>
      <w:szCs w:val="20"/>
      <w:lang w:val="en-GB" w:eastAsia="en-US"/>
    </w:rPr>
  </w:style>
  <w:style w:type="paragraph" w:customStyle="1" w:styleId="131">
    <w:name w:val="B2"/>
    <w:basedOn w:val="12"/>
    <w:link w:val="132"/>
    <w:qFormat/>
    <w:uiPriority w:val="0"/>
    <w:pPr>
      <w:overflowPunct w:val="0"/>
      <w:autoSpaceDE w:val="0"/>
      <w:autoSpaceDN w:val="0"/>
      <w:adjustRightInd w:val="0"/>
      <w:spacing w:after="180"/>
      <w:ind w:left="851" w:leftChars="0" w:hanging="284" w:firstLineChars="0"/>
      <w:contextualSpacing w:val="0"/>
      <w:textAlignment w:val="baseline"/>
    </w:pPr>
    <w:rPr>
      <w:rFonts w:eastAsia="Times New Roman"/>
      <w:sz w:val="20"/>
      <w:szCs w:val="20"/>
      <w:lang w:val="en-GB" w:eastAsia="en-GB"/>
    </w:rPr>
  </w:style>
  <w:style w:type="character" w:customStyle="1" w:styleId="132">
    <w:name w:val="B2 Char"/>
    <w:link w:val="131"/>
    <w:qFormat/>
    <w:uiPriority w:val="0"/>
    <w:rPr>
      <w:rFonts w:ascii="Times New Roman" w:hAnsi="Times New Roman" w:eastAsia="Times New Roman" w:cs="Times New Roman"/>
      <w:sz w:val="20"/>
      <w:szCs w:val="20"/>
      <w:lang w:val="en-GB" w:eastAsia="en-GB"/>
    </w:rPr>
  </w:style>
  <w:style w:type="paragraph" w:customStyle="1" w:styleId="133">
    <w:name w:val="PL"/>
    <w:link w:val="134"/>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eastAsia="Times New Roman" w:cs="Times New Roman"/>
      <w:sz w:val="16"/>
      <w:szCs w:val="20"/>
      <w:lang w:val="en-GB" w:eastAsia="en-GB" w:bidi="ar-SA"/>
    </w:rPr>
  </w:style>
  <w:style w:type="character" w:customStyle="1" w:styleId="134">
    <w:name w:val="PL Char"/>
    <w:link w:val="133"/>
    <w:qFormat/>
    <w:uiPriority w:val="0"/>
    <w:rPr>
      <w:rFonts w:ascii="Courier New" w:hAnsi="Courier New" w:eastAsia="Times New Roman" w:cs="Times New Roman"/>
      <w:sz w:val="16"/>
      <w:szCs w:val="20"/>
      <w:shd w:val="clear" w:color="auto" w:fill="E6E6E6"/>
      <w:lang w:val="en-GB" w:eastAsia="en-GB"/>
    </w:rPr>
  </w:style>
  <w:style w:type="paragraph" w:customStyle="1" w:styleId="135">
    <w:name w:val="H6"/>
    <w:basedOn w:val="6"/>
    <w:next w:val="1"/>
    <w:uiPriority w:val="0"/>
    <w:pPr>
      <w:spacing w:before="120" w:after="180"/>
      <w:ind w:left="1985" w:hanging="1985"/>
      <w:outlineLvl w:val="9"/>
    </w:pPr>
    <w:rPr>
      <w:rFonts w:ascii="Arial" w:hAnsi="Arial" w:eastAsia="宋体" w:cs="Times New Roman"/>
      <w:color w:val="auto"/>
      <w:sz w:val="20"/>
      <w:szCs w:val="20"/>
      <w:lang w:val="zh-CN" w:eastAsia="en-US"/>
    </w:rPr>
  </w:style>
  <w:style w:type="paragraph" w:customStyle="1" w:styleId="136">
    <w:name w:val="EQ"/>
    <w:basedOn w:val="1"/>
    <w:next w:val="1"/>
    <w:qFormat/>
    <w:uiPriority w:val="0"/>
    <w:pPr>
      <w:keepLines/>
      <w:tabs>
        <w:tab w:val="center" w:pos="4536"/>
        <w:tab w:val="right" w:pos="9072"/>
      </w:tabs>
      <w:spacing w:after="180"/>
    </w:pPr>
    <w:rPr>
      <w:rFonts w:eastAsia="宋体"/>
      <w:sz w:val="20"/>
      <w:szCs w:val="20"/>
      <w:lang w:val="en-GB" w:eastAsia="en-US"/>
    </w:rPr>
  </w:style>
  <w:style w:type="character" w:customStyle="1" w:styleId="137">
    <w:name w:val="ZGSM"/>
    <w:qFormat/>
    <w:uiPriority w:val="0"/>
  </w:style>
  <w:style w:type="paragraph" w:customStyle="1" w:styleId="138">
    <w:name w:val="ZD"/>
    <w:uiPriority w:val="0"/>
    <w:pPr>
      <w:framePr w:wrap="notBeside" w:vAnchor="page" w:hAnchor="margin" w:y="15764"/>
      <w:widowControl w:val="0"/>
      <w:spacing w:after="0" w:line="240" w:lineRule="auto"/>
    </w:pPr>
    <w:rPr>
      <w:rFonts w:ascii="Arial" w:hAnsi="Arial" w:eastAsia="宋体" w:cs="Times New Roman"/>
      <w:sz w:val="32"/>
      <w:szCs w:val="20"/>
      <w:lang w:val="en-GB" w:eastAsia="en-US" w:bidi="ar-SA"/>
    </w:rPr>
  </w:style>
  <w:style w:type="paragraph" w:customStyle="1" w:styleId="139">
    <w:name w:val="TT"/>
    <w:basedOn w:val="2"/>
    <w:next w:val="1"/>
    <w:qFormat/>
    <w:uiPriority w:val="0"/>
    <w:pPr>
      <w:numPr>
        <w:numId w:val="0"/>
      </w:numPr>
      <w:pBdr>
        <w:top w:val="single" w:color="auto" w:sz="12" w:space="3"/>
      </w:pBdr>
      <w:tabs>
        <w:tab w:val="clear" w:pos="426"/>
      </w:tabs>
      <w:overflowPunct/>
      <w:autoSpaceDE/>
      <w:autoSpaceDN/>
      <w:adjustRightInd/>
      <w:spacing w:before="240" w:after="180" w:line="240" w:lineRule="auto"/>
      <w:ind w:left="1134" w:hanging="1134"/>
      <w:textAlignment w:val="auto"/>
      <w:outlineLvl w:val="9"/>
    </w:pPr>
    <w:rPr>
      <w:rFonts w:eastAsia="宋体"/>
      <w:sz w:val="36"/>
      <w:szCs w:val="20"/>
      <w:lang w:eastAsia="en-US"/>
    </w:rPr>
  </w:style>
  <w:style w:type="paragraph" w:customStyle="1" w:styleId="140">
    <w:name w:val="NF"/>
    <w:basedOn w:val="141"/>
    <w:qFormat/>
    <w:uiPriority w:val="0"/>
    <w:pPr>
      <w:keepNext/>
      <w:spacing w:after="0"/>
    </w:pPr>
    <w:rPr>
      <w:rFonts w:ascii="Arial" w:hAnsi="Arial"/>
      <w:sz w:val="18"/>
    </w:rPr>
  </w:style>
  <w:style w:type="paragraph" w:customStyle="1" w:styleId="141">
    <w:name w:val="NO"/>
    <w:basedOn w:val="1"/>
    <w:link w:val="273"/>
    <w:uiPriority w:val="0"/>
    <w:pPr>
      <w:keepLines/>
      <w:spacing w:after="180"/>
      <w:ind w:left="1135" w:hanging="851"/>
    </w:pPr>
    <w:rPr>
      <w:rFonts w:eastAsia="宋体"/>
      <w:sz w:val="20"/>
      <w:szCs w:val="20"/>
      <w:lang w:val="en-GB" w:eastAsia="en-US"/>
    </w:rPr>
  </w:style>
  <w:style w:type="paragraph" w:customStyle="1" w:styleId="142">
    <w:name w:val="TAR"/>
    <w:basedOn w:val="89"/>
    <w:qFormat/>
    <w:uiPriority w:val="0"/>
    <w:pPr>
      <w:keepLines/>
      <w:jc w:val="right"/>
    </w:pPr>
    <w:rPr>
      <w:rFonts w:eastAsia="宋体" w:cs="Times New Roman"/>
      <w:sz w:val="18"/>
      <w:szCs w:val="20"/>
      <w:lang w:val="zh-CN" w:eastAsia="en-US"/>
    </w:rPr>
  </w:style>
  <w:style w:type="paragraph" w:customStyle="1" w:styleId="143">
    <w:name w:val="LD"/>
    <w:uiPriority w:val="0"/>
    <w:pPr>
      <w:keepNext/>
      <w:keepLines/>
      <w:spacing w:after="0" w:line="180" w:lineRule="exact"/>
    </w:pPr>
    <w:rPr>
      <w:rFonts w:ascii="Courier New" w:hAnsi="Courier New" w:eastAsia="宋体" w:cs="Times New Roman"/>
      <w:sz w:val="20"/>
      <w:szCs w:val="20"/>
      <w:lang w:val="en-GB" w:eastAsia="en-US" w:bidi="ar-SA"/>
    </w:rPr>
  </w:style>
  <w:style w:type="paragraph" w:customStyle="1" w:styleId="144">
    <w:name w:val="EX"/>
    <w:basedOn w:val="1"/>
    <w:qFormat/>
    <w:uiPriority w:val="99"/>
    <w:pPr>
      <w:keepLines/>
      <w:spacing w:after="180"/>
      <w:ind w:left="1702" w:hanging="1418"/>
    </w:pPr>
    <w:rPr>
      <w:rFonts w:eastAsia="宋体"/>
      <w:sz w:val="20"/>
      <w:szCs w:val="20"/>
      <w:lang w:val="en-GB" w:eastAsia="en-US"/>
    </w:rPr>
  </w:style>
  <w:style w:type="paragraph" w:customStyle="1" w:styleId="145">
    <w:name w:val="FP"/>
    <w:basedOn w:val="1"/>
    <w:qFormat/>
    <w:uiPriority w:val="0"/>
    <w:rPr>
      <w:rFonts w:eastAsia="宋体"/>
      <w:sz w:val="20"/>
      <w:szCs w:val="20"/>
      <w:lang w:val="en-GB" w:eastAsia="en-US"/>
    </w:rPr>
  </w:style>
  <w:style w:type="paragraph" w:customStyle="1" w:styleId="146">
    <w:name w:val="NW"/>
    <w:basedOn w:val="141"/>
    <w:uiPriority w:val="0"/>
    <w:pPr>
      <w:spacing w:after="0"/>
    </w:pPr>
  </w:style>
  <w:style w:type="paragraph" w:customStyle="1" w:styleId="147">
    <w:name w:val="EW"/>
    <w:basedOn w:val="144"/>
    <w:uiPriority w:val="0"/>
    <w:pPr>
      <w:spacing w:after="0"/>
    </w:pPr>
  </w:style>
  <w:style w:type="paragraph" w:customStyle="1" w:styleId="148">
    <w:name w:val="Editor's Note"/>
    <w:basedOn w:val="141"/>
    <w:qFormat/>
    <w:uiPriority w:val="0"/>
    <w:rPr>
      <w:color w:val="FF0000"/>
    </w:rPr>
  </w:style>
  <w:style w:type="paragraph" w:customStyle="1" w:styleId="149">
    <w:name w:val="ZA"/>
    <w:uiPriority w:val="0"/>
    <w:pPr>
      <w:framePr w:w="10206" w:h="794" w:hRule="exact" w:wrap="notBeside" w:vAnchor="page" w:hAnchor="margin" w:y="1135"/>
      <w:widowControl w:val="0"/>
      <w:pBdr>
        <w:bottom w:val="single" w:color="auto" w:sz="12" w:space="1"/>
      </w:pBdr>
      <w:spacing w:after="0" w:line="240" w:lineRule="auto"/>
      <w:jc w:val="right"/>
    </w:pPr>
    <w:rPr>
      <w:rFonts w:ascii="Arial" w:hAnsi="Arial" w:eastAsia="宋体" w:cs="Times New Roman"/>
      <w:sz w:val="40"/>
      <w:szCs w:val="20"/>
      <w:lang w:val="en-GB" w:eastAsia="en-US" w:bidi="ar-SA"/>
    </w:rPr>
  </w:style>
  <w:style w:type="paragraph" w:customStyle="1" w:styleId="150">
    <w:name w:val="ZB"/>
    <w:qFormat/>
    <w:uiPriority w:val="0"/>
    <w:pPr>
      <w:framePr w:w="10206" w:h="284" w:hRule="exact" w:wrap="notBeside" w:vAnchor="page" w:hAnchor="margin" w:y="1986"/>
      <w:widowControl w:val="0"/>
      <w:spacing w:after="0" w:line="240" w:lineRule="auto"/>
      <w:ind w:right="28"/>
      <w:jc w:val="right"/>
    </w:pPr>
    <w:rPr>
      <w:rFonts w:ascii="Arial" w:hAnsi="Arial" w:eastAsia="宋体" w:cs="Times New Roman"/>
      <w:i/>
      <w:sz w:val="20"/>
      <w:szCs w:val="20"/>
      <w:lang w:val="en-GB" w:eastAsia="en-US" w:bidi="ar-SA"/>
    </w:rPr>
  </w:style>
  <w:style w:type="paragraph" w:customStyle="1" w:styleId="151">
    <w:name w:val="ZT"/>
    <w:qFormat/>
    <w:uiPriority w:val="0"/>
    <w:pPr>
      <w:framePr w:wrap="notBeside" w:vAnchor="margin" w:hAnchor="margin" w:yAlign="center"/>
      <w:widowControl w:val="0"/>
      <w:spacing w:after="0" w:line="240" w:lineRule="atLeast"/>
      <w:jc w:val="right"/>
    </w:pPr>
    <w:rPr>
      <w:rFonts w:ascii="Arial" w:hAnsi="Arial" w:eastAsia="宋体" w:cs="Times New Roman"/>
      <w:b/>
      <w:sz w:val="34"/>
      <w:szCs w:val="20"/>
      <w:lang w:val="en-GB" w:eastAsia="en-US" w:bidi="ar-SA"/>
    </w:rPr>
  </w:style>
  <w:style w:type="paragraph" w:customStyle="1" w:styleId="152">
    <w:name w:val="ZU"/>
    <w:uiPriority w:val="0"/>
    <w:pPr>
      <w:framePr w:w="10206" w:wrap="notBeside" w:vAnchor="page" w:hAnchor="margin" w:y="6238"/>
      <w:widowControl w:val="0"/>
      <w:pBdr>
        <w:top w:val="single" w:color="auto" w:sz="12" w:space="1"/>
      </w:pBdr>
      <w:spacing w:after="0" w:line="240" w:lineRule="auto"/>
      <w:jc w:val="right"/>
    </w:pPr>
    <w:rPr>
      <w:rFonts w:ascii="Arial" w:hAnsi="Arial" w:eastAsia="宋体" w:cs="Times New Roman"/>
      <w:sz w:val="20"/>
      <w:szCs w:val="20"/>
      <w:lang w:val="en-GB" w:eastAsia="en-US" w:bidi="ar-SA"/>
    </w:rPr>
  </w:style>
  <w:style w:type="paragraph" w:customStyle="1" w:styleId="153">
    <w:name w:val="ZH"/>
    <w:qFormat/>
    <w:uiPriority w:val="0"/>
    <w:pPr>
      <w:framePr w:wrap="notBeside" w:vAnchor="page" w:hAnchor="margin" w:xAlign="center" w:y="6805"/>
      <w:widowControl w:val="0"/>
      <w:spacing w:after="0" w:line="240" w:lineRule="auto"/>
    </w:pPr>
    <w:rPr>
      <w:rFonts w:ascii="Arial" w:hAnsi="Arial" w:eastAsia="宋体" w:cs="Times New Roman"/>
      <w:sz w:val="20"/>
      <w:szCs w:val="20"/>
      <w:lang w:val="en-GB" w:eastAsia="en-US" w:bidi="ar-SA"/>
    </w:rPr>
  </w:style>
  <w:style w:type="paragraph" w:customStyle="1" w:styleId="154">
    <w:name w:val="TF"/>
    <w:basedOn w:val="120"/>
    <w:link w:val="257"/>
    <w:qFormat/>
    <w:uiPriority w:val="0"/>
    <w:pPr>
      <w:keepNext w:val="0"/>
      <w:spacing w:before="0" w:after="240"/>
    </w:pPr>
    <w:rPr>
      <w:rFonts w:eastAsia="宋体"/>
    </w:rPr>
  </w:style>
  <w:style w:type="paragraph" w:customStyle="1" w:styleId="155">
    <w:name w:val="ZG"/>
    <w:uiPriority w:val="0"/>
    <w:pPr>
      <w:framePr w:wrap="notBeside" w:vAnchor="page" w:hAnchor="margin" w:xAlign="right" w:y="6805"/>
      <w:widowControl w:val="0"/>
      <w:spacing w:after="0" w:line="240" w:lineRule="auto"/>
      <w:jc w:val="right"/>
    </w:pPr>
    <w:rPr>
      <w:rFonts w:ascii="Arial" w:hAnsi="Arial" w:eastAsia="宋体" w:cs="Times New Roman"/>
      <w:sz w:val="20"/>
      <w:szCs w:val="20"/>
      <w:lang w:val="en-GB" w:eastAsia="en-US" w:bidi="ar-SA"/>
    </w:rPr>
  </w:style>
  <w:style w:type="paragraph" w:customStyle="1" w:styleId="156">
    <w:name w:val="B3"/>
    <w:basedOn w:val="1"/>
    <w:link w:val="165"/>
    <w:qFormat/>
    <w:uiPriority w:val="0"/>
    <w:pPr>
      <w:spacing w:after="180"/>
      <w:ind w:left="1135" w:hanging="284"/>
    </w:pPr>
    <w:rPr>
      <w:rFonts w:eastAsia="宋体"/>
      <w:sz w:val="20"/>
      <w:szCs w:val="20"/>
      <w:lang w:val="zh-CN" w:eastAsia="en-US"/>
    </w:rPr>
  </w:style>
  <w:style w:type="paragraph" w:customStyle="1" w:styleId="157">
    <w:name w:val="B4"/>
    <w:basedOn w:val="1"/>
    <w:link w:val="618"/>
    <w:qFormat/>
    <w:uiPriority w:val="0"/>
    <w:pPr>
      <w:spacing w:after="180"/>
      <w:ind w:left="1418" w:hanging="284"/>
    </w:pPr>
    <w:rPr>
      <w:rFonts w:eastAsia="宋体"/>
      <w:sz w:val="20"/>
      <w:szCs w:val="20"/>
      <w:lang w:val="en-GB" w:eastAsia="en-US"/>
    </w:rPr>
  </w:style>
  <w:style w:type="paragraph" w:customStyle="1" w:styleId="158">
    <w:name w:val="B5"/>
    <w:basedOn w:val="1"/>
    <w:qFormat/>
    <w:uiPriority w:val="0"/>
    <w:pPr>
      <w:spacing w:after="180"/>
      <w:ind w:left="1702" w:hanging="284"/>
    </w:pPr>
    <w:rPr>
      <w:rFonts w:eastAsia="宋体"/>
      <w:sz w:val="20"/>
      <w:szCs w:val="20"/>
      <w:lang w:val="en-GB" w:eastAsia="en-US"/>
    </w:rPr>
  </w:style>
  <w:style w:type="paragraph" w:customStyle="1" w:styleId="159">
    <w:name w:val="ZTD"/>
    <w:basedOn w:val="150"/>
    <w:uiPriority w:val="0"/>
    <w:pPr>
      <w:framePr w:hRule="auto" w:y="852"/>
    </w:pPr>
    <w:rPr>
      <w:i w:val="0"/>
      <w:sz w:val="40"/>
    </w:rPr>
  </w:style>
  <w:style w:type="paragraph" w:customStyle="1" w:styleId="160">
    <w:name w:val="ZV"/>
    <w:basedOn w:val="152"/>
    <w:qFormat/>
    <w:uiPriority w:val="0"/>
    <w:pPr>
      <w:framePr w:y="16161"/>
    </w:pPr>
  </w:style>
  <w:style w:type="paragraph" w:customStyle="1" w:styleId="161">
    <w:name w:val="TAJ"/>
    <w:basedOn w:val="120"/>
    <w:uiPriority w:val="0"/>
    <w:rPr>
      <w:rFonts w:eastAsia="宋体"/>
    </w:rPr>
  </w:style>
  <w:style w:type="paragraph" w:customStyle="1" w:styleId="162">
    <w:name w:val="Guidance"/>
    <w:basedOn w:val="1"/>
    <w:qFormat/>
    <w:uiPriority w:val="0"/>
    <w:pPr>
      <w:spacing w:after="180"/>
    </w:pPr>
    <w:rPr>
      <w:rFonts w:eastAsia="宋体"/>
      <w:i/>
      <w:color w:val="0000FF"/>
      <w:sz w:val="20"/>
      <w:szCs w:val="20"/>
      <w:lang w:val="en-GB" w:eastAsia="en-US"/>
    </w:rPr>
  </w:style>
  <w:style w:type="character" w:customStyle="1" w:styleId="163">
    <w:name w:val="B2 Car"/>
    <w:qFormat/>
    <w:uiPriority w:val="0"/>
    <w:rPr>
      <w:lang w:val="en-GB" w:eastAsia="en-US"/>
    </w:rPr>
  </w:style>
  <w:style w:type="table" w:customStyle="1" w:styleId="164">
    <w:name w:val="표 구분선1"/>
    <w:basedOn w:val="59"/>
    <w:qFormat/>
    <w:uiPriority w:val="39"/>
    <w:pPr>
      <w:spacing w:after="0" w:line="240" w:lineRule="auto"/>
    </w:pPr>
    <w:rPr>
      <w:rFonts w:ascii="Times New Roman" w:hAnsi="Times New Roman" w:cs="Times New Roman"/>
      <w:sz w:val="20"/>
      <w:szCs w:val="20"/>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5">
    <w:name w:val="B3 Char"/>
    <w:link w:val="156"/>
    <w:qFormat/>
    <w:uiPriority w:val="0"/>
    <w:rPr>
      <w:rFonts w:ascii="Times New Roman" w:hAnsi="Times New Roman" w:cs="Times New Roman"/>
      <w:sz w:val="20"/>
      <w:szCs w:val="20"/>
      <w:lang w:val="zh-CN"/>
    </w:rPr>
  </w:style>
  <w:style w:type="character" w:customStyle="1" w:styleId="166">
    <w:name w:val="각주 텍스트 Char"/>
    <w:link w:val="45"/>
    <w:uiPriority w:val="0"/>
    <w:rPr>
      <w:sz w:val="16"/>
    </w:rPr>
  </w:style>
  <w:style w:type="character" w:customStyle="1" w:styleId="167">
    <w:name w:val="각주 텍스트 Char1"/>
    <w:basedOn w:val="74"/>
    <w:semiHidden/>
    <w:qFormat/>
    <w:uiPriority w:val="99"/>
    <w:rPr>
      <w:rFonts w:ascii="Times New Roman" w:hAnsi="Times New Roman" w:cs="Times New Roman" w:eastAsiaTheme="minorEastAsia"/>
      <w:sz w:val="24"/>
      <w:szCs w:val="24"/>
      <w:lang w:eastAsia="ko-KR"/>
    </w:rPr>
  </w:style>
  <w:style w:type="character" w:customStyle="1" w:styleId="168">
    <w:name w:val="Footnote Text Char1"/>
    <w:qFormat/>
    <w:uiPriority w:val="0"/>
    <w:rPr>
      <w:lang w:eastAsia="en-US"/>
    </w:rPr>
  </w:style>
  <w:style w:type="character" w:customStyle="1" w:styleId="169">
    <w:name w:val="목록 Char"/>
    <w:link w:val="22"/>
    <w:qFormat/>
    <w:uiPriority w:val="0"/>
    <w:rPr>
      <w:rFonts w:ascii="Times New Roman" w:hAnsi="Times New Roman" w:cs="Times New Roman" w:eastAsiaTheme="minorEastAsia"/>
      <w:sz w:val="24"/>
      <w:szCs w:val="24"/>
      <w:lang w:eastAsia="ko-KR"/>
    </w:rPr>
  </w:style>
  <w:style w:type="character" w:customStyle="1" w:styleId="170">
    <w:name w:val="목록 2 Char"/>
    <w:link w:val="12"/>
    <w:qFormat/>
    <w:uiPriority w:val="0"/>
    <w:rPr>
      <w:rFonts w:ascii="Times New Roman" w:hAnsi="Times New Roman" w:cs="Times New Roman" w:eastAsiaTheme="minorEastAsia"/>
      <w:sz w:val="24"/>
      <w:szCs w:val="24"/>
      <w:lang w:eastAsia="ko-KR"/>
    </w:rPr>
  </w:style>
  <w:style w:type="character" w:customStyle="1" w:styleId="171">
    <w:name w:val="목록 3 Char"/>
    <w:link w:val="11"/>
    <w:uiPriority w:val="0"/>
    <w:rPr>
      <w:rFonts w:ascii="Times New Roman" w:hAnsi="Times New Roman" w:cs="Times New Roman"/>
      <w:sz w:val="20"/>
      <w:szCs w:val="20"/>
      <w:lang w:val="en-GB" w:eastAsia="en-GB"/>
    </w:rPr>
  </w:style>
  <w:style w:type="paragraph" w:customStyle="1" w:styleId="172">
    <w:name w:val="enumlev2"/>
    <w:basedOn w:val="1"/>
    <w:qFormat/>
    <w:uiPriority w:val="0"/>
    <w:pPr>
      <w:numPr>
        <w:ilvl w:val="0"/>
        <w:numId w:val="7"/>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宋体"/>
      <w:sz w:val="20"/>
      <w:szCs w:val="20"/>
      <w:lang w:eastAsia="en-GB"/>
    </w:rPr>
  </w:style>
  <w:style w:type="paragraph" w:customStyle="1" w:styleId="173">
    <w:name w:val="Couv Rec Title"/>
    <w:basedOn w:val="1"/>
    <w:qFormat/>
    <w:uiPriority w:val="0"/>
    <w:pPr>
      <w:keepNext/>
      <w:keepLines/>
      <w:tabs>
        <w:tab w:val="left" w:pos="992"/>
      </w:tabs>
      <w:overflowPunct w:val="0"/>
      <w:autoSpaceDE w:val="0"/>
      <w:autoSpaceDN w:val="0"/>
      <w:adjustRightInd w:val="0"/>
      <w:spacing w:before="240" w:after="180"/>
      <w:ind w:left="1418"/>
      <w:textAlignment w:val="baseline"/>
    </w:pPr>
    <w:rPr>
      <w:rFonts w:ascii="Arial" w:hAnsi="Arial" w:eastAsia="宋体"/>
      <w:b/>
      <w:sz w:val="36"/>
      <w:szCs w:val="20"/>
      <w:lang w:eastAsia="en-GB"/>
    </w:rPr>
  </w:style>
  <w:style w:type="character" w:customStyle="1" w:styleId="174">
    <w:name w:val="문서 구조 Char"/>
    <w:basedOn w:val="74"/>
    <w:link w:val="29"/>
    <w:qFormat/>
    <w:uiPriority w:val="99"/>
    <w:rPr>
      <w:rFonts w:ascii="Tahoma" w:hAnsi="Tahoma" w:cs="Times New Roman"/>
      <w:sz w:val="20"/>
      <w:szCs w:val="20"/>
      <w:shd w:val="clear" w:color="auto" w:fill="000080"/>
      <w:lang w:val="zh-CN" w:eastAsia="zh-CN"/>
    </w:rPr>
  </w:style>
  <w:style w:type="character" w:customStyle="1" w:styleId="175">
    <w:name w:val="글자만 Char"/>
    <w:link w:val="35"/>
    <w:qFormat/>
    <w:uiPriority w:val="99"/>
    <w:rPr>
      <w:rFonts w:ascii="Courier New" w:hAnsi="Courier New"/>
      <w:lang w:val="nb-NO"/>
    </w:rPr>
  </w:style>
  <w:style w:type="character" w:customStyle="1" w:styleId="176">
    <w:name w:val="글자만 Char1"/>
    <w:basedOn w:val="74"/>
    <w:semiHidden/>
    <w:qFormat/>
    <w:uiPriority w:val="99"/>
    <w:rPr>
      <w:rFonts w:ascii="바탕" w:hAnsi="Courier New" w:eastAsia="바탕" w:cs="Courier New"/>
      <w:sz w:val="20"/>
      <w:szCs w:val="20"/>
      <w:lang w:eastAsia="ko-KR"/>
    </w:rPr>
  </w:style>
  <w:style w:type="character" w:customStyle="1" w:styleId="177">
    <w:name w:val="Plain Text Char1"/>
    <w:qFormat/>
    <w:uiPriority w:val="0"/>
    <w:rPr>
      <w:rFonts w:ascii="Courier New" w:hAnsi="Courier New" w:cs="Courier New"/>
      <w:lang w:eastAsia="en-US"/>
    </w:rPr>
  </w:style>
  <w:style w:type="character" w:customStyle="1" w:styleId="178">
    <w:name w:val="본문 2 Char"/>
    <w:link w:val="50"/>
    <w:qFormat/>
    <w:uiPriority w:val="0"/>
    <w:rPr>
      <w:kern w:val="2"/>
      <w:sz w:val="21"/>
      <w:lang w:eastAsia="ja-JP"/>
    </w:rPr>
  </w:style>
  <w:style w:type="character" w:customStyle="1" w:styleId="179">
    <w:name w:val="본문 2 Char1"/>
    <w:basedOn w:val="74"/>
    <w:semiHidden/>
    <w:uiPriority w:val="99"/>
    <w:rPr>
      <w:rFonts w:ascii="Times New Roman" w:hAnsi="Times New Roman" w:cs="Times New Roman" w:eastAsiaTheme="minorEastAsia"/>
      <w:sz w:val="24"/>
      <w:szCs w:val="24"/>
      <w:lang w:eastAsia="ko-KR"/>
    </w:rPr>
  </w:style>
  <w:style w:type="character" w:customStyle="1" w:styleId="180">
    <w:name w:val="Body Text 2 Char1"/>
    <w:uiPriority w:val="0"/>
    <w:rPr>
      <w:lang w:eastAsia="en-US"/>
    </w:rPr>
  </w:style>
  <w:style w:type="character" w:customStyle="1" w:styleId="181">
    <w:name w:val="본문 들여쓰기 2 Char"/>
    <w:link w:val="39"/>
    <w:uiPriority w:val="0"/>
    <w:rPr>
      <w:kern w:val="2"/>
      <w:lang w:eastAsia="ja-JP"/>
    </w:rPr>
  </w:style>
  <w:style w:type="character" w:customStyle="1" w:styleId="182">
    <w:name w:val="본문 들여쓰기 2 Char1"/>
    <w:basedOn w:val="74"/>
    <w:semiHidden/>
    <w:qFormat/>
    <w:uiPriority w:val="99"/>
    <w:rPr>
      <w:rFonts w:ascii="Times New Roman" w:hAnsi="Times New Roman" w:cs="Times New Roman" w:eastAsiaTheme="minorEastAsia"/>
      <w:sz w:val="24"/>
      <w:szCs w:val="24"/>
      <w:lang w:eastAsia="ko-KR"/>
    </w:rPr>
  </w:style>
  <w:style w:type="character" w:customStyle="1" w:styleId="183">
    <w:name w:val="Body Text Indent 2 Char1"/>
    <w:uiPriority w:val="0"/>
    <w:rPr>
      <w:lang w:eastAsia="en-US"/>
    </w:rPr>
  </w:style>
  <w:style w:type="character" w:customStyle="1" w:styleId="184">
    <w:name w:val="본문 들여쓰기 3 Char"/>
    <w:link w:val="48"/>
    <w:qFormat/>
    <w:uiPriority w:val="0"/>
    <w:rPr>
      <w:lang w:eastAsia="ja-JP"/>
    </w:rPr>
  </w:style>
  <w:style w:type="character" w:customStyle="1" w:styleId="185">
    <w:name w:val="본문 들여쓰기 3 Char1"/>
    <w:basedOn w:val="74"/>
    <w:semiHidden/>
    <w:uiPriority w:val="99"/>
    <w:rPr>
      <w:rFonts w:ascii="Times New Roman" w:hAnsi="Times New Roman" w:cs="Times New Roman" w:eastAsiaTheme="minorEastAsia"/>
      <w:sz w:val="16"/>
      <w:szCs w:val="16"/>
      <w:lang w:eastAsia="ko-KR"/>
    </w:rPr>
  </w:style>
  <w:style w:type="character" w:customStyle="1" w:styleId="186">
    <w:name w:val="Body Text Indent 3 Char1"/>
    <w:qFormat/>
    <w:uiPriority w:val="0"/>
    <w:rPr>
      <w:sz w:val="16"/>
      <w:szCs w:val="16"/>
      <w:lang w:eastAsia="en-US"/>
    </w:rPr>
  </w:style>
  <w:style w:type="paragraph" w:customStyle="1" w:styleId="187">
    <w:name w:val="numbered list"/>
    <w:basedOn w:val="26"/>
    <w:qFormat/>
    <w:uiPriority w:val="0"/>
    <w:pPr>
      <w:numPr>
        <w:numId w:val="0"/>
      </w:numPr>
      <w:tabs>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宋体"/>
      <w:sz w:val="20"/>
      <w:szCs w:val="20"/>
      <w:lang w:val="en-GB" w:eastAsia="ja-JP"/>
    </w:rPr>
  </w:style>
  <w:style w:type="paragraph" w:customStyle="1" w:styleId="188">
    <w:name w:val="TabList"/>
    <w:basedOn w:val="1"/>
    <w:qFormat/>
    <w:uiPriority w:val="0"/>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189">
    <w:name w:val="날짜 Char"/>
    <w:link w:val="38"/>
    <w:uiPriority w:val="99"/>
  </w:style>
  <w:style w:type="character" w:customStyle="1" w:styleId="190">
    <w:name w:val="날짜 Char1"/>
    <w:basedOn w:val="74"/>
    <w:semiHidden/>
    <w:qFormat/>
    <w:uiPriority w:val="99"/>
    <w:rPr>
      <w:rFonts w:ascii="Times New Roman" w:hAnsi="Times New Roman" w:cs="Times New Roman" w:eastAsiaTheme="minorEastAsia"/>
      <w:sz w:val="24"/>
      <w:szCs w:val="24"/>
      <w:lang w:eastAsia="ko-KR"/>
    </w:rPr>
  </w:style>
  <w:style w:type="character" w:customStyle="1" w:styleId="191">
    <w:name w:val="Date Char1"/>
    <w:qFormat/>
    <w:uiPriority w:val="0"/>
    <w:rPr>
      <w:lang w:eastAsia="en-US"/>
    </w:rPr>
  </w:style>
  <w:style w:type="paragraph" w:customStyle="1" w:styleId="192">
    <w:name w:val="tah"/>
    <w:basedOn w:val="1"/>
    <w:uiPriority w:val="0"/>
    <w:pPr>
      <w:keepNext/>
      <w:overflowPunct w:val="0"/>
      <w:autoSpaceDE w:val="0"/>
      <w:autoSpaceDN w:val="0"/>
      <w:jc w:val="center"/>
    </w:pPr>
    <w:rPr>
      <w:rFonts w:ascii="Arial" w:hAnsi="Arial" w:eastAsia="바탕" w:cs="Arial"/>
      <w:b/>
      <w:bCs/>
      <w:sz w:val="18"/>
      <w:szCs w:val="18"/>
      <w:lang w:eastAsia="en-GB"/>
    </w:rPr>
  </w:style>
  <w:style w:type="paragraph" w:customStyle="1" w:styleId="193">
    <w:name w:val="Normal + After:  3 pt"/>
    <w:basedOn w:val="1"/>
    <w:uiPriority w:val="0"/>
    <w:pPr>
      <w:tabs>
        <w:tab w:val="left" w:pos="2560"/>
      </w:tabs>
      <w:spacing w:after="180"/>
      <w:ind w:left="2560" w:hanging="357"/>
    </w:pPr>
    <w:rPr>
      <w:rFonts w:eastAsia="宋体"/>
      <w:sz w:val="20"/>
      <w:szCs w:val="20"/>
      <w:lang w:val="en-AU"/>
    </w:rPr>
  </w:style>
  <w:style w:type="paragraph" w:customStyle="1" w:styleId="194">
    <w:name w:val="Table Cell"/>
    <w:basedOn w:val="118"/>
    <w:link w:val="195"/>
    <w:qFormat/>
    <w:uiPriority w:val="0"/>
    <w:pPr>
      <w:keepNext/>
      <w:overflowPunct w:val="0"/>
      <w:autoSpaceDE w:val="0"/>
      <w:autoSpaceDN w:val="0"/>
      <w:adjustRightInd w:val="0"/>
      <w:spacing w:before="0" w:after="0"/>
    </w:pPr>
    <w:rPr>
      <w:rFonts w:ascii="Arial" w:hAnsi="Arial"/>
      <w:sz w:val="18"/>
      <w:lang w:val="zh-CN" w:eastAsia="zh-CN"/>
    </w:rPr>
  </w:style>
  <w:style w:type="character" w:customStyle="1" w:styleId="195">
    <w:name w:val="Table Cell Char"/>
    <w:link w:val="194"/>
    <w:uiPriority w:val="0"/>
    <w:rPr>
      <w:rFonts w:ascii="Arial" w:hAnsi="Arial" w:cs="Times New Roman"/>
      <w:sz w:val="18"/>
      <w:szCs w:val="20"/>
      <w:lang w:val="zh-CN" w:eastAsia="zh-CN"/>
    </w:rPr>
  </w:style>
  <w:style w:type="paragraph" w:customStyle="1" w:styleId="196">
    <w:name w:val="MTDisplayEquation"/>
    <w:basedOn w:val="1"/>
    <w:next w:val="1"/>
    <w:link w:val="197"/>
    <w:qFormat/>
    <w:uiPriority w:val="0"/>
    <w:pPr>
      <w:tabs>
        <w:tab w:val="center" w:pos="4680"/>
        <w:tab w:val="right" w:pos="9360"/>
      </w:tabs>
    </w:pPr>
    <w:rPr>
      <w:rFonts w:eastAsia="Calibri"/>
      <w:sz w:val="20"/>
      <w:szCs w:val="22"/>
      <w:lang w:val="zh-CN" w:eastAsia="zh-CN"/>
    </w:rPr>
  </w:style>
  <w:style w:type="character" w:customStyle="1" w:styleId="197">
    <w:name w:val="MTDisplayEquation Char"/>
    <w:link w:val="196"/>
    <w:qFormat/>
    <w:uiPriority w:val="0"/>
    <w:rPr>
      <w:rFonts w:ascii="Times New Roman" w:hAnsi="Times New Roman" w:eastAsia="Calibri" w:cs="Times New Roman"/>
      <w:sz w:val="20"/>
      <w:lang w:val="zh-CN" w:eastAsia="zh-CN"/>
    </w:rPr>
  </w:style>
  <w:style w:type="paragraph" w:customStyle="1" w:styleId="198">
    <w:name w:val="INDENT1"/>
    <w:basedOn w:val="1"/>
    <w:qFormat/>
    <w:uiPriority w:val="0"/>
    <w:pPr>
      <w:overflowPunct w:val="0"/>
      <w:autoSpaceDE w:val="0"/>
      <w:autoSpaceDN w:val="0"/>
      <w:adjustRightInd w:val="0"/>
      <w:spacing w:after="180"/>
      <w:ind w:left="851"/>
      <w:textAlignment w:val="baseline"/>
    </w:pPr>
    <w:rPr>
      <w:rFonts w:eastAsia="宋体"/>
      <w:sz w:val="20"/>
      <w:szCs w:val="20"/>
      <w:lang w:val="en-GB" w:eastAsia="en-GB"/>
    </w:rPr>
  </w:style>
  <w:style w:type="paragraph" w:customStyle="1" w:styleId="199">
    <w:name w:val="INDENT2"/>
    <w:basedOn w:val="1"/>
    <w:qFormat/>
    <w:uiPriority w:val="0"/>
    <w:pPr>
      <w:overflowPunct w:val="0"/>
      <w:autoSpaceDE w:val="0"/>
      <w:autoSpaceDN w:val="0"/>
      <w:adjustRightInd w:val="0"/>
      <w:spacing w:after="180"/>
      <w:ind w:left="1135" w:hanging="284"/>
      <w:textAlignment w:val="baseline"/>
    </w:pPr>
    <w:rPr>
      <w:rFonts w:eastAsia="宋体"/>
      <w:sz w:val="20"/>
      <w:szCs w:val="20"/>
      <w:lang w:val="en-GB" w:eastAsia="en-GB"/>
    </w:rPr>
  </w:style>
  <w:style w:type="paragraph" w:customStyle="1" w:styleId="200">
    <w:name w:val="INDENT3"/>
    <w:basedOn w:val="1"/>
    <w:qFormat/>
    <w:uiPriority w:val="0"/>
    <w:pPr>
      <w:overflowPunct w:val="0"/>
      <w:autoSpaceDE w:val="0"/>
      <w:autoSpaceDN w:val="0"/>
      <w:adjustRightInd w:val="0"/>
      <w:spacing w:after="180"/>
      <w:ind w:left="1701" w:hanging="567"/>
      <w:textAlignment w:val="baseline"/>
    </w:pPr>
    <w:rPr>
      <w:rFonts w:eastAsia="宋体"/>
      <w:sz w:val="20"/>
      <w:szCs w:val="20"/>
      <w:lang w:val="en-GB" w:eastAsia="en-GB"/>
    </w:rPr>
  </w:style>
  <w:style w:type="paragraph" w:customStyle="1" w:styleId="201">
    <w:name w:val="Figure_Title"/>
    <w:basedOn w:val="1"/>
    <w:next w:val="1"/>
    <w:qFormat/>
    <w:uiPriority w:val="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Cs w:val="20"/>
      <w:lang w:val="en-GB" w:eastAsia="en-GB"/>
    </w:rPr>
  </w:style>
  <w:style w:type="paragraph" w:customStyle="1" w:styleId="202">
    <w:name w:val="Rec_CCITT_#"/>
    <w:basedOn w:val="1"/>
    <w:qFormat/>
    <w:uiPriority w:val="0"/>
    <w:pPr>
      <w:keepNext/>
      <w:keepLines/>
      <w:overflowPunct w:val="0"/>
      <w:autoSpaceDE w:val="0"/>
      <w:autoSpaceDN w:val="0"/>
      <w:adjustRightInd w:val="0"/>
      <w:spacing w:after="180"/>
      <w:textAlignment w:val="baseline"/>
    </w:pPr>
    <w:rPr>
      <w:rFonts w:eastAsia="宋体"/>
      <w:b/>
      <w:sz w:val="20"/>
      <w:szCs w:val="20"/>
      <w:lang w:val="en-GB" w:eastAsia="en-GB"/>
    </w:rPr>
  </w:style>
  <w:style w:type="paragraph" w:customStyle="1" w:styleId="203">
    <w:name w:val="CR_front"/>
    <w:next w:val="1"/>
    <w:qFormat/>
    <w:uiPriority w:val="0"/>
    <w:pPr>
      <w:spacing w:after="0" w:line="240" w:lineRule="auto"/>
    </w:pPr>
    <w:rPr>
      <w:rFonts w:ascii="Arial" w:hAnsi="Arial" w:eastAsia="MS Mincho" w:cs="Times New Roman"/>
      <w:sz w:val="20"/>
      <w:szCs w:val="20"/>
      <w:lang w:val="en-GB" w:eastAsia="en-US" w:bidi="ar-SA"/>
    </w:rPr>
  </w:style>
  <w:style w:type="paragraph" w:customStyle="1" w:styleId="204">
    <w:name w:val="table text"/>
    <w:basedOn w:val="1"/>
    <w:next w:val="205"/>
    <w:qFormat/>
    <w:uiPriority w:val="0"/>
    <w:pPr>
      <w:overflowPunct w:val="0"/>
      <w:autoSpaceDE w:val="0"/>
      <w:autoSpaceDN w:val="0"/>
      <w:adjustRightInd w:val="0"/>
      <w:textAlignment w:val="baseline"/>
    </w:pPr>
    <w:rPr>
      <w:rFonts w:eastAsia="MS Mincho"/>
      <w:i/>
      <w:sz w:val="20"/>
      <w:szCs w:val="20"/>
      <w:lang w:val="en-GB" w:eastAsia="en-GB"/>
    </w:rPr>
  </w:style>
  <w:style w:type="paragraph" w:customStyle="1" w:styleId="205">
    <w:name w:val="table"/>
    <w:basedOn w:val="1"/>
    <w:next w:val="1"/>
    <w:qFormat/>
    <w:uiPriority w:val="0"/>
    <w:pPr>
      <w:overflowPunct w:val="0"/>
      <w:autoSpaceDE w:val="0"/>
      <w:autoSpaceDN w:val="0"/>
      <w:adjustRightInd w:val="0"/>
      <w:jc w:val="center"/>
      <w:textAlignment w:val="baseline"/>
    </w:pPr>
    <w:rPr>
      <w:rFonts w:eastAsia="MS Mincho"/>
      <w:sz w:val="20"/>
      <w:szCs w:val="20"/>
      <w:lang w:eastAsia="en-GB"/>
    </w:rPr>
  </w:style>
  <w:style w:type="paragraph" w:customStyle="1" w:styleId="206">
    <w:name w:val="HE"/>
    <w:basedOn w:val="1"/>
    <w:qFormat/>
    <w:uiPriority w:val="0"/>
    <w:pPr>
      <w:overflowPunct w:val="0"/>
      <w:autoSpaceDE w:val="0"/>
      <w:autoSpaceDN w:val="0"/>
      <w:adjustRightInd w:val="0"/>
      <w:textAlignment w:val="baseline"/>
    </w:pPr>
    <w:rPr>
      <w:rFonts w:eastAsia="MS Mincho"/>
      <w:b/>
      <w:sz w:val="20"/>
      <w:szCs w:val="20"/>
      <w:lang w:val="en-GB" w:eastAsia="en-GB"/>
    </w:rPr>
  </w:style>
  <w:style w:type="paragraph" w:customStyle="1" w:styleId="207">
    <w:name w:val="text"/>
    <w:basedOn w:val="1"/>
    <w:link w:val="243"/>
    <w:qFormat/>
    <w:uiPriority w:val="0"/>
    <w:pPr>
      <w:widowControl w:val="0"/>
      <w:overflowPunct w:val="0"/>
      <w:autoSpaceDE w:val="0"/>
      <w:autoSpaceDN w:val="0"/>
      <w:adjustRightInd w:val="0"/>
      <w:spacing w:after="240"/>
      <w:jc w:val="both"/>
      <w:textAlignment w:val="baseline"/>
    </w:pPr>
    <w:rPr>
      <w:rFonts w:eastAsia="宋体"/>
      <w:szCs w:val="20"/>
      <w:lang w:val="en-AU" w:eastAsia="zh-CN"/>
    </w:rPr>
  </w:style>
  <w:style w:type="paragraph" w:customStyle="1" w:styleId="208">
    <w:name w:val="Reference"/>
    <w:basedOn w:val="144"/>
    <w:link w:val="301"/>
    <w:qFormat/>
    <w:uiPriority w:val="0"/>
    <w:pPr>
      <w:numPr>
        <w:ilvl w:val="0"/>
        <w:numId w:val="8"/>
      </w:numPr>
      <w:overflowPunct w:val="0"/>
      <w:autoSpaceDE w:val="0"/>
      <w:autoSpaceDN w:val="0"/>
      <w:adjustRightInd w:val="0"/>
      <w:textAlignment w:val="baseline"/>
    </w:pPr>
    <w:rPr>
      <w:lang w:eastAsia="en-GB"/>
    </w:rPr>
  </w:style>
  <w:style w:type="paragraph" w:customStyle="1" w:styleId="209">
    <w:name w:val="Überschrift 1.H1"/>
    <w:basedOn w:val="1"/>
    <w:next w:val="1"/>
    <w:qFormat/>
    <w:uiPriority w:val="0"/>
    <w:pPr>
      <w:keepNext/>
      <w:keepLines/>
      <w:numPr>
        <w:ilvl w:val="0"/>
        <w:numId w:val="9"/>
      </w:numPr>
      <w:pBdr>
        <w:top w:val="single" w:color="auto" w:sz="12" w:space="3"/>
      </w:pBdr>
      <w:overflowPunct w:val="0"/>
      <w:autoSpaceDE w:val="0"/>
      <w:autoSpaceDN w:val="0"/>
      <w:adjustRightInd w:val="0"/>
      <w:spacing w:before="240" w:after="180"/>
      <w:textAlignment w:val="baseline"/>
      <w:outlineLvl w:val="0"/>
    </w:pPr>
    <w:rPr>
      <w:rFonts w:ascii="Arial" w:hAnsi="Arial" w:eastAsia="宋体"/>
      <w:sz w:val="36"/>
      <w:szCs w:val="20"/>
      <w:lang w:val="en-GB" w:eastAsia="de-DE"/>
    </w:rPr>
  </w:style>
  <w:style w:type="paragraph" w:customStyle="1" w:styleId="210">
    <w:name w:val="text intend 1"/>
    <w:basedOn w:val="207"/>
    <w:qFormat/>
    <w:uiPriority w:val="0"/>
    <w:pPr>
      <w:widowControl/>
      <w:numPr>
        <w:ilvl w:val="0"/>
        <w:numId w:val="10"/>
      </w:numPr>
      <w:spacing w:after="120"/>
    </w:pPr>
    <w:rPr>
      <w:rFonts w:eastAsia="MS Mincho"/>
      <w:lang w:val="en-US"/>
    </w:rPr>
  </w:style>
  <w:style w:type="paragraph" w:customStyle="1" w:styleId="211">
    <w:name w:val="text intend 2"/>
    <w:basedOn w:val="207"/>
    <w:qFormat/>
    <w:uiPriority w:val="0"/>
    <w:pPr>
      <w:widowControl/>
      <w:spacing w:after="120"/>
      <w:ind w:left="567" w:hanging="283"/>
    </w:pPr>
    <w:rPr>
      <w:rFonts w:eastAsia="MS Mincho"/>
      <w:lang w:val="en-US"/>
    </w:rPr>
  </w:style>
  <w:style w:type="paragraph" w:customStyle="1" w:styleId="212">
    <w:name w:val="text intend 3"/>
    <w:basedOn w:val="207"/>
    <w:qFormat/>
    <w:uiPriority w:val="0"/>
    <w:pPr>
      <w:widowControl/>
      <w:numPr>
        <w:ilvl w:val="0"/>
        <w:numId w:val="11"/>
      </w:numPr>
      <w:tabs>
        <w:tab w:val="clear" w:pos="360"/>
      </w:tabs>
      <w:spacing w:after="120"/>
      <w:ind w:left="1080"/>
    </w:pPr>
    <w:rPr>
      <w:rFonts w:eastAsia="MS Mincho"/>
      <w:lang w:val="en-US"/>
    </w:rPr>
  </w:style>
  <w:style w:type="paragraph" w:customStyle="1" w:styleId="213">
    <w:name w:val="normal puce"/>
    <w:basedOn w:val="1"/>
    <w:qFormat/>
    <w:uiPriority w:val="0"/>
    <w:pPr>
      <w:widowControl w:val="0"/>
      <w:numPr>
        <w:ilvl w:val="0"/>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214">
    <w:name w:val="Tdoc_Heading_1"/>
    <w:basedOn w:val="2"/>
    <w:next w:val="1"/>
    <w:qFormat/>
    <w:uiPriority w:val="0"/>
    <w:pPr>
      <w:keepLines w:val="0"/>
      <w:numPr>
        <w:numId w:val="13"/>
      </w:numPr>
      <w:tabs>
        <w:tab w:val="left" w:pos="720"/>
        <w:tab w:val="clear" w:pos="426"/>
      </w:tabs>
      <w:spacing w:before="240" w:after="0" w:line="240" w:lineRule="auto"/>
    </w:pPr>
    <w:rPr>
      <w:rFonts w:eastAsia="宋体"/>
      <w:b/>
      <w:kern w:val="28"/>
      <w:sz w:val="24"/>
      <w:szCs w:val="20"/>
      <w:lang w:val="en-US" w:eastAsia="en-GB"/>
    </w:rPr>
  </w:style>
  <w:style w:type="paragraph" w:customStyle="1" w:styleId="215">
    <w:name w:val="Meeting caption"/>
    <w:basedOn w:val="1"/>
    <w:qFormat/>
    <w:uiPriority w:val="0"/>
    <w:pPr>
      <w:framePr w:w="4120" w:hSpace="141" w:wrap="auto" w:vAnchor="text" w:hAnchor="text" w:y="3"/>
      <w:pBdr>
        <w:top w:val="single" w:color="auto" w:sz="6" w:space="1"/>
        <w:left w:val="single" w:color="auto" w:sz="6" w:space="1"/>
        <w:bottom w:val="single" w:color="auto" w:sz="6" w:space="1"/>
        <w:right w:val="single" w:color="auto" w:sz="6" w:space="1"/>
      </w:pBdr>
      <w:overflowPunct w:val="0"/>
      <w:autoSpaceDE w:val="0"/>
      <w:autoSpaceDN w:val="0"/>
      <w:adjustRightInd w:val="0"/>
      <w:spacing w:after="120"/>
      <w:textAlignment w:val="baseline"/>
    </w:pPr>
    <w:rPr>
      <w:rFonts w:eastAsia="宋体"/>
      <w:snapToGrid w:val="0"/>
      <w:sz w:val="22"/>
      <w:szCs w:val="20"/>
      <w:lang w:val="fr-FR" w:eastAsia="en-GB"/>
    </w:rPr>
  </w:style>
  <w:style w:type="paragraph" w:customStyle="1" w:styleId="216">
    <w:name w:val="para"/>
    <w:basedOn w:val="1"/>
    <w:qFormat/>
    <w:uiPriority w:val="0"/>
    <w:pPr>
      <w:overflowPunct w:val="0"/>
      <w:autoSpaceDE w:val="0"/>
      <w:autoSpaceDN w:val="0"/>
      <w:adjustRightInd w:val="0"/>
      <w:spacing w:after="240"/>
      <w:jc w:val="both"/>
      <w:textAlignment w:val="baseline"/>
    </w:pPr>
    <w:rPr>
      <w:rFonts w:ascii="Helvetica" w:hAnsi="Helvetica" w:eastAsia="宋体"/>
      <w:sz w:val="20"/>
      <w:szCs w:val="20"/>
      <w:lang w:val="en-GB" w:eastAsia="en-GB"/>
    </w:rPr>
  </w:style>
  <w:style w:type="paragraph" w:customStyle="1" w:styleId="217">
    <w:name w:val="CR Cover Page"/>
    <w:qFormat/>
    <w:uiPriority w:val="0"/>
    <w:pPr>
      <w:spacing w:after="120" w:line="240" w:lineRule="auto"/>
    </w:pPr>
    <w:rPr>
      <w:rFonts w:ascii="Arial" w:hAnsi="Arial" w:eastAsia="MS Mincho" w:cs="Times New Roman"/>
      <w:sz w:val="20"/>
      <w:szCs w:val="20"/>
      <w:lang w:val="en-GB" w:eastAsia="en-US" w:bidi="ar-SA"/>
    </w:rPr>
  </w:style>
  <w:style w:type="paragraph" w:customStyle="1" w:styleId="218">
    <w:name w:val="Cell"/>
    <w:basedOn w:val="1"/>
    <w:qFormat/>
    <w:uiPriority w:val="0"/>
    <w:pPr>
      <w:overflowPunct w:val="0"/>
      <w:autoSpaceDE w:val="0"/>
      <w:autoSpaceDN w:val="0"/>
      <w:adjustRightInd w:val="0"/>
      <w:spacing w:line="240" w:lineRule="exact"/>
      <w:jc w:val="center"/>
      <w:textAlignment w:val="baseline"/>
    </w:pPr>
    <w:rPr>
      <w:rFonts w:eastAsia="宋体"/>
      <w:sz w:val="16"/>
      <w:szCs w:val="20"/>
      <w:lang w:eastAsia="ja-JP"/>
    </w:rPr>
  </w:style>
  <w:style w:type="paragraph" w:customStyle="1" w:styleId="219">
    <w:name w:val="h6"/>
    <w:basedOn w:val="1"/>
    <w:qFormat/>
    <w:uiPriority w:val="0"/>
    <w:pPr>
      <w:overflowPunct w:val="0"/>
      <w:autoSpaceDE w:val="0"/>
      <w:autoSpaceDN w:val="0"/>
      <w:adjustRightInd w:val="0"/>
      <w:spacing w:before="100" w:beforeAutospacing="1" w:after="100" w:afterAutospacing="1"/>
      <w:textAlignment w:val="baseline"/>
    </w:pPr>
    <w:rPr>
      <w:rFonts w:eastAsia="宋体"/>
      <w:lang w:eastAsia="ja-JP"/>
    </w:rPr>
  </w:style>
  <w:style w:type="paragraph" w:customStyle="1" w:styleId="220">
    <w:name w:val="b1"/>
    <w:basedOn w:val="1"/>
    <w:qFormat/>
    <w:uiPriority w:val="0"/>
    <w:pPr>
      <w:overflowPunct w:val="0"/>
      <w:autoSpaceDE w:val="0"/>
      <w:autoSpaceDN w:val="0"/>
      <w:adjustRightInd w:val="0"/>
      <w:spacing w:before="100" w:beforeAutospacing="1" w:after="100" w:afterAutospacing="1"/>
      <w:textAlignment w:val="baseline"/>
    </w:pPr>
    <w:rPr>
      <w:rFonts w:eastAsia="宋体"/>
      <w:lang w:eastAsia="ja-JP"/>
    </w:rPr>
  </w:style>
  <w:style w:type="character" w:customStyle="1" w:styleId="221">
    <w:name w:val="Guidance Char"/>
    <w:qFormat/>
    <w:uiPriority w:val="0"/>
    <w:rPr>
      <w:i/>
      <w:color w:val="0000FF"/>
      <w:lang w:val="en-GB" w:eastAsia="ja-JP" w:bidi="ar-SA"/>
    </w:rPr>
  </w:style>
  <w:style w:type="paragraph" w:customStyle="1" w:styleId="222">
    <w:name w:val="Char Char Char Char"/>
    <w:qFormat/>
    <w:uiPriority w:val="0"/>
    <w:pPr>
      <w:keepNext/>
      <w:tabs>
        <w:tab w:val="left" w:pos="-1134"/>
      </w:tabs>
      <w:autoSpaceDE w:val="0"/>
      <w:autoSpaceDN w:val="0"/>
      <w:adjustRightInd w:val="0"/>
      <w:spacing w:before="60" w:after="60" w:line="240" w:lineRule="auto"/>
      <w:jc w:val="both"/>
    </w:pPr>
    <w:rPr>
      <w:rFonts w:ascii="Times New Roman" w:hAnsi="Times New Roman" w:eastAsia="宋体" w:cs="Times New Roman"/>
      <w:sz w:val="20"/>
      <w:szCs w:val="20"/>
      <w:lang w:val="en-GB" w:eastAsia="en-GB" w:bidi="ar-SA"/>
    </w:rPr>
  </w:style>
  <w:style w:type="paragraph" w:customStyle="1" w:styleId="223">
    <w:name w:val="Char Char Char Char Char Char Char Char Char Char Char Char"/>
    <w:semiHidden/>
    <w:qFormat/>
    <w:uiPriority w:val="0"/>
    <w:pPr>
      <w:keepNext/>
      <w:tabs>
        <w:tab w:val="left" w:pos="851"/>
      </w:tabs>
      <w:autoSpaceDE w:val="0"/>
      <w:autoSpaceDN w:val="0"/>
      <w:adjustRightInd w:val="0"/>
      <w:spacing w:before="60" w:after="60" w:line="240" w:lineRule="auto"/>
      <w:ind w:left="851" w:hanging="851"/>
      <w:jc w:val="both"/>
    </w:pPr>
    <w:rPr>
      <w:rFonts w:ascii="Arial" w:hAnsi="Arial" w:eastAsia="宋体" w:cs="Arial"/>
      <w:color w:val="0000FF"/>
      <w:kern w:val="2"/>
      <w:sz w:val="20"/>
      <w:szCs w:val="20"/>
      <w:lang w:val="en-US" w:eastAsia="zh-CN" w:bidi="ar-SA"/>
    </w:rPr>
  </w:style>
  <w:style w:type="character" w:customStyle="1" w:styleId="224">
    <w:name w:val="h4 Char Char"/>
    <w:qFormat/>
    <w:uiPriority w:val="0"/>
    <w:rPr>
      <w:rFonts w:ascii="Arial" w:hAnsi="Arial"/>
      <w:sz w:val="24"/>
      <w:lang w:val="en-GB" w:eastAsia="ja-JP" w:bidi="ar-SA"/>
    </w:rPr>
  </w:style>
  <w:style w:type="character" w:customStyle="1" w:styleId="225">
    <w:name w:val="Figure Caption1"/>
    <w:qFormat/>
    <w:uiPriority w:val="0"/>
    <w:rPr>
      <w:rFonts w:ascii="Arial" w:hAnsi="Arial" w:eastAsia="????" w:cs="Arial"/>
      <w:color w:val="0000FF"/>
      <w:kern w:val="2"/>
      <w:lang w:val="en-US" w:eastAsia="en-US" w:bidi="ar-SA"/>
    </w:rPr>
  </w:style>
  <w:style w:type="character" w:customStyle="1" w:styleId="226">
    <w:name w:val="Char Char5"/>
    <w:semiHidden/>
    <w:qFormat/>
    <w:uiPriority w:val="0"/>
    <w:rPr>
      <w:rFonts w:ascii="Times New Roman" w:hAnsi="Times New Roman"/>
      <w:lang w:eastAsia="en-US"/>
    </w:rPr>
  </w:style>
  <w:style w:type="paragraph" w:customStyle="1" w:styleId="227">
    <w:name w:val="tdoc-header"/>
    <w:qFormat/>
    <w:uiPriority w:val="0"/>
    <w:pPr>
      <w:spacing w:after="0" w:line="240" w:lineRule="auto"/>
    </w:pPr>
    <w:rPr>
      <w:rFonts w:ascii="Arial" w:hAnsi="Arial" w:eastAsia="宋体" w:cs="Times New Roman"/>
      <w:sz w:val="24"/>
      <w:szCs w:val="20"/>
      <w:lang w:val="en-GB" w:eastAsia="en-US" w:bidi="ar-SA"/>
    </w:rPr>
  </w:style>
  <w:style w:type="paragraph" w:customStyle="1" w:styleId="228">
    <w:name w:val="Char Char3 Char Char Char Char Char Char"/>
    <w:semiHidden/>
    <w:qFormat/>
    <w:uiPriority w:val="0"/>
    <w:pPr>
      <w:keepNext/>
      <w:autoSpaceDE w:val="0"/>
      <w:autoSpaceDN w:val="0"/>
      <w:adjustRightInd w:val="0"/>
      <w:spacing w:before="60" w:after="60" w:line="240" w:lineRule="auto"/>
      <w:ind w:left="567" w:hanging="283"/>
      <w:jc w:val="both"/>
    </w:pPr>
    <w:rPr>
      <w:rFonts w:ascii="Arial" w:hAnsi="Arial" w:eastAsia="宋体" w:cs="Arial"/>
      <w:color w:val="0000FF"/>
      <w:kern w:val="2"/>
      <w:sz w:val="20"/>
      <w:szCs w:val="20"/>
      <w:lang w:val="en-US" w:eastAsia="zh-CN" w:bidi="ar-SA"/>
    </w:rPr>
  </w:style>
  <w:style w:type="paragraph" w:customStyle="1" w:styleId="229">
    <w:name w:val="Char Char1 Char Char"/>
    <w:qFormat/>
    <w:uiPriority w:val="0"/>
    <w:pPr>
      <w:keepNext/>
      <w:tabs>
        <w:tab w:val="left" w:pos="-1134"/>
      </w:tabs>
      <w:autoSpaceDE w:val="0"/>
      <w:autoSpaceDN w:val="0"/>
      <w:adjustRightInd w:val="0"/>
      <w:spacing w:before="60" w:after="60" w:line="240" w:lineRule="auto"/>
      <w:jc w:val="both"/>
    </w:pPr>
    <w:rPr>
      <w:rFonts w:ascii="Times New Roman" w:hAnsi="Times New Roman" w:eastAsia="宋体" w:cs="Times New Roman"/>
      <w:sz w:val="20"/>
      <w:szCs w:val="20"/>
      <w:lang w:val="en-GB" w:eastAsia="en-GB" w:bidi="ar-SA"/>
    </w:rPr>
  </w:style>
  <w:style w:type="paragraph" w:customStyle="1" w:styleId="230">
    <w:name w:val="Char Char Char Char1"/>
    <w:qFormat/>
    <w:uiPriority w:val="99"/>
    <w:pPr>
      <w:keepNext/>
      <w:tabs>
        <w:tab w:val="left" w:pos="-1134"/>
      </w:tabs>
      <w:autoSpaceDE w:val="0"/>
      <w:autoSpaceDN w:val="0"/>
      <w:adjustRightInd w:val="0"/>
      <w:spacing w:before="60" w:after="60" w:line="240" w:lineRule="auto"/>
      <w:jc w:val="both"/>
    </w:pPr>
    <w:rPr>
      <w:rFonts w:ascii="Times New Roman" w:hAnsi="Times New Roman" w:eastAsia="宋体" w:cs="Times New Roman"/>
      <w:sz w:val="20"/>
      <w:szCs w:val="20"/>
      <w:lang w:val="en-GB" w:eastAsia="en-GB" w:bidi="ar-SA"/>
    </w:rPr>
  </w:style>
  <w:style w:type="paragraph" w:customStyle="1" w:styleId="231">
    <w:name w:val="Char Char Char Char Char Char Char Char Char Char Char Char1"/>
    <w:semiHidden/>
    <w:qFormat/>
    <w:uiPriority w:val="99"/>
    <w:pPr>
      <w:keepNext/>
      <w:tabs>
        <w:tab w:val="left" w:pos="851"/>
      </w:tabs>
      <w:autoSpaceDE w:val="0"/>
      <w:autoSpaceDN w:val="0"/>
      <w:adjustRightInd w:val="0"/>
      <w:spacing w:before="60" w:after="60" w:line="240" w:lineRule="auto"/>
      <w:ind w:left="851" w:hanging="851"/>
      <w:jc w:val="both"/>
    </w:pPr>
    <w:rPr>
      <w:rFonts w:ascii="Arial" w:hAnsi="Arial" w:eastAsia="宋体" w:cs="Arial"/>
      <w:color w:val="0000FF"/>
      <w:kern w:val="2"/>
      <w:sz w:val="20"/>
      <w:szCs w:val="20"/>
      <w:lang w:val="en-US" w:eastAsia="zh-CN" w:bidi="ar-SA"/>
    </w:rPr>
  </w:style>
  <w:style w:type="character" w:customStyle="1" w:styleId="232">
    <w:name w:val="Char Char51"/>
    <w:semiHidden/>
    <w:qFormat/>
    <w:uiPriority w:val="0"/>
    <w:rPr>
      <w:rFonts w:ascii="Times New Roman" w:hAnsi="Times New Roman"/>
      <w:lang w:eastAsia="en-US"/>
    </w:rPr>
  </w:style>
  <w:style w:type="character" w:customStyle="1" w:styleId="233">
    <w:name w:val="TAL Car"/>
    <w:qFormat/>
    <w:uiPriority w:val="0"/>
    <w:rPr>
      <w:rFonts w:ascii="Arial" w:hAnsi="Arial"/>
      <w:sz w:val="18"/>
    </w:rPr>
  </w:style>
  <w:style w:type="character" w:customStyle="1" w:styleId="234">
    <w:name w:val="Mention1"/>
    <w:semiHidden/>
    <w:unhideWhenUsed/>
    <w:qFormat/>
    <w:uiPriority w:val="99"/>
    <w:rPr>
      <w:color w:val="2B579A"/>
      <w:shd w:val="clear" w:color="auto" w:fill="E6E6E6"/>
    </w:rPr>
  </w:style>
  <w:style w:type="paragraph" w:customStyle="1" w:styleId="235">
    <w:name w:val="List Paragraph8"/>
    <w:basedOn w:val="1"/>
    <w:qFormat/>
    <w:uiPriority w:val="0"/>
    <w:pPr>
      <w:ind w:left="720"/>
      <w:contextualSpacing/>
    </w:pPr>
    <w:rPr>
      <w:rFonts w:eastAsia="宋体"/>
      <w:lang w:eastAsia="zh-CN"/>
    </w:rPr>
  </w:style>
  <w:style w:type="paragraph" w:customStyle="1" w:styleId="236">
    <w:name w:val="RAN1 text"/>
    <w:basedOn w:val="32"/>
    <w:link w:val="237"/>
    <w:qFormat/>
    <w:uiPriority w:val="0"/>
    <w:pPr>
      <w:spacing w:after="0"/>
      <w:jc w:val="both"/>
    </w:pPr>
    <w:rPr>
      <w:rFonts w:eastAsia="MS Mincho"/>
      <w:sz w:val="20"/>
      <w:lang w:val="zh-CN" w:eastAsia="zh-CN"/>
    </w:rPr>
  </w:style>
  <w:style w:type="character" w:customStyle="1" w:styleId="237">
    <w:name w:val="RAN1 text Char"/>
    <w:link w:val="236"/>
    <w:qFormat/>
    <w:uiPriority w:val="0"/>
    <w:rPr>
      <w:rFonts w:ascii="Times New Roman" w:hAnsi="Times New Roman" w:eastAsia="MS Mincho" w:cs="Times New Roman"/>
      <w:sz w:val="20"/>
      <w:szCs w:val="24"/>
      <w:lang w:val="zh-CN" w:eastAsia="zh-CN"/>
    </w:rPr>
  </w:style>
  <w:style w:type="paragraph" w:customStyle="1" w:styleId="238">
    <w:name w:val="RAN1 bullet1"/>
    <w:basedOn w:val="1"/>
    <w:link w:val="239"/>
    <w:qFormat/>
    <w:uiPriority w:val="0"/>
    <w:pPr>
      <w:numPr>
        <w:ilvl w:val="0"/>
        <w:numId w:val="14"/>
      </w:numPr>
    </w:pPr>
    <w:rPr>
      <w:rFonts w:ascii="Times" w:hAnsi="Times" w:eastAsia="바탕"/>
      <w:sz w:val="20"/>
      <w:lang w:val="zh-CN" w:eastAsia="zh-CN"/>
    </w:rPr>
  </w:style>
  <w:style w:type="character" w:customStyle="1" w:styleId="239">
    <w:name w:val="RAN1 bullet1 Char"/>
    <w:link w:val="238"/>
    <w:qFormat/>
    <w:uiPriority w:val="0"/>
    <w:rPr>
      <w:rFonts w:ascii="Times" w:hAnsi="Times" w:eastAsia="바탕" w:cs="Times New Roman"/>
      <w:sz w:val="20"/>
      <w:szCs w:val="24"/>
      <w:lang w:val="zh-CN" w:eastAsia="zh-CN"/>
    </w:rPr>
  </w:style>
  <w:style w:type="paragraph" w:customStyle="1" w:styleId="240">
    <w:name w:val="RAN1 bullet2"/>
    <w:basedOn w:val="1"/>
    <w:link w:val="241"/>
    <w:qFormat/>
    <w:uiPriority w:val="0"/>
    <w:pPr>
      <w:numPr>
        <w:ilvl w:val="1"/>
        <w:numId w:val="15"/>
      </w:numPr>
    </w:pPr>
    <w:rPr>
      <w:rFonts w:ascii="Times" w:hAnsi="Times" w:eastAsia="바탕"/>
      <w:sz w:val="20"/>
      <w:szCs w:val="20"/>
      <w:lang w:eastAsia="en-US"/>
    </w:rPr>
  </w:style>
  <w:style w:type="character" w:customStyle="1" w:styleId="241">
    <w:name w:val="RAN1 bullet2 Char"/>
    <w:link w:val="240"/>
    <w:qFormat/>
    <w:uiPriority w:val="0"/>
    <w:rPr>
      <w:rFonts w:ascii="Times" w:hAnsi="Times" w:eastAsia="바탕" w:cs="Times New Roman"/>
      <w:sz w:val="20"/>
      <w:szCs w:val="20"/>
    </w:rPr>
  </w:style>
  <w:style w:type="paragraph" w:customStyle="1" w:styleId="242">
    <w:name w:val="bullet1"/>
    <w:basedOn w:val="207"/>
    <w:link w:val="245"/>
    <w:qFormat/>
    <w:uiPriority w:val="0"/>
    <w:pPr>
      <w:widowControl/>
      <w:numPr>
        <w:ilvl w:val="0"/>
        <w:numId w:val="16"/>
      </w:numPr>
      <w:overflowPunct/>
      <w:autoSpaceDE/>
      <w:autoSpaceDN/>
      <w:adjustRightInd/>
      <w:spacing w:after="0"/>
      <w:jc w:val="left"/>
      <w:textAlignment w:val="auto"/>
    </w:pPr>
    <w:rPr>
      <w:rFonts w:ascii="Calibri" w:hAnsi="Calibri"/>
      <w:kern w:val="2"/>
      <w:szCs w:val="24"/>
      <w:lang w:val="zh-CN" w:eastAsia="zh-CN"/>
    </w:rPr>
  </w:style>
  <w:style w:type="character" w:customStyle="1" w:styleId="243">
    <w:name w:val="text Char"/>
    <w:link w:val="207"/>
    <w:qFormat/>
    <w:uiPriority w:val="0"/>
    <w:rPr>
      <w:rFonts w:ascii="Times New Roman" w:hAnsi="Times New Roman" w:cs="Times New Roman"/>
      <w:sz w:val="24"/>
      <w:szCs w:val="20"/>
      <w:lang w:val="en-AU" w:eastAsia="zh-CN"/>
    </w:rPr>
  </w:style>
  <w:style w:type="paragraph" w:customStyle="1" w:styleId="244">
    <w:name w:val="bullet2"/>
    <w:basedOn w:val="207"/>
    <w:link w:val="247"/>
    <w:qFormat/>
    <w:uiPriority w:val="0"/>
    <w:pPr>
      <w:widowControl/>
      <w:numPr>
        <w:ilvl w:val="1"/>
        <w:numId w:val="16"/>
      </w:numPr>
      <w:overflowPunct/>
      <w:autoSpaceDE/>
      <w:autoSpaceDN/>
      <w:adjustRightInd/>
      <w:spacing w:after="0"/>
      <w:jc w:val="left"/>
      <w:textAlignment w:val="auto"/>
    </w:pPr>
    <w:rPr>
      <w:rFonts w:ascii="Times" w:hAnsi="Times"/>
      <w:kern w:val="2"/>
      <w:szCs w:val="24"/>
      <w:lang w:val="zh-CN" w:eastAsia="zh-CN"/>
    </w:rPr>
  </w:style>
  <w:style w:type="character" w:customStyle="1" w:styleId="245">
    <w:name w:val="bullet1 Char"/>
    <w:link w:val="242"/>
    <w:qFormat/>
    <w:uiPriority w:val="0"/>
    <w:rPr>
      <w:rFonts w:ascii="Calibri" w:hAnsi="Calibri" w:cs="Times New Roman"/>
      <w:kern w:val="2"/>
      <w:sz w:val="24"/>
      <w:szCs w:val="24"/>
      <w:lang w:val="zh-CN" w:eastAsia="zh-CN"/>
    </w:rPr>
  </w:style>
  <w:style w:type="paragraph" w:customStyle="1" w:styleId="246">
    <w:name w:val="bullet3"/>
    <w:basedOn w:val="207"/>
    <w:link w:val="251"/>
    <w:qFormat/>
    <w:uiPriority w:val="0"/>
    <w:pPr>
      <w:widowControl/>
      <w:numPr>
        <w:ilvl w:val="2"/>
        <w:numId w:val="16"/>
      </w:numPr>
      <w:overflowPunct/>
      <w:autoSpaceDE/>
      <w:autoSpaceDN/>
      <w:adjustRightInd/>
      <w:spacing w:after="0"/>
      <w:jc w:val="left"/>
      <w:textAlignment w:val="auto"/>
    </w:pPr>
    <w:rPr>
      <w:rFonts w:ascii="Times" w:hAnsi="Times" w:eastAsia="바탕"/>
      <w:sz w:val="20"/>
      <w:szCs w:val="24"/>
      <w:lang w:val="zh-CN" w:eastAsia="en-US"/>
    </w:rPr>
  </w:style>
  <w:style w:type="character" w:customStyle="1" w:styleId="247">
    <w:name w:val="bullet2 Char"/>
    <w:link w:val="244"/>
    <w:qFormat/>
    <w:uiPriority w:val="0"/>
    <w:rPr>
      <w:rFonts w:ascii="Times" w:hAnsi="Times" w:cs="Times New Roman"/>
      <w:kern w:val="2"/>
      <w:sz w:val="24"/>
      <w:szCs w:val="24"/>
      <w:lang w:val="zh-CN" w:eastAsia="zh-CN"/>
    </w:rPr>
  </w:style>
  <w:style w:type="paragraph" w:customStyle="1" w:styleId="248">
    <w:name w:val="bullet4"/>
    <w:basedOn w:val="207"/>
    <w:link w:val="252"/>
    <w:qFormat/>
    <w:uiPriority w:val="0"/>
    <w:pPr>
      <w:widowControl/>
      <w:numPr>
        <w:ilvl w:val="3"/>
        <w:numId w:val="16"/>
      </w:numPr>
      <w:overflowPunct/>
      <w:autoSpaceDE/>
      <w:autoSpaceDN/>
      <w:adjustRightInd/>
      <w:spacing w:after="0"/>
      <w:jc w:val="left"/>
      <w:textAlignment w:val="auto"/>
    </w:pPr>
    <w:rPr>
      <w:rFonts w:ascii="Times" w:hAnsi="Times" w:eastAsia="바탕"/>
      <w:sz w:val="20"/>
      <w:szCs w:val="24"/>
      <w:lang w:val="zh-CN" w:eastAsia="en-US"/>
    </w:rPr>
  </w:style>
  <w:style w:type="paragraph" w:customStyle="1" w:styleId="249">
    <w:name w:val="tdoc"/>
    <w:basedOn w:val="1"/>
    <w:link w:val="250"/>
    <w:qFormat/>
    <w:uiPriority w:val="0"/>
    <w:pPr>
      <w:ind w:left="1440" w:hanging="1440"/>
    </w:pPr>
    <w:rPr>
      <w:rFonts w:ascii="Times" w:hAnsi="Times" w:eastAsia="바탕"/>
      <w:sz w:val="20"/>
      <w:lang w:val="zh-CN" w:eastAsia="en-US"/>
    </w:rPr>
  </w:style>
  <w:style w:type="character" w:customStyle="1" w:styleId="250">
    <w:name w:val="tdoc Char"/>
    <w:link w:val="249"/>
    <w:qFormat/>
    <w:uiPriority w:val="0"/>
    <w:rPr>
      <w:rFonts w:ascii="Times" w:hAnsi="Times" w:eastAsia="바탕" w:cs="Times New Roman"/>
      <w:sz w:val="20"/>
      <w:szCs w:val="24"/>
      <w:lang w:val="zh-CN"/>
    </w:rPr>
  </w:style>
  <w:style w:type="character" w:customStyle="1" w:styleId="251">
    <w:name w:val="bullet3 Char"/>
    <w:link w:val="246"/>
    <w:qFormat/>
    <w:uiPriority w:val="0"/>
    <w:rPr>
      <w:rFonts w:ascii="Times" w:hAnsi="Times" w:eastAsia="바탕" w:cs="Times New Roman"/>
      <w:sz w:val="20"/>
      <w:szCs w:val="24"/>
      <w:lang w:val="zh-CN"/>
    </w:rPr>
  </w:style>
  <w:style w:type="character" w:customStyle="1" w:styleId="252">
    <w:name w:val="bullet4 Char"/>
    <w:link w:val="248"/>
    <w:qFormat/>
    <w:uiPriority w:val="0"/>
    <w:rPr>
      <w:rFonts w:ascii="Times" w:hAnsi="Times" w:eastAsia="바탕" w:cs="Times New Roman"/>
      <w:sz w:val="20"/>
      <w:szCs w:val="24"/>
      <w:lang w:val="zh-CN"/>
    </w:rPr>
  </w:style>
  <w:style w:type="character" w:customStyle="1" w:styleId="253">
    <w:name w:val="Book Title"/>
    <w:qFormat/>
    <w:uiPriority w:val="33"/>
    <w:rPr>
      <w:b/>
      <w:bCs/>
      <w:i/>
      <w:iCs/>
      <w:spacing w:val="5"/>
    </w:rPr>
  </w:style>
  <w:style w:type="paragraph" w:customStyle="1" w:styleId="254">
    <w:name w:val="목록 단락1"/>
    <w:basedOn w:val="1"/>
    <w:qFormat/>
    <w:uiPriority w:val="34"/>
    <w:pPr>
      <w:spacing w:after="180" w:line="276" w:lineRule="auto"/>
      <w:ind w:left="800" w:leftChars="400"/>
      <w:jc w:val="both"/>
    </w:pPr>
    <w:rPr>
      <w:rFonts w:eastAsia="Malgun Gothic"/>
      <w:sz w:val="20"/>
      <w:szCs w:val="20"/>
      <w:lang w:val="en-GB" w:eastAsia="en-US"/>
    </w:rPr>
  </w:style>
  <w:style w:type="paragraph" w:customStyle="1" w:styleId="255">
    <w:name w:val="List Paragraph1"/>
    <w:basedOn w:val="1"/>
    <w:qFormat/>
    <w:uiPriority w:val="0"/>
    <w:pPr>
      <w:ind w:left="720"/>
      <w:contextualSpacing/>
    </w:pPr>
    <w:rPr>
      <w:rFonts w:eastAsia="宋体"/>
      <w:lang w:eastAsia="zh-CN"/>
    </w:rPr>
  </w:style>
  <w:style w:type="paragraph" w:customStyle="1" w:styleId="256">
    <w:name w:val="references"/>
    <w:qFormat/>
    <w:uiPriority w:val="0"/>
    <w:pPr>
      <w:numPr>
        <w:ilvl w:val="0"/>
        <w:numId w:val="17"/>
      </w:numPr>
      <w:spacing w:after="50" w:line="180" w:lineRule="exact"/>
      <w:jc w:val="both"/>
    </w:pPr>
    <w:rPr>
      <w:rFonts w:ascii="Times New Roman" w:hAnsi="Times New Roman" w:eastAsia="MS Mincho" w:cs="Times New Roman"/>
      <w:sz w:val="16"/>
      <w:szCs w:val="16"/>
      <w:lang w:val="en-US" w:eastAsia="en-US" w:bidi="ar-SA"/>
    </w:rPr>
  </w:style>
  <w:style w:type="character" w:customStyle="1" w:styleId="257">
    <w:name w:val="TF Zchn"/>
    <w:link w:val="154"/>
    <w:qFormat/>
    <w:locked/>
    <w:uiPriority w:val="0"/>
    <w:rPr>
      <w:rFonts w:ascii="Arial" w:hAnsi="Arial" w:cs="Times New Roman"/>
      <w:b/>
      <w:sz w:val="20"/>
      <w:szCs w:val="20"/>
      <w:lang w:val="zh-CN"/>
    </w:rPr>
  </w:style>
  <w:style w:type="paragraph" w:customStyle="1" w:styleId="258">
    <w:name w:val="RAN1 tdoc"/>
    <w:basedOn w:val="1"/>
    <w:link w:val="259"/>
    <w:qFormat/>
    <w:uiPriority w:val="0"/>
    <w:pPr>
      <w:ind w:left="720" w:hanging="720"/>
    </w:pPr>
    <w:rPr>
      <w:rFonts w:ascii="Times" w:hAnsi="Times" w:eastAsia="바탕"/>
      <w:b/>
      <w:color w:val="0000FF"/>
      <w:sz w:val="20"/>
      <w:u w:val="single" w:color="0000FF"/>
      <w:lang w:val="en-GB" w:eastAsia="zh-CN"/>
    </w:rPr>
  </w:style>
  <w:style w:type="character" w:customStyle="1" w:styleId="259">
    <w:name w:val="RAN1 tdoc Char"/>
    <w:link w:val="258"/>
    <w:qFormat/>
    <w:uiPriority w:val="0"/>
    <w:rPr>
      <w:rFonts w:ascii="Times" w:hAnsi="Times" w:eastAsia="바탕" w:cs="Times New Roman"/>
      <w:b/>
      <w:color w:val="0000FF"/>
      <w:sz w:val="20"/>
      <w:szCs w:val="24"/>
      <w:u w:val="single" w:color="0000FF"/>
      <w:lang w:val="en-GB" w:eastAsia="zh-CN"/>
    </w:rPr>
  </w:style>
  <w:style w:type="paragraph" w:customStyle="1" w:styleId="260">
    <w:name w:val="RAN1 bullet3"/>
    <w:basedOn w:val="240"/>
    <w:link w:val="261"/>
    <w:qFormat/>
    <w:uiPriority w:val="0"/>
    <w:pPr>
      <w:numPr>
        <w:ilvl w:val="2"/>
        <w:numId w:val="18"/>
      </w:numPr>
    </w:pPr>
  </w:style>
  <w:style w:type="character" w:customStyle="1" w:styleId="261">
    <w:name w:val="RAN1 bullet3 Char"/>
    <w:link w:val="260"/>
    <w:qFormat/>
    <w:uiPriority w:val="0"/>
    <w:rPr>
      <w:rFonts w:ascii="Times" w:hAnsi="Times" w:eastAsia="바탕" w:cs="Times New Roman"/>
      <w:sz w:val="20"/>
      <w:szCs w:val="20"/>
    </w:rPr>
  </w:style>
  <w:style w:type="paragraph" w:customStyle="1" w:styleId="262">
    <w:name w:val="Proposal"/>
    <w:basedOn w:val="1"/>
    <w:link w:val="263"/>
    <w:qFormat/>
    <w:uiPriority w:val="99"/>
    <w:pPr>
      <w:tabs>
        <w:tab w:val="left" w:pos="1701"/>
      </w:tabs>
      <w:overflowPunct w:val="0"/>
      <w:autoSpaceDE w:val="0"/>
      <w:autoSpaceDN w:val="0"/>
      <w:adjustRightInd w:val="0"/>
      <w:spacing w:after="120"/>
      <w:ind w:left="1701" w:hanging="1701"/>
      <w:jc w:val="both"/>
      <w:textAlignment w:val="baseline"/>
    </w:pPr>
    <w:rPr>
      <w:rFonts w:eastAsia="宋体"/>
      <w:b/>
      <w:bCs/>
      <w:sz w:val="20"/>
      <w:szCs w:val="20"/>
      <w:lang w:val="en-GB" w:eastAsia="zh-CN"/>
    </w:rPr>
  </w:style>
  <w:style w:type="character" w:customStyle="1" w:styleId="263">
    <w:name w:val="Proposal Char"/>
    <w:link w:val="262"/>
    <w:qFormat/>
    <w:uiPriority w:val="99"/>
    <w:rPr>
      <w:rFonts w:ascii="Times New Roman" w:hAnsi="Times New Roman" w:cs="Times New Roman"/>
      <w:b/>
      <w:bCs/>
      <w:sz w:val="20"/>
      <w:szCs w:val="20"/>
      <w:lang w:val="en-GB" w:eastAsia="zh-CN"/>
    </w:rPr>
  </w:style>
  <w:style w:type="paragraph" w:customStyle="1" w:styleId="264">
    <w:name w:val="Zchn Zchn"/>
    <w:qFormat/>
    <w:uiPriority w:val="0"/>
    <w:pPr>
      <w:keepNext/>
      <w:tabs>
        <w:tab w:val="left" w:pos="851"/>
      </w:tabs>
      <w:suppressAutoHyphens/>
      <w:autoSpaceDE w:val="0"/>
      <w:spacing w:before="60" w:after="60" w:line="240" w:lineRule="auto"/>
      <w:ind w:left="851" w:hanging="851"/>
      <w:jc w:val="both"/>
    </w:pPr>
    <w:rPr>
      <w:rFonts w:ascii="Arial" w:hAnsi="Arial" w:eastAsia="宋体" w:cs="Arial"/>
      <w:color w:val="0000FF"/>
      <w:kern w:val="1"/>
      <w:sz w:val="20"/>
      <w:szCs w:val="20"/>
      <w:lang w:val="en-US" w:eastAsia="ar-SA" w:bidi="ar-SA"/>
    </w:rPr>
  </w:style>
  <w:style w:type="paragraph" w:customStyle="1" w:styleId="265">
    <w:name w:val="bullet"/>
    <w:basedOn w:val="84"/>
    <w:link w:val="266"/>
    <w:qFormat/>
    <w:uiPriority w:val="0"/>
    <w:pPr>
      <w:numPr>
        <w:ilvl w:val="0"/>
        <w:numId w:val="19"/>
      </w:numPr>
      <w:spacing w:after="0" w:line="240" w:lineRule="auto"/>
      <w:ind w:left="0"/>
    </w:pPr>
    <w:rPr>
      <w:rFonts w:ascii="Times New Roman" w:hAnsi="Times New Roman" w:eastAsia="Times New Roman" w:cs="Times New Roman"/>
      <w:sz w:val="20"/>
      <w:szCs w:val="24"/>
    </w:rPr>
  </w:style>
  <w:style w:type="character" w:customStyle="1" w:styleId="266">
    <w:name w:val="bullet Char"/>
    <w:link w:val="265"/>
    <w:qFormat/>
    <w:uiPriority w:val="0"/>
    <w:rPr>
      <w:rFonts w:ascii="Times New Roman" w:hAnsi="Times New Roman" w:eastAsia="Times New Roman" w:cs="Times New Roman"/>
      <w:sz w:val="20"/>
      <w:szCs w:val="24"/>
    </w:rPr>
  </w:style>
  <w:style w:type="paragraph" w:customStyle="1" w:styleId="267">
    <w:name w:val="TOC Heading"/>
    <w:basedOn w:val="2"/>
    <w:next w:val="1"/>
    <w:unhideWhenUsed/>
    <w:qFormat/>
    <w:uiPriority w:val="39"/>
    <w:pPr>
      <w:numPr>
        <w:numId w:val="0"/>
      </w:numPr>
      <w:tabs>
        <w:tab w:val="clear" w:pos="426"/>
      </w:tabs>
      <w:overflowPunct/>
      <w:autoSpaceDE/>
      <w:autoSpaceDN/>
      <w:adjustRightInd/>
      <w:spacing w:before="240" w:after="0" w:line="259" w:lineRule="auto"/>
      <w:textAlignment w:val="auto"/>
      <w:outlineLvl w:val="9"/>
    </w:pPr>
    <w:rPr>
      <w:rFonts w:ascii="Calibri Light" w:hAnsi="Calibri Light" w:eastAsia="宋体"/>
      <w:color w:val="2F5496"/>
      <w:lang w:val="en-US" w:eastAsia="en-US"/>
    </w:rPr>
  </w:style>
  <w:style w:type="paragraph" w:customStyle="1" w:styleId="268">
    <w:name w:val="Comments"/>
    <w:basedOn w:val="1"/>
    <w:link w:val="269"/>
    <w:qFormat/>
    <w:uiPriority w:val="0"/>
    <w:pPr>
      <w:spacing w:before="40"/>
    </w:pPr>
    <w:rPr>
      <w:rFonts w:ascii="Arial" w:hAnsi="Arial" w:eastAsia="MS Mincho"/>
      <w:i/>
      <w:sz w:val="18"/>
      <w:lang w:val="en-GB" w:eastAsia="en-GB"/>
    </w:rPr>
  </w:style>
  <w:style w:type="character" w:customStyle="1" w:styleId="269">
    <w:name w:val="Comments Char"/>
    <w:link w:val="268"/>
    <w:qFormat/>
    <w:uiPriority w:val="0"/>
    <w:rPr>
      <w:rFonts w:ascii="Arial" w:hAnsi="Arial" w:eastAsia="MS Mincho" w:cs="Times New Roman"/>
      <w:i/>
      <w:sz w:val="18"/>
      <w:szCs w:val="24"/>
      <w:lang w:val="en-GB" w:eastAsia="en-GB"/>
    </w:rPr>
  </w:style>
  <w:style w:type="paragraph" w:customStyle="1" w:styleId="270">
    <w:name w:val="onecomwebmail-msonormal"/>
    <w:basedOn w:val="1"/>
    <w:qFormat/>
    <w:uiPriority w:val="0"/>
    <w:pPr>
      <w:spacing w:before="100" w:beforeAutospacing="1" w:after="100" w:afterAutospacing="1"/>
    </w:pPr>
    <w:rPr>
      <w:rFonts w:eastAsia="宋体"/>
      <w:lang w:eastAsia="en-US"/>
    </w:rPr>
  </w:style>
  <w:style w:type="paragraph" w:customStyle="1" w:styleId="271">
    <w:name w:val="main text"/>
    <w:basedOn w:val="1"/>
    <w:link w:val="272"/>
    <w:qFormat/>
    <w:uiPriority w:val="0"/>
    <w:pPr>
      <w:spacing w:before="60" w:after="60" w:line="288" w:lineRule="auto"/>
      <w:ind w:firstLine="200" w:firstLineChars="200"/>
      <w:jc w:val="both"/>
    </w:pPr>
    <w:rPr>
      <w:rFonts w:eastAsia="Malgun Gothic"/>
      <w:sz w:val="20"/>
      <w:szCs w:val="20"/>
      <w:lang w:val="en-GB"/>
    </w:rPr>
  </w:style>
  <w:style w:type="character" w:customStyle="1" w:styleId="272">
    <w:name w:val="main text Char"/>
    <w:link w:val="271"/>
    <w:qFormat/>
    <w:uiPriority w:val="0"/>
    <w:rPr>
      <w:rFonts w:ascii="Times New Roman" w:hAnsi="Times New Roman" w:eastAsia="Malgun Gothic" w:cs="Times New Roman"/>
      <w:sz w:val="20"/>
      <w:szCs w:val="20"/>
      <w:lang w:val="en-GB" w:eastAsia="ko-KR"/>
    </w:rPr>
  </w:style>
  <w:style w:type="character" w:customStyle="1" w:styleId="273">
    <w:name w:val="NO Char"/>
    <w:link w:val="141"/>
    <w:qFormat/>
    <w:uiPriority w:val="0"/>
    <w:rPr>
      <w:rFonts w:ascii="Times New Roman" w:hAnsi="Times New Roman" w:cs="Times New Roman"/>
      <w:sz w:val="20"/>
      <w:szCs w:val="20"/>
      <w:lang w:val="en-GB"/>
    </w:rPr>
  </w:style>
  <w:style w:type="table" w:customStyle="1" w:styleId="274">
    <w:name w:val="Table Grid1"/>
    <w:basedOn w:val="59"/>
    <w:qFormat/>
    <w:uiPriority w:val="39"/>
    <w:pPr>
      <w:spacing w:after="0" w:line="240" w:lineRule="auto"/>
    </w:pPr>
    <w:rPr>
      <w:rFonts w:ascii="Calibri" w:hAnsi="Calibri" w:cs="Times New Roman"/>
      <w:sz w:val="20"/>
      <w:szCs w:val="20"/>
      <w:lang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75">
    <w:name w:val="Table Grid2"/>
    <w:basedOn w:val="59"/>
    <w:qFormat/>
    <w:uiPriority w:val="39"/>
    <w:pPr>
      <w:spacing w:after="0" w:line="240" w:lineRule="auto"/>
    </w:pPr>
    <w:rPr>
      <w:rFonts w:ascii="Calibri" w:hAnsi="Calibri" w:cs="Times New Roman"/>
      <w:sz w:val="20"/>
      <w:szCs w:val="20"/>
      <w:lang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76">
    <w:name w:val="Char Char1 Char Char Char Char"/>
    <w:semiHidden/>
    <w:qFormat/>
    <w:uiPriority w:val="0"/>
    <w:pPr>
      <w:keepNext/>
      <w:tabs>
        <w:tab w:val="left" w:pos="360"/>
      </w:tabs>
      <w:autoSpaceDE w:val="0"/>
      <w:autoSpaceDN w:val="0"/>
      <w:adjustRightInd w:val="0"/>
      <w:spacing w:before="60" w:after="60" w:line="240" w:lineRule="auto"/>
      <w:ind w:left="360" w:hanging="360"/>
      <w:jc w:val="both"/>
    </w:pPr>
    <w:rPr>
      <w:rFonts w:ascii="Arial" w:hAnsi="Arial" w:eastAsia="宋体" w:cs="Arial"/>
      <w:color w:val="0000FF"/>
      <w:kern w:val="2"/>
      <w:sz w:val="20"/>
      <w:szCs w:val="20"/>
      <w:lang w:val="en-US" w:eastAsia="zh-CN" w:bidi="ar-SA"/>
    </w:rPr>
  </w:style>
  <w:style w:type="paragraph" w:customStyle="1" w:styleId="277">
    <w:name w:val="标题41"/>
    <w:basedOn w:val="1"/>
    <w:next w:val="27"/>
    <w:qFormat/>
    <w:uiPriority w:val="0"/>
    <w:pPr>
      <w:widowControl w:val="0"/>
      <w:ind w:firstLine="420"/>
      <w:jc w:val="both"/>
    </w:pPr>
    <w:rPr>
      <w:rFonts w:eastAsia="宋体"/>
      <w:kern w:val="2"/>
      <w:sz w:val="21"/>
      <w:szCs w:val="20"/>
      <w:lang w:eastAsia="zh-CN"/>
    </w:rPr>
  </w:style>
  <w:style w:type="paragraph" w:customStyle="1" w:styleId="278">
    <w:name w:val="表格文字居左"/>
    <w:basedOn w:val="1"/>
    <w:next w:val="1"/>
    <w:qFormat/>
    <w:uiPriority w:val="0"/>
    <w:pPr>
      <w:widowControl w:val="0"/>
      <w:jc w:val="both"/>
    </w:pPr>
    <w:rPr>
      <w:rFonts w:ascii="Arial" w:hAnsi="Arial" w:eastAsia="宋体" w:cs="宋体"/>
      <w:kern w:val="2"/>
      <w:sz w:val="21"/>
      <w:szCs w:val="20"/>
      <w:lang w:eastAsia="zh-CN"/>
    </w:rPr>
  </w:style>
  <w:style w:type="paragraph" w:customStyle="1" w:styleId="279">
    <w:name w:val="z-Top of Form1"/>
    <w:basedOn w:val="1"/>
    <w:next w:val="1"/>
    <w:hidden/>
    <w:unhideWhenUsed/>
    <w:qFormat/>
    <w:uiPriority w:val="99"/>
    <w:pPr>
      <w:pBdr>
        <w:bottom w:val="single" w:color="auto" w:sz="6" w:space="1"/>
      </w:pBdr>
      <w:jc w:val="center"/>
    </w:pPr>
    <w:rPr>
      <w:rFonts w:ascii="Arial" w:hAnsi="Arial" w:eastAsia="宋体"/>
      <w:vanish/>
      <w:sz w:val="16"/>
      <w:szCs w:val="16"/>
      <w:lang w:eastAsia="zh-CN"/>
    </w:rPr>
  </w:style>
  <w:style w:type="character" w:customStyle="1" w:styleId="280">
    <w:name w:val="z-양식의 맨 위 Char"/>
    <w:basedOn w:val="74"/>
    <w:link w:val="281"/>
    <w:qFormat/>
    <w:uiPriority w:val="99"/>
    <w:rPr>
      <w:rFonts w:ascii="Arial" w:hAnsi="Arial"/>
      <w:vanish/>
      <w:sz w:val="16"/>
      <w:szCs w:val="16"/>
      <w:lang w:eastAsia="zh-CN"/>
    </w:rPr>
  </w:style>
  <w:style w:type="paragraph" w:customStyle="1" w:styleId="281">
    <w:name w:val="HTML Top of Form"/>
    <w:basedOn w:val="1"/>
    <w:next w:val="1"/>
    <w:link w:val="280"/>
    <w:qFormat/>
    <w:uiPriority w:val="99"/>
    <w:pPr>
      <w:pBdr>
        <w:bottom w:val="single" w:color="auto" w:sz="6" w:space="1"/>
      </w:pBdr>
      <w:jc w:val="center"/>
    </w:pPr>
    <w:rPr>
      <w:rFonts w:ascii="Arial" w:hAnsi="Arial" w:eastAsia="宋体" w:cstheme="minorBidi"/>
      <w:vanish/>
      <w:sz w:val="16"/>
      <w:szCs w:val="16"/>
      <w:lang w:eastAsia="zh-CN"/>
    </w:rPr>
  </w:style>
  <w:style w:type="character" w:customStyle="1" w:styleId="282">
    <w:name w:val="hps"/>
    <w:basedOn w:val="74"/>
    <w:qFormat/>
    <w:uiPriority w:val="0"/>
  </w:style>
  <w:style w:type="paragraph" w:customStyle="1" w:styleId="283">
    <w:name w:val="z-Bottom of Form1"/>
    <w:basedOn w:val="1"/>
    <w:next w:val="1"/>
    <w:hidden/>
    <w:unhideWhenUsed/>
    <w:qFormat/>
    <w:uiPriority w:val="99"/>
    <w:pPr>
      <w:pBdr>
        <w:top w:val="single" w:color="auto" w:sz="6" w:space="1"/>
      </w:pBdr>
      <w:jc w:val="center"/>
    </w:pPr>
    <w:rPr>
      <w:rFonts w:ascii="Arial" w:hAnsi="Arial" w:eastAsia="宋体"/>
      <w:vanish/>
      <w:sz w:val="16"/>
      <w:szCs w:val="16"/>
      <w:lang w:eastAsia="zh-CN"/>
    </w:rPr>
  </w:style>
  <w:style w:type="character" w:customStyle="1" w:styleId="284">
    <w:name w:val="z-양식의 맨 아래 Char"/>
    <w:basedOn w:val="74"/>
    <w:link w:val="285"/>
    <w:qFormat/>
    <w:uiPriority w:val="99"/>
    <w:rPr>
      <w:rFonts w:ascii="Arial" w:hAnsi="Arial"/>
      <w:vanish/>
      <w:sz w:val="16"/>
      <w:szCs w:val="16"/>
      <w:lang w:eastAsia="zh-CN"/>
    </w:rPr>
  </w:style>
  <w:style w:type="paragraph" w:customStyle="1" w:styleId="285">
    <w:name w:val="HTML Bottom of Form"/>
    <w:basedOn w:val="1"/>
    <w:next w:val="1"/>
    <w:link w:val="284"/>
    <w:qFormat/>
    <w:uiPriority w:val="99"/>
    <w:pPr>
      <w:pBdr>
        <w:top w:val="single" w:color="auto" w:sz="6" w:space="1"/>
      </w:pBdr>
      <w:jc w:val="center"/>
    </w:pPr>
    <w:rPr>
      <w:rFonts w:ascii="Arial" w:hAnsi="Arial" w:eastAsia="宋体" w:cstheme="minorBidi"/>
      <w:vanish/>
      <w:sz w:val="16"/>
      <w:szCs w:val="16"/>
      <w:lang w:eastAsia="zh-CN"/>
    </w:rPr>
  </w:style>
  <w:style w:type="paragraph" w:customStyle="1" w:styleId="286">
    <w:name w:val="Date1"/>
    <w:basedOn w:val="1"/>
    <w:next w:val="1"/>
    <w:unhideWhenUsed/>
    <w:qFormat/>
    <w:uiPriority w:val="99"/>
    <w:pPr>
      <w:spacing w:after="200" w:line="276" w:lineRule="auto"/>
      <w:ind w:left="100" w:leftChars="2500"/>
    </w:pPr>
    <w:rPr>
      <w:rFonts w:eastAsia="宋体"/>
      <w:sz w:val="20"/>
      <w:szCs w:val="20"/>
      <w:lang w:eastAsia="zh-CN"/>
    </w:rPr>
  </w:style>
  <w:style w:type="paragraph" w:customStyle="1" w:styleId="287">
    <w:name w:val="tablecell"/>
    <w:basedOn w:val="1"/>
    <w:qFormat/>
    <w:uiPriority w:val="0"/>
    <w:pPr>
      <w:autoSpaceDE w:val="0"/>
      <w:autoSpaceDN w:val="0"/>
      <w:adjustRightInd w:val="0"/>
      <w:snapToGrid w:val="0"/>
      <w:spacing w:before="40" w:after="40"/>
    </w:pPr>
    <w:rPr>
      <w:rFonts w:eastAsia="宋体"/>
      <w:sz w:val="20"/>
      <w:szCs w:val="20"/>
      <w:lang w:eastAsia="en-US"/>
    </w:rPr>
  </w:style>
  <w:style w:type="character" w:customStyle="1" w:styleId="288">
    <w:name w:val="short_text"/>
    <w:basedOn w:val="74"/>
    <w:qFormat/>
    <w:uiPriority w:val="0"/>
  </w:style>
  <w:style w:type="paragraph" w:customStyle="1" w:styleId="289">
    <w:name w:val="tableheader"/>
    <w:basedOn w:val="1"/>
    <w:qFormat/>
    <w:uiPriority w:val="0"/>
    <w:pPr>
      <w:snapToGrid w:val="0"/>
      <w:spacing w:before="40" w:after="40"/>
      <w:jc w:val="center"/>
    </w:pPr>
    <w:rPr>
      <w:rFonts w:eastAsia="宋体" w:cs="Calibri"/>
      <w:b/>
      <w:bCs/>
      <w:color w:val="000000"/>
      <w:sz w:val="20"/>
      <w:szCs w:val="20"/>
      <w:lang w:eastAsia="en-US"/>
    </w:rPr>
  </w:style>
  <w:style w:type="character" w:customStyle="1" w:styleId="290">
    <w:name w:val="keyword"/>
    <w:basedOn w:val="74"/>
    <w:qFormat/>
    <w:uiPriority w:val="0"/>
  </w:style>
  <w:style w:type="paragraph" w:customStyle="1" w:styleId="291">
    <w:name w:val="Test"/>
    <w:basedOn w:val="1"/>
    <w:qFormat/>
    <w:uiPriority w:val="0"/>
    <w:pPr>
      <w:spacing w:before="60" w:after="60" w:line="280" w:lineRule="atLeast"/>
      <w:ind w:left="2160"/>
      <w:jc w:val="both"/>
    </w:pPr>
    <w:rPr>
      <w:rFonts w:eastAsia="MS Mincho"/>
      <w:sz w:val="20"/>
      <w:szCs w:val="20"/>
      <w:lang w:val="en-GB" w:eastAsia="en-US"/>
    </w:rPr>
  </w:style>
  <w:style w:type="paragraph" w:customStyle="1" w:styleId="292">
    <w:name w:val="Doc-text2"/>
    <w:basedOn w:val="1"/>
    <w:link w:val="293"/>
    <w:qFormat/>
    <w:uiPriority w:val="0"/>
    <w:pPr>
      <w:spacing w:after="200" w:line="276" w:lineRule="auto"/>
    </w:pPr>
    <w:rPr>
      <w:rFonts w:eastAsia="宋体"/>
      <w:sz w:val="20"/>
      <w:szCs w:val="20"/>
      <w:lang w:eastAsia="zh-CN"/>
    </w:rPr>
  </w:style>
  <w:style w:type="character" w:customStyle="1" w:styleId="293">
    <w:name w:val="Doc-text2 Char"/>
    <w:link w:val="292"/>
    <w:qFormat/>
    <w:uiPriority w:val="0"/>
    <w:rPr>
      <w:rFonts w:ascii="Times New Roman" w:hAnsi="Times New Roman" w:cs="Times New Roman"/>
      <w:sz w:val="20"/>
      <w:szCs w:val="20"/>
      <w:lang w:eastAsia="zh-CN"/>
    </w:rPr>
  </w:style>
  <w:style w:type="paragraph" w:customStyle="1" w:styleId="294">
    <w:name w:val="Body Text Indent1"/>
    <w:basedOn w:val="1"/>
    <w:next w:val="33"/>
    <w:link w:val="295"/>
    <w:unhideWhenUsed/>
    <w:qFormat/>
    <w:uiPriority w:val="99"/>
    <w:pPr>
      <w:spacing w:after="120" w:line="276" w:lineRule="auto"/>
      <w:ind w:left="360"/>
    </w:pPr>
    <w:rPr>
      <w:rFonts w:eastAsia="宋体"/>
      <w:sz w:val="20"/>
      <w:szCs w:val="20"/>
      <w:lang w:eastAsia="zh-CN"/>
    </w:rPr>
  </w:style>
  <w:style w:type="character" w:customStyle="1" w:styleId="295">
    <w:name w:val="Body Text Indent Char"/>
    <w:basedOn w:val="74"/>
    <w:link w:val="294"/>
    <w:qFormat/>
    <w:uiPriority w:val="99"/>
    <w:rPr>
      <w:rFonts w:ascii="Times New Roman" w:hAnsi="Times New Roman" w:cs="Times New Roman"/>
      <w:sz w:val="20"/>
      <w:szCs w:val="20"/>
      <w:lang w:eastAsia="zh-CN"/>
    </w:rPr>
  </w:style>
  <w:style w:type="paragraph" w:customStyle="1" w:styleId="296">
    <w:name w:val="ordinary-output"/>
    <w:basedOn w:val="1"/>
    <w:qFormat/>
    <w:uiPriority w:val="0"/>
    <w:pPr>
      <w:spacing w:before="100" w:beforeAutospacing="1" w:after="100" w:afterAutospacing="1" w:line="322" w:lineRule="atLeast"/>
    </w:pPr>
    <w:rPr>
      <w:rFonts w:ascii="宋体" w:hAnsi="宋体" w:eastAsia="宋体" w:cs="宋体"/>
      <w:color w:val="333333"/>
      <w:sz w:val="26"/>
      <w:szCs w:val="26"/>
      <w:lang w:eastAsia="zh-CN"/>
    </w:rPr>
  </w:style>
  <w:style w:type="character" w:customStyle="1" w:styleId="297">
    <w:name w:val="ordinary-span-edit2"/>
    <w:basedOn w:val="74"/>
    <w:qFormat/>
    <w:uiPriority w:val="0"/>
  </w:style>
  <w:style w:type="paragraph" w:customStyle="1" w:styleId="298">
    <w:name w:val="3GPP Normal Text"/>
    <w:basedOn w:val="32"/>
    <w:link w:val="299"/>
    <w:qFormat/>
    <w:uiPriority w:val="0"/>
    <w:pPr>
      <w:tabs>
        <w:tab w:val="left" w:pos="1440"/>
      </w:tabs>
      <w:ind w:left="1440" w:hanging="1440"/>
      <w:jc w:val="both"/>
    </w:pPr>
    <w:rPr>
      <w:rFonts w:eastAsia="MS Mincho"/>
      <w:sz w:val="22"/>
    </w:rPr>
  </w:style>
  <w:style w:type="character" w:customStyle="1" w:styleId="299">
    <w:name w:val="3GPP Normal Text Char"/>
    <w:link w:val="298"/>
    <w:qFormat/>
    <w:uiPriority w:val="0"/>
    <w:rPr>
      <w:rFonts w:ascii="Times New Roman" w:hAnsi="Times New Roman" w:eastAsia="MS Mincho" w:cs="Times New Roman"/>
      <w:szCs w:val="24"/>
      <w:lang w:eastAsia="zh-CN"/>
    </w:rPr>
  </w:style>
  <w:style w:type="table" w:customStyle="1" w:styleId="300">
    <w:name w:val="网格型1"/>
    <w:basedOn w:val="59"/>
    <w:qFormat/>
    <w:uiPriority w:val="0"/>
    <w:pPr>
      <w:overflowPunct w:val="0"/>
      <w:autoSpaceDE w:val="0"/>
      <w:autoSpaceDN w:val="0"/>
      <w:adjustRightInd w:val="0"/>
      <w:spacing w:after="180" w:line="240" w:lineRule="auto"/>
      <w:textAlignment w:val="baseline"/>
    </w:pPr>
    <w:rPr>
      <w:rFonts w:ascii="Times New Roman" w:hAnsi="Times New Roman" w:eastAsia="MS Mincho" w:cs="Times New Roman"/>
      <w:sz w:val="20"/>
      <w:szCs w:val="20"/>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1">
    <w:name w:val="Reference Char"/>
    <w:link w:val="208"/>
    <w:qFormat/>
    <w:uiPriority w:val="0"/>
    <w:rPr>
      <w:rFonts w:ascii="Times New Roman" w:hAnsi="Times New Roman" w:cs="Times New Roman"/>
      <w:sz w:val="20"/>
      <w:szCs w:val="20"/>
      <w:lang w:val="en-GB" w:eastAsia="en-GB"/>
    </w:rPr>
  </w:style>
  <w:style w:type="paragraph" w:customStyle="1" w:styleId="302">
    <w:name w:val="Subtitle1"/>
    <w:basedOn w:val="1"/>
    <w:next w:val="1"/>
    <w:qFormat/>
    <w:uiPriority w:val="11"/>
    <w:pPr>
      <w:snapToGrid w:val="0"/>
    </w:pPr>
    <w:rPr>
      <w:rFonts w:ascii="Calibri Light" w:hAnsi="Calibri Light" w:eastAsia="宋体"/>
      <w:b/>
      <w:i/>
      <w:iCs/>
      <w:color w:val="4472C4"/>
      <w:spacing w:val="15"/>
      <w:sz w:val="20"/>
      <w:lang w:eastAsia="zh-CN"/>
    </w:rPr>
  </w:style>
  <w:style w:type="character" w:customStyle="1" w:styleId="303">
    <w:name w:val="부제 Char"/>
    <w:basedOn w:val="74"/>
    <w:link w:val="44"/>
    <w:qFormat/>
    <w:uiPriority w:val="11"/>
    <w:rPr>
      <w:rFonts w:ascii="Calibri Light" w:hAnsi="Calibri Light"/>
      <w:b/>
      <w:i/>
      <w:iCs/>
      <w:color w:val="4472C4"/>
      <w:spacing w:val="15"/>
      <w:szCs w:val="24"/>
      <w:lang w:eastAsia="zh-CN"/>
    </w:rPr>
  </w:style>
  <w:style w:type="table" w:customStyle="1" w:styleId="304">
    <w:name w:val="Table Grid Light1"/>
    <w:basedOn w:val="59"/>
    <w:qFormat/>
    <w:uiPriority w:val="40"/>
    <w:pPr>
      <w:spacing w:after="0" w:line="240" w:lineRule="auto"/>
    </w:pPr>
    <w:rPr>
      <w:rFonts w:ascii="Calibri" w:hAnsi="Calibri" w:cs="Times New Roman"/>
      <w:sz w:val="20"/>
      <w:szCs w:val="20"/>
      <w:lang w:eastAsia="zh-C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05">
    <w:name w:val="Plain Table 11"/>
    <w:basedOn w:val="59"/>
    <w:qFormat/>
    <w:uiPriority w:val="41"/>
    <w:pPr>
      <w:spacing w:after="0" w:line="240" w:lineRule="auto"/>
    </w:pPr>
    <w:rPr>
      <w:rFonts w:ascii="Calibri" w:hAnsi="Calibri" w:cs="Times New Roman"/>
      <w:sz w:val="20"/>
      <w:szCs w:val="20"/>
      <w:lang w:eastAsia="zh-C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character" w:customStyle="1" w:styleId="306">
    <w:name w:val="size"/>
    <w:basedOn w:val="74"/>
    <w:qFormat/>
    <w:uiPriority w:val="0"/>
  </w:style>
  <w:style w:type="character" w:customStyle="1" w:styleId="307">
    <w:name w:val="제목 Char"/>
    <w:basedOn w:val="74"/>
    <w:link w:val="56"/>
    <w:qFormat/>
    <w:uiPriority w:val="0"/>
    <w:rPr>
      <w:rFonts w:ascii="Arial" w:hAnsi="Arial" w:eastAsia="MS Mincho" w:cs="Times New Roman"/>
      <w:b/>
      <w:sz w:val="24"/>
      <w:szCs w:val="20"/>
      <w:lang w:val="de-DE" w:eastAsia="ja-JP"/>
    </w:rPr>
  </w:style>
  <w:style w:type="character" w:customStyle="1" w:styleId="308">
    <w:name w:val="B1 Char"/>
    <w:qFormat/>
    <w:locked/>
    <w:uiPriority w:val="0"/>
    <w:rPr>
      <w:rFonts w:ascii="Times New Roman" w:hAnsi="Times New Roman" w:eastAsia="宋体" w:cs="Times New Roman"/>
      <w:sz w:val="20"/>
      <w:szCs w:val="20"/>
      <w:lang w:val="en-GB"/>
    </w:rPr>
  </w:style>
  <w:style w:type="paragraph" w:customStyle="1" w:styleId="309">
    <w:name w:val="TableText"/>
    <w:basedOn w:val="33"/>
    <w:qFormat/>
    <w:uiPriority w:val="0"/>
    <w:pPr>
      <w:keepNext/>
      <w:keepLines/>
      <w:overflowPunct w:val="0"/>
      <w:autoSpaceDE w:val="0"/>
      <w:autoSpaceDN w:val="0"/>
      <w:adjustRightInd w:val="0"/>
      <w:snapToGrid w:val="0"/>
      <w:spacing w:after="180"/>
      <w:ind w:left="0"/>
      <w:jc w:val="center"/>
    </w:pPr>
    <w:rPr>
      <w:kern w:val="2"/>
    </w:rPr>
  </w:style>
  <w:style w:type="paragraph" w:customStyle="1" w:styleId="310">
    <w:name w:val="HDStyle_LS"/>
    <w:basedOn w:val="42"/>
    <w:qFormat/>
    <w:uiPriority w:val="0"/>
    <w:pPr>
      <w:pBdr>
        <w:bottom w:val="none" w:color="auto" w:sz="0" w:space="0"/>
      </w:pBdr>
      <w:tabs>
        <w:tab w:val="center" w:pos="4680"/>
        <w:tab w:val="right" w:pos="9360"/>
        <w:tab w:val="right" w:pos="9639"/>
        <w:tab w:val="right" w:pos="10206"/>
        <w:tab w:val="clear" w:pos="4153"/>
        <w:tab w:val="clear" w:pos="8306"/>
      </w:tabs>
      <w:snapToGrid/>
      <w:spacing w:after="0"/>
      <w:jc w:val="both"/>
    </w:pPr>
    <w:rPr>
      <w:rFonts w:ascii="Arial" w:hAnsi="Arial" w:eastAsia="MS Mincho" w:cs="Arial"/>
      <w:b/>
      <w:sz w:val="28"/>
      <w:szCs w:val="20"/>
      <w:lang w:val="en-GB"/>
    </w:rPr>
  </w:style>
  <w:style w:type="paragraph" w:customStyle="1" w:styleId="311">
    <w:name w:val="Title Text"/>
    <w:basedOn w:val="1"/>
    <w:next w:val="1"/>
    <w:qFormat/>
    <w:uiPriority w:val="0"/>
    <w:pPr>
      <w:overflowPunct w:val="0"/>
      <w:autoSpaceDE w:val="0"/>
      <w:autoSpaceDN w:val="0"/>
      <w:adjustRightInd w:val="0"/>
      <w:spacing w:after="220"/>
      <w:textAlignment w:val="baseline"/>
    </w:pPr>
    <w:rPr>
      <w:rFonts w:eastAsia="MS Mincho"/>
      <w:b/>
      <w:sz w:val="20"/>
      <w:szCs w:val="20"/>
      <w:lang w:eastAsia="ja-JP"/>
    </w:rPr>
  </w:style>
  <w:style w:type="paragraph" w:customStyle="1" w:styleId="312">
    <w:name w:val="目录 91"/>
    <w:basedOn w:val="37"/>
    <w:qFormat/>
    <w:uiPriority w:val="0"/>
  </w:style>
  <w:style w:type="paragraph" w:customStyle="1" w:styleId="313">
    <w:name w:val="Überschrift 2.Head2A.2"/>
    <w:basedOn w:val="2"/>
    <w:next w:val="1"/>
    <w:qFormat/>
    <w:uiPriority w:val="0"/>
    <w:pPr>
      <w:numPr>
        <w:numId w:val="0"/>
      </w:numPr>
      <w:tabs>
        <w:tab w:val="left" w:pos="432"/>
        <w:tab w:val="clear" w:pos="426"/>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314">
    <w:name w:val="Überschrift 3.h3.H3.Underrubrik2"/>
    <w:basedOn w:val="3"/>
    <w:next w:val="1"/>
    <w:qFormat/>
    <w:uiPriority w:val="0"/>
    <w:pPr>
      <w:numPr>
        <w:ilvl w:val="1"/>
      </w:numPr>
      <w:overflowPunct/>
      <w:autoSpaceDE/>
      <w:autoSpaceDN/>
      <w:adjustRightInd/>
      <w:spacing w:before="120"/>
      <w:ind w:left="576" w:hanging="576"/>
      <w:textAlignment w:val="auto"/>
      <w:outlineLvl w:val="2"/>
    </w:pPr>
    <w:rPr>
      <w:rFonts w:ascii="Arial" w:hAnsi="Arial" w:eastAsia="MS Mincho"/>
      <w:sz w:val="28"/>
      <w:szCs w:val="20"/>
      <w:lang w:val="en-GB" w:eastAsia="de-DE"/>
    </w:rPr>
  </w:style>
  <w:style w:type="paragraph" w:customStyle="1" w:styleId="315">
    <w:name w:val="Bullets"/>
    <w:basedOn w:val="32"/>
    <w:qFormat/>
    <w:uiPriority w:val="0"/>
    <w:pPr>
      <w:widowControl w:val="0"/>
      <w:spacing w:after="0"/>
      <w:jc w:val="both"/>
    </w:pPr>
    <w:rPr>
      <w:rFonts w:eastAsia="宋体"/>
      <w:color w:val="0000FF"/>
      <w:kern w:val="2"/>
      <w:sz w:val="21"/>
      <w:szCs w:val="20"/>
    </w:rPr>
  </w:style>
  <w:style w:type="paragraph" w:customStyle="1" w:styleId="316">
    <w:name w:val="Balloon Text1"/>
    <w:basedOn w:val="1"/>
    <w:semiHidden/>
    <w:qFormat/>
    <w:uiPriority w:val="0"/>
    <w:pPr>
      <w:overflowPunct w:val="0"/>
      <w:autoSpaceDE w:val="0"/>
      <w:autoSpaceDN w:val="0"/>
      <w:adjustRightInd w:val="0"/>
      <w:spacing w:after="180"/>
      <w:textAlignment w:val="baseline"/>
    </w:pPr>
    <w:rPr>
      <w:rFonts w:ascii="Tahoma" w:hAnsi="Tahoma" w:eastAsia="MS Mincho" w:cs="Tahoma"/>
      <w:sz w:val="16"/>
      <w:szCs w:val="16"/>
      <w:lang w:val="en-GB" w:eastAsia="ja-JP"/>
    </w:rPr>
  </w:style>
  <w:style w:type="paragraph" w:customStyle="1" w:styleId="317">
    <w:name w:val="Normal-Figure"/>
    <w:basedOn w:val="1"/>
    <w:qFormat/>
    <w:uiPriority w:val="0"/>
    <w:pPr>
      <w:spacing w:before="360" w:line="240" w:lineRule="atLeast"/>
      <w:jc w:val="center"/>
    </w:pPr>
    <w:rPr>
      <w:rFonts w:eastAsia="MS Mincho"/>
      <w:sz w:val="20"/>
      <w:szCs w:val="20"/>
      <w:lang w:eastAsia="ja-JP"/>
    </w:rPr>
  </w:style>
  <w:style w:type="character" w:customStyle="1" w:styleId="318">
    <w:name w:val="본문 들여쓰기 Char"/>
    <w:basedOn w:val="74"/>
    <w:link w:val="33"/>
    <w:qFormat/>
    <w:uiPriority w:val="99"/>
    <w:rPr>
      <w:rFonts w:ascii="Times New Roman" w:hAnsi="Times New Roman" w:cs="Times New Roman"/>
      <w:sz w:val="20"/>
      <w:szCs w:val="20"/>
      <w:lang w:val="en-GB"/>
    </w:rPr>
  </w:style>
  <w:style w:type="character" w:customStyle="1" w:styleId="319">
    <w:name w:val="본문 첫 줄 들여쓰기 2 Char"/>
    <w:basedOn w:val="318"/>
    <w:link w:val="58"/>
    <w:qFormat/>
    <w:uiPriority w:val="0"/>
    <w:rPr>
      <w:rFonts w:ascii="Times New Roman" w:hAnsi="Times New Roman" w:eastAsia="MS Mincho" w:cs="Times New Roman"/>
      <w:sz w:val="20"/>
      <w:szCs w:val="20"/>
      <w:lang w:val="en-GB"/>
    </w:rPr>
  </w:style>
  <w:style w:type="paragraph" w:customStyle="1" w:styleId="320">
    <w:name w:val="List 1"/>
    <w:basedOn w:val="1"/>
    <w:qFormat/>
    <w:uiPriority w:val="0"/>
    <w:pPr>
      <w:spacing w:after="120"/>
      <w:ind w:left="568" w:hanging="284"/>
    </w:pPr>
    <w:rPr>
      <w:rFonts w:ascii="Arial" w:hAnsi="Arial" w:eastAsia="MS Mincho"/>
      <w:sz w:val="20"/>
      <w:szCs w:val="22"/>
      <w:lang w:val="en-GB" w:eastAsia="ja-JP"/>
    </w:rPr>
  </w:style>
  <w:style w:type="paragraph" w:customStyle="1" w:styleId="321">
    <w:name w:val="assocaited with"/>
    <w:basedOn w:val="1"/>
    <w:qFormat/>
    <w:uiPriority w:val="0"/>
    <w:pPr>
      <w:spacing w:after="180"/>
      <w:jc w:val="center"/>
    </w:pPr>
    <w:rPr>
      <w:rFonts w:eastAsia="MS Mincho"/>
      <w:sz w:val="20"/>
      <w:szCs w:val="20"/>
      <w:lang w:val="en-GB" w:eastAsia="ja-JP"/>
    </w:rPr>
  </w:style>
  <w:style w:type="paragraph" w:customStyle="1" w:styleId="322">
    <w:name w:val="Nor'"/>
    <w:basedOn w:val="321"/>
    <w:uiPriority w:val="0"/>
    <w:rPr>
      <w:b/>
    </w:rPr>
  </w:style>
  <w:style w:type="table" w:customStyle="1" w:styleId="323">
    <w:name w:val="浅色列表1"/>
    <w:basedOn w:val="59"/>
    <w:qFormat/>
    <w:uiPriority w:val="61"/>
    <w:pPr>
      <w:spacing w:after="0" w:line="240" w:lineRule="auto"/>
    </w:pPr>
    <w:rPr>
      <w:rFonts w:ascii="CG Times (WN)" w:hAnsi="CG Times (WN)" w:eastAsia="MS Mincho" w:cs="Times New Roman"/>
      <w:sz w:val="20"/>
      <w:szCs w:val="20"/>
      <w:lang w:eastAsia="zh-CN"/>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paragraph" w:customStyle="1" w:styleId="324">
    <w:name w:val="00 BodyText"/>
    <w:basedOn w:val="1"/>
    <w:uiPriority w:val="0"/>
    <w:pPr>
      <w:spacing w:after="220"/>
    </w:pPr>
    <w:rPr>
      <w:rFonts w:ascii="Arial" w:hAnsi="Arial" w:eastAsia="宋体"/>
      <w:sz w:val="22"/>
      <w:lang w:eastAsia="en-US"/>
    </w:rPr>
  </w:style>
  <w:style w:type="paragraph" w:customStyle="1" w:styleId="325">
    <w:name w:val="样式 正文"/>
    <w:basedOn w:val="1"/>
    <w:link w:val="326"/>
    <w:uiPriority w:val="0"/>
    <w:pPr>
      <w:widowControl w:val="0"/>
      <w:ind w:firstLine="420" w:firstLineChars="200"/>
      <w:jc w:val="both"/>
    </w:pPr>
    <w:rPr>
      <w:rFonts w:eastAsia="宋体" w:cs="宋体"/>
      <w:kern w:val="2"/>
      <w:sz w:val="21"/>
      <w:szCs w:val="20"/>
      <w:lang w:eastAsia="zh-CN"/>
    </w:rPr>
  </w:style>
  <w:style w:type="character" w:customStyle="1" w:styleId="326">
    <w:name w:val="样式 正文 Char"/>
    <w:basedOn w:val="74"/>
    <w:link w:val="325"/>
    <w:qFormat/>
    <w:uiPriority w:val="0"/>
    <w:rPr>
      <w:rFonts w:ascii="Times New Roman" w:hAnsi="Times New Roman" w:cs="宋体"/>
      <w:kern w:val="2"/>
      <w:sz w:val="21"/>
      <w:szCs w:val="20"/>
      <w:lang w:eastAsia="zh-CN"/>
    </w:rPr>
  </w:style>
  <w:style w:type="paragraph" w:customStyle="1" w:styleId="327">
    <w:name w:val="公式"/>
    <w:basedOn w:val="1"/>
    <w:qFormat/>
    <w:uiPriority w:val="0"/>
    <w:pPr>
      <w:widowControl w:val="0"/>
      <w:ind w:firstLine="420"/>
      <w:jc w:val="right"/>
    </w:pPr>
    <w:rPr>
      <w:rFonts w:eastAsia="宋体" w:cs="宋体"/>
      <w:kern w:val="2"/>
      <w:sz w:val="21"/>
      <w:szCs w:val="20"/>
      <w:lang w:eastAsia="zh-CN"/>
    </w:rPr>
  </w:style>
  <w:style w:type="paragraph" w:customStyle="1" w:styleId="328">
    <w:name w:val="Normal 9 point spacing"/>
    <w:basedOn w:val="32"/>
    <w:link w:val="329"/>
    <w:qFormat/>
    <w:uiPriority w:val="0"/>
    <w:pPr>
      <w:spacing w:before="180" w:after="60"/>
      <w:jc w:val="both"/>
    </w:pPr>
    <w:rPr>
      <w:rFonts w:eastAsia="MS Mincho"/>
      <w:sz w:val="20"/>
      <w:lang w:val="en-GB" w:eastAsia="en-US"/>
    </w:rPr>
  </w:style>
  <w:style w:type="character" w:customStyle="1" w:styleId="329">
    <w:name w:val="Normal 9 point spacing Char"/>
    <w:link w:val="328"/>
    <w:qFormat/>
    <w:uiPriority w:val="0"/>
    <w:rPr>
      <w:rFonts w:ascii="Times New Roman" w:hAnsi="Times New Roman" w:eastAsia="MS Mincho" w:cs="Times New Roman"/>
      <w:sz w:val="20"/>
      <w:szCs w:val="24"/>
      <w:lang w:val="en-GB"/>
    </w:rPr>
  </w:style>
  <w:style w:type="paragraph" w:customStyle="1" w:styleId="330">
    <w:name w:val="Doc-title"/>
    <w:basedOn w:val="1"/>
    <w:link w:val="384"/>
    <w:qFormat/>
    <w:uiPriority w:val="0"/>
    <w:pPr>
      <w:spacing w:before="60"/>
      <w:ind w:left="1259" w:hanging="1259"/>
    </w:pPr>
    <w:rPr>
      <w:rFonts w:ascii="Arial" w:hAnsi="Arial" w:eastAsia="宋体" w:cs="Arial"/>
      <w:sz w:val="20"/>
      <w:szCs w:val="20"/>
      <w:lang w:eastAsia="zh-CN"/>
    </w:rPr>
  </w:style>
  <w:style w:type="paragraph" w:customStyle="1" w:styleId="331">
    <w:name w:val="Figure"/>
    <w:basedOn w:val="1"/>
    <w:next w:val="28"/>
    <w:qFormat/>
    <w:uiPriority w:val="0"/>
    <w:pPr>
      <w:keepNext/>
      <w:keepLines/>
      <w:spacing w:before="180" w:after="160" w:line="259" w:lineRule="auto"/>
      <w:jc w:val="center"/>
    </w:pPr>
    <w:rPr>
      <w:rFonts w:ascii="Calibri" w:hAnsi="Calibri" w:eastAsia="Calibri"/>
      <w:sz w:val="22"/>
      <w:szCs w:val="22"/>
      <w:lang w:eastAsia="en-US"/>
    </w:rPr>
  </w:style>
  <w:style w:type="paragraph" w:customStyle="1" w:styleId="332">
    <w:name w:val="3GPP_Header"/>
    <w:basedOn w:val="1"/>
    <w:qFormat/>
    <w:uiPriority w:val="0"/>
    <w:pPr>
      <w:tabs>
        <w:tab w:val="left" w:pos="1701"/>
        <w:tab w:val="right" w:pos="9639"/>
      </w:tabs>
      <w:spacing w:after="240" w:line="259" w:lineRule="auto"/>
    </w:pPr>
    <w:rPr>
      <w:rFonts w:ascii="Calibri" w:hAnsi="Calibri" w:eastAsia="Calibri"/>
      <w:b/>
      <w:szCs w:val="22"/>
      <w:lang w:eastAsia="en-US"/>
    </w:rPr>
  </w:style>
  <w:style w:type="paragraph" w:customStyle="1" w:styleId="333">
    <w:name w:val="Observation"/>
    <w:basedOn w:val="262"/>
    <w:qFormat/>
    <w:uiPriority w:val="0"/>
    <w:pPr>
      <w:numPr>
        <w:ilvl w:val="0"/>
        <w:numId w:val="20"/>
      </w:numPr>
      <w:tabs>
        <w:tab w:val="left" w:pos="992"/>
      </w:tabs>
      <w:overflowPunct/>
      <w:autoSpaceDE/>
      <w:autoSpaceDN/>
      <w:adjustRightInd/>
      <w:spacing w:after="160" w:line="259" w:lineRule="auto"/>
      <w:ind w:left="1701" w:hanging="1701"/>
      <w:jc w:val="left"/>
      <w:textAlignment w:val="auto"/>
    </w:pPr>
    <w:rPr>
      <w:rFonts w:ascii="Calibri" w:hAnsi="Calibri" w:eastAsia="Calibri"/>
      <w:sz w:val="22"/>
      <w:szCs w:val="22"/>
      <w:lang w:val="en-US" w:eastAsia="en-US"/>
    </w:rPr>
  </w:style>
  <w:style w:type="paragraph" w:customStyle="1" w:styleId="334">
    <w:name w:val="Table of Figures1"/>
    <w:basedOn w:val="1"/>
    <w:next w:val="1"/>
    <w:qFormat/>
    <w:uiPriority w:val="0"/>
    <w:pPr>
      <w:spacing w:after="160" w:line="259" w:lineRule="auto"/>
      <w:ind w:left="1418" w:hanging="1418"/>
    </w:pPr>
    <w:rPr>
      <w:rFonts w:ascii="Calibri" w:hAnsi="Calibri" w:eastAsia="Calibri"/>
      <w:b/>
      <w:sz w:val="22"/>
      <w:szCs w:val="22"/>
      <w:lang w:eastAsia="en-US"/>
    </w:rPr>
  </w:style>
  <w:style w:type="paragraph" w:customStyle="1" w:styleId="335">
    <w:name w:val="Index Heading1"/>
    <w:basedOn w:val="1"/>
    <w:next w:val="1"/>
    <w:uiPriority w:val="0"/>
    <w:pPr>
      <w:pBdr>
        <w:top w:val="single" w:color="auto" w:sz="12" w:space="0"/>
      </w:pBdr>
      <w:spacing w:before="360" w:after="240"/>
    </w:pPr>
    <w:rPr>
      <w:rFonts w:eastAsia="宋体"/>
      <w:b/>
      <w:i/>
      <w:sz w:val="26"/>
      <w:szCs w:val="20"/>
      <w:lang w:val="en-GB" w:eastAsia="en-US"/>
    </w:rPr>
  </w:style>
  <w:style w:type="paragraph" w:customStyle="1" w:styleId="336">
    <w:name w:val="Char Char Char Char Char Char"/>
    <w:semiHidden/>
    <w:qFormat/>
    <w:uiPriority w:val="0"/>
    <w:pPr>
      <w:keepNext/>
      <w:numPr>
        <w:ilvl w:val="0"/>
        <w:numId w:val="21"/>
      </w:numPr>
      <w:autoSpaceDE w:val="0"/>
      <w:autoSpaceDN w:val="0"/>
      <w:adjustRightInd w:val="0"/>
      <w:spacing w:before="60" w:after="60" w:line="240" w:lineRule="auto"/>
      <w:jc w:val="both"/>
    </w:pPr>
    <w:rPr>
      <w:rFonts w:ascii="Arial" w:hAnsi="Arial" w:eastAsia="宋体" w:cs="Arial"/>
      <w:color w:val="0000FF"/>
      <w:kern w:val="2"/>
      <w:sz w:val="20"/>
      <w:szCs w:val="20"/>
      <w:lang w:val="en-US" w:eastAsia="zh-CN" w:bidi="ar-SA"/>
    </w:rPr>
  </w:style>
  <w:style w:type="paragraph" w:customStyle="1" w:styleId="337">
    <w:name w:val="Numbered List"/>
    <w:basedOn w:val="1"/>
    <w:qFormat/>
    <w:uiPriority w:val="0"/>
    <w:pPr>
      <w:numPr>
        <w:ilvl w:val="0"/>
        <w:numId w:val="22"/>
      </w:numPr>
      <w:jc w:val="both"/>
    </w:pPr>
    <w:rPr>
      <w:rFonts w:eastAsia="MS Mincho"/>
      <w:sz w:val="20"/>
      <w:szCs w:val="20"/>
      <w:lang w:val="en-GB" w:eastAsia="en-US"/>
    </w:rPr>
  </w:style>
  <w:style w:type="paragraph" w:customStyle="1" w:styleId="338">
    <w:name w:val="Figure Caption"/>
    <w:basedOn w:val="1"/>
    <w:uiPriority w:val="0"/>
    <w:pPr>
      <w:keepLines/>
      <w:spacing w:before="60" w:after="120" w:line="300" w:lineRule="atLeast"/>
      <w:ind w:left="1008" w:hanging="1008"/>
      <w:jc w:val="both"/>
    </w:pPr>
    <w:rPr>
      <w:rFonts w:eastAsia="????"/>
      <w:sz w:val="20"/>
      <w:szCs w:val="20"/>
      <w:lang w:eastAsia="en-US"/>
    </w:rPr>
  </w:style>
  <w:style w:type="paragraph" w:customStyle="1" w:styleId="339">
    <w:name w:val="Equation-Numbered"/>
    <w:basedOn w:val="1"/>
    <w:next w:val="1"/>
    <w:qFormat/>
    <w:uiPriority w:val="0"/>
    <w:pPr>
      <w:spacing w:before="120" w:after="120" w:line="240" w:lineRule="atLeast"/>
      <w:jc w:val="right"/>
    </w:pPr>
    <w:rPr>
      <w:rFonts w:eastAsia="宋体"/>
      <w:sz w:val="22"/>
      <w:szCs w:val="20"/>
      <w:lang w:eastAsia="en-US"/>
    </w:rPr>
  </w:style>
  <w:style w:type="paragraph" w:customStyle="1" w:styleId="340">
    <w:name w:val="multifig"/>
    <w:basedOn w:val="1"/>
    <w:qFormat/>
    <w:uiPriority w:val="0"/>
    <w:pPr>
      <w:keepNext/>
      <w:tabs>
        <w:tab w:val="center" w:pos="2160"/>
        <w:tab w:val="center" w:pos="6480"/>
      </w:tabs>
      <w:spacing w:line="240" w:lineRule="atLeast"/>
    </w:pPr>
    <w:rPr>
      <w:rFonts w:eastAsia="宋体"/>
      <w:szCs w:val="20"/>
      <w:lang w:eastAsia="en-US"/>
    </w:rPr>
  </w:style>
  <w:style w:type="paragraph" w:customStyle="1" w:styleId="341">
    <w:name w:val="TableCaption"/>
    <w:basedOn w:val="1"/>
    <w:qFormat/>
    <w:uiPriority w:val="0"/>
    <w:pPr>
      <w:keepNext/>
      <w:tabs>
        <w:tab w:val="left" w:pos="936"/>
      </w:tabs>
      <w:spacing w:before="120" w:after="60"/>
      <w:ind w:left="936" w:hanging="936"/>
      <w:jc w:val="both"/>
    </w:pPr>
    <w:rPr>
      <w:rFonts w:eastAsia="宋体"/>
      <w:sz w:val="22"/>
      <w:szCs w:val="20"/>
      <w:lang w:eastAsia="en-US"/>
    </w:rPr>
  </w:style>
  <w:style w:type="paragraph" w:customStyle="1" w:styleId="342">
    <w:name w:val="Equation Numbered"/>
    <w:basedOn w:val="1"/>
    <w:uiPriority w:val="0"/>
    <w:pPr>
      <w:tabs>
        <w:tab w:val="center" w:pos="4320"/>
        <w:tab w:val="right" w:pos="8640"/>
      </w:tabs>
      <w:spacing w:before="60" w:after="60" w:line="300" w:lineRule="atLeast"/>
    </w:pPr>
    <w:rPr>
      <w:rFonts w:eastAsia="宋体"/>
      <w:sz w:val="22"/>
      <w:szCs w:val="20"/>
      <w:lang w:eastAsia="en-US"/>
    </w:rPr>
  </w:style>
  <w:style w:type="paragraph" w:customStyle="1" w:styleId="343">
    <w:name w:val="Style 10 pt Char"/>
    <w:basedOn w:val="1"/>
    <w:qFormat/>
    <w:uiPriority w:val="0"/>
    <w:pPr>
      <w:spacing w:before="120" w:line="240" w:lineRule="exact"/>
      <w:jc w:val="both"/>
    </w:pPr>
    <w:rPr>
      <w:rFonts w:eastAsia="MS Mincho"/>
      <w:sz w:val="20"/>
      <w:szCs w:val="20"/>
      <w:lang w:eastAsia="en-US"/>
    </w:rPr>
  </w:style>
  <w:style w:type="character" w:customStyle="1" w:styleId="344">
    <w:name w:val="Style 10 pt Char Char"/>
    <w:qFormat/>
    <w:uiPriority w:val="0"/>
    <w:rPr>
      <w:rFonts w:ascii="Arial" w:hAnsi="Arial" w:eastAsia="MS Mincho" w:cs="Arial"/>
      <w:color w:val="0000FF"/>
      <w:kern w:val="2"/>
      <w:lang w:val="en-US" w:eastAsia="en-US" w:bidi="ar-SA"/>
    </w:rPr>
  </w:style>
  <w:style w:type="paragraph" w:customStyle="1" w:styleId="345">
    <w:name w:val="Style 10 pt Bold Char"/>
    <w:basedOn w:val="1"/>
    <w:qFormat/>
    <w:uiPriority w:val="0"/>
    <w:pPr>
      <w:spacing w:before="60" w:after="60" w:line="240" w:lineRule="exact"/>
      <w:jc w:val="both"/>
    </w:pPr>
    <w:rPr>
      <w:rFonts w:eastAsia="MS Mincho"/>
      <w:b/>
      <w:sz w:val="20"/>
      <w:szCs w:val="20"/>
      <w:lang w:eastAsia="en-US"/>
    </w:rPr>
  </w:style>
  <w:style w:type="character" w:customStyle="1" w:styleId="346">
    <w:name w:val="Style 10 pt Bold Char Char"/>
    <w:uiPriority w:val="0"/>
    <w:rPr>
      <w:rFonts w:ascii="Arial" w:hAnsi="Arial" w:eastAsia="MS Mincho" w:cs="Arial"/>
      <w:b/>
      <w:color w:val="0000FF"/>
      <w:kern w:val="2"/>
      <w:lang w:val="en-US" w:eastAsia="en-US" w:bidi="ar-SA"/>
    </w:rPr>
  </w:style>
  <w:style w:type="character" w:customStyle="1" w:styleId="347">
    <w:name w:val="미리 서식이 지정된 HTML Char"/>
    <w:basedOn w:val="74"/>
    <w:link w:val="52"/>
    <w:qFormat/>
    <w:uiPriority w:val="0"/>
    <w:rPr>
      <w:rFonts w:ascii="Courier New" w:hAnsi="Courier New" w:eastAsia="바탕" w:cs="Courier New"/>
      <w:sz w:val="20"/>
      <w:szCs w:val="20"/>
      <w:lang w:eastAsia="ko-KR"/>
    </w:rPr>
  </w:style>
  <w:style w:type="paragraph" w:customStyle="1" w:styleId="348">
    <w:name w:val="Bullet"/>
    <w:basedOn w:val="1"/>
    <w:qFormat/>
    <w:uiPriority w:val="0"/>
    <w:pPr>
      <w:numPr>
        <w:ilvl w:val="0"/>
        <w:numId w:val="23"/>
      </w:numPr>
    </w:pPr>
    <w:rPr>
      <w:rFonts w:eastAsia="宋体"/>
      <w:lang w:eastAsia="en-US"/>
    </w:rPr>
  </w:style>
  <w:style w:type="paragraph" w:customStyle="1" w:styleId="349">
    <w:name w:val="FigureCentered"/>
    <w:basedOn w:val="1"/>
    <w:next w:val="1"/>
    <w:uiPriority w:val="0"/>
    <w:pPr>
      <w:keepNext/>
      <w:spacing w:before="60" w:after="60" w:line="240" w:lineRule="atLeast"/>
      <w:jc w:val="center"/>
    </w:pPr>
    <w:rPr>
      <w:rFonts w:eastAsia="宋体"/>
      <w:szCs w:val="20"/>
      <w:lang w:eastAsia="en-US"/>
    </w:rPr>
  </w:style>
  <w:style w:type="character" w:customStyle="1" w:styleId="350">
    <w:name w:val="Equation-Numbered Char"/>
    <w:qFormat/>
    <w:uiPriority w:val="0"/>
    <w:rPr>
      <w:rFonts w:ascii="Arial" w:hAnsi="Arial" w:eastAsia="宋体" w:cs="Arial"/>
      <w:color w:val="0000FF"/>
      <w:kern w:val="2"/>
      <w:sz w:val="22"/>
      <w:lang w:val="en-US" w:eastAsia="en-US" w:bidi="ar-SA"/>
    </w:rPr>
  </w:style>
  <w:style w:type="paragraph" w:customStyle="1" w:styleId="351">
    <w:name w:val="item"/>
    <w:basedOn w:val="1"/>
    <w:uiPriority w:val="0"/>
    <w:pPr>
      <w:numPr>
        <w:ilvl w:val="0"/>
        <w:numId w:val="24"/>
      </w:numPr>
      <w:jc w:val="both"/>
    </w:pPr>
    <w:rPr>
      <w:rFonts w:eastAsia="MS Mincho"/>
      <w:sz w:val="20"/>
      <w:szCs w:val="20"/>
      <w:lang w:val="en-GB" w:eastAsia="en-US"/>
    </w:rPr>
  </w:style>
  <w:style w:type="paragraph" w:customStyle="1" w:styleId="352">
    <w:name w:val="PaperTableCell"/>
    <w:basedOn w:val="1"/>
    <w:uiPriority w:val="0"/>
    <w:pPr>
      <w:jc w:val="both"/>
    </w:pPr>
    <w:rPr>
      <w:rFonts w:eastAsia="宋体"/>
      <w:sz w:val="16"/>
      <w:lang w:eastAsia="en-US"/>
    </w:rPr>
  </w:style>
  <w:style w:type="paragraph" w:customStyle="1" w:styleId="353">
    <w:name w:val="figure"/>
    <w:basedOn w:val="1"/>
    <w:qFormat/>
    <w:uiPriority w:val="0"/>
    <w:pPr>
      <w:keepNext/>
      <w:keepLines/>
      <w:spacing w:before="60" w:after="60" w:line="240" w:lineRule="atLeast"/>
      <w:jc w:val="center"/>
    </w:pPr>
    <w:rPr>
      <w:rFonts w:eastAsia="宋体"/>
      <w:sz w:val="20"/>
      <w:szCs w:val="20"/>
      <w:lang w:eastAsia="en-US"/>
    </w:rPr>
  </w:style>
  <w:style w:type="character" w:customStyle="1" w:styleId="354">
    <w:name w:val="moz-txt-tag"/>
    <w:qFormat/>
    <w:uiPriority w:val="0"/>
    <w:rPr>
      <w:rFonts w:ascii="Arial" w:hAnsi="Arial" w:eastAsia="宋体" w:cs="Arial"/>
      <w:color w:val="0000FF"/>
      <w:kern w:val="2"/>
      <w:lang w:val="en-US" w:eastAsia="zh-CN" w:bidi="ar-SA"/>
    </w:rPr>
  </w:style>
  <w:style w:type="paragraph" w:customStyle="1" w:styleId="355">
    <w:name w:val="Body Text Indent 31"/>
    <w:basedOn w:val="1"/>
    <w:next w:val="48"/>
    <w:uiPriority w:val="0"/>
    <w:pPr>
      <w:overflowPunct w:val="0"/>
      <w:autoSpaceDE w:val="0"/>
      <w:autoSpaceDN w:val="0"/>
      <w:adjustRightInd w:val="0"/>
      <w:ind w:left="1080"/>
      <w:textAlignment w:val="baseline"/>
    </w:pPr>
    <w:rPr>
      <w:rFonts w:eastAsia="宋体"/>
      <w:sz w:val="20"/>
      <w:szCs w:val="20"/>
      <w:lang w:eastAsia="ja-JP"/>
    </w:rPr>
  </w:style>
  <w:style w:type="paragraph" w:customStyle="1" w:styleId="356">
    <w:name w:val="tac"/>
    <w:basedOn w:val="1"/>
    <w:qFormat/>
    <w:uiPriority w:val="0"/>
    <w:pPr>
      <w:keepNext/>
      <w:jc w:val="center"/>
    </w:pPr>
    <w:rPr>
      <w:rFonts w:ascii="Arial" w:hAnsi="Arial" w:eastAsia="Calibri" w:cs="Arial"/>
      <w:sz w:val="18"/>
      <w:szCs w:val="18"/>
      <w:lang w:eastAsia="en-US"/>
    </w:rPr>
  </w:style>
  <w:style w:type="paragraph" w:customStyle="1" w:styleId="357">
    <w:name w:val="th"/>
    <w:basedOn w:val="1"/>
    <w:qFormat/>
    <w:uiPriority w:val="0"/>
    <w:pPr>
      <w:keepNext/>
      <w:spacing w:before="60" w:after="180"/>
      <w:jc w:val="center"/>
    </w:pPr>
    <w:rPr>
      <w:rFonts w:ascii="Arial" w:hAnsi="Arial" w:eastAsia="Calibri" w:cs="Arial"/>
      <w:b/>
      <w:bCs/>
      <w:sz w:val="20"/>
      <w:szCs w:val="20"/>
      <w:lang w:eastAsia="en-US"/>
    </w:rPr>
  </w:style>
  <w:style w:type="paragraph" w:customStyle="1" w:styleId="358">
    <w:name w:val="Char Char Char Char Char Char1 Char Char"/>
    <w:next w:val="1"/>
    <w:semiHidden/>
    <w:qFormat/>
    <w:uiPriority w:val="0"/>
    <w:pPr>
      <w:keepNext/>
      <w:tabs>
        <w:tab w:val="left" w:pos="720"/>
      </w:tabs>
      <w:autoSpaceDE w:val="0"/>
      <w:autoSpaceDN w:val="0"/>
      <w:adjustRightInd w:val="0"/>
      <w:spacing w:after="0" w:line="240" w:lineRule="auto"/>
      <w:ind w:left="720" w:hanging="360"/>
      <w:jc w:val="both"/>
    </w:pPr>
    <w:rPr>
      <w:rFonts w:ascii="Times New Roman" w:hAnsi="Times New Roman" w:eastAsia="宋体" w:cs="Times New Roman"/>
      <w:kern w:val="2"/>
      <w:sz w:val="20"/>
      <w:szCs w:val="20"/>
      <w:lang w:val="en-GB" w:eastAsia="zh-CN" w:bidi="ar-SA"/>
    </w:rPr>
  </w:style>
  <w:style w:type="paragraph" w:customStyle="1" w:styleId="359">
    <w:name w:val="Char Char Char Char Char Char1"/>
    <w:semiHidden/>
    <w:qFormat/>
    <w:uiPriority w:val="0"/>
    <w:pPr>
      <w:keepNext/>
      <w:tabs>
        <w:tab w:val="left" w:pos="851"/>
      </w:tabs>
      <w:autoSpaceDE w:val="0"/>
      <w:autoSpaceDN w:val="0"/>
      <w:adjustRightInd w:val="0"/>
      <w:spacing w:before="60" w:after="60" w:line="240" w:lineRule="auto"/>
      <w:ind w:left="851" w:hanging="851"/>
      <w:jc w:val="both"/>
    </w:pPr>
    <w:rPr>
      <w:rFonts w:ascii="Arial" w:hAnsi="Arial" w:eastAsia="宋体" w:cs="Arial"/>
      <w:color w:val="0000FF"/>
      <w:kern w:val="2"/>
      <w:sz w:val="20"/>
      <w:szCs w:val="20"/>
      <w:lang w:val="en-US" w:eastAsia="zh-CN" w:bidi="ar-SA"/>
    </w:rPr>
  </w:style>
  <w:style w:type="paragraph" w:customStyle="1" w:styleId="360">
    <w:name w:val="Char Char Char Char Char Char1 Char Char1"/>
    <w:next w:val="1"/>
    <w:semiHidden/>
    <w:qFormat/>
    <w:uiPriority w:val="0"/>
    <w:pPr>
      <w:keepNext/>
      <w:tabs>
        <w:tab w:val="left" w:pos="720"/>
      </w:tabs>
      <w:autoSpaceDE w:val="0"/>
      <w:autoSpaceDN w:val="0"/>
      <w:adjustRightInd w:val="0"/>
      <w:spacing w:after="0" w:line="240" w:lineRule="auto"/>
      <w:ind w:left="720" w:hanging="360"/>
      <w:jc w:val="both"/>
    </w:pPr>
    <w:rPr>
      <w:rFonts w:ascii="Times New Roman" w:hAnsi="Times New Roman" w:eastAsia="宋体" w:cs="Times New Roman"/>
      <w:kern w:val="2"/>
      <w:sz w:val="20"/>
      <w:szCs w:val="20"/>
      <w:lang w:val="en-GB" w:eastAsia="zh-CN" w:bidi="ar-SA"/>
    </w:rPr>
  </w:style>
  <w:style w:type="character" w:customStyle="1" w:styleId="361">
    <w:name w:val="op_dict_text22"/>
    <w:basedOn w:val="74"/>
    <w:qFormat/>
    <w:uiPriority w:val="0"/>
  </w:style>
  <w:style w:type="character" w:customStyle="1" w:styleId="362">
    <w:name w:val="def"/>
    <w:basedOn w:val="74"/>
    <w:qFormat/>
    <w:uiPriority w:val="0"/>
  </w:style>
  <w:style w:type="paragraph" w:customStyle="1" w:styleId="363">
    <w:name w:val="Normal with indent"/>
    <w:basedOn w:val="1"/>
    <w:link w:val="364"/>
    <w:qFormat/>
    <w:uiPriority w:val="0"/>
    <w:pPr>
      <w:spacing w:before="120" w:after="120" w:line="336" w:lineRule="auto"/>
      <w:ind w:firstLine="397"/>
      <w:jc w:val="both"/>
    </w:pPr>
    <w:rPr>
      <w:rFonts w:eastAsia="Malgun Gothic"/>
      <w:sz w:val="20"/>
      <w:szCs w:val="20"/>
      <w:lang w:val="en-GB" w:eastAsia="zh-CN"/>
    </w:rPr>
  </w:style>
  <w:style w:type="character" w:customStyle="1" w:styleId="364">
    <w:name w:val="Normal with indent Char"/>
    <w:link w:val="363"/>
    <w:uiPriority w:val="0"/>
    <w:rPr>
      <w:rFonts w:ascii="Times New Roman" w:hAnsi="Times New Roman" w:eastAsia="Malgun Gothic" w:cs="Times New Roman"/>
      <w:sz w:val="20"/>
      <w:szCs w:val="20"/>
      <w:lang w:val="en-GB" w:eastAsia="zh-CN"/>
    </w:rPr>
  </w:style>
  <w:style w:type="paragraph" w:styleId="365">
    <w:name w:val="No Spacing"/>
    <w:qFormat/>
    <w:uiPriority w:val="1"/>
    <w:pPr>
      <w:spacing w:after="0" w:line="240" w:lineRule="auto"/>
    </w:pPr>
    <w:rPr>
      <w:rFonts w:ascii="Calibri" w:hAnsi="Calibri" w:eastAsia="宋体" w:cs="Times New Roman"/>
      <w:sz w:val="22"/>
      <w:szCs w:val="22"/>
      <w:lang w:val="en-US" w:eastAsia="zh-CN" w:bidi="ar-SA"/>
    </w:rPr>
  </w:style>
  <w:style w:type="character" w:customStyle="1" w:styleId="366">
    <w:name w:val="high-light-bg4"/>
    <w:basedOn w:val="74"/>
    <w:uiPriority w:val="0"/>
  </w:style>
  <w:style w:type="character" w:customStyle="1" w:styleId="367">
    <w:name w:val="Title Char2"/>
    <w:basedOn w:val="74"/>
    <w:qFormat/>
    <w:locked/>
    <w:uiPriority w:val="10"/>
    <w:rPr>
      <w:rFonts w:ascii="Calibri Light" w:hAnsi="Calibri Light" w:eastAsia="Times New Roman" w:cs="Times New Roman"/>
      <w:spacing w:val="-10"/>
      <w:kern w:val="28"/>
      <w:sz w:val="56"/>
      <w:szCs w:val="56"/>
      <w:lang w:val="en-GB" w:eastAsia="ja-JP"/>
    </w:rPr>
  </w:style>
  <w:style w:type="paragraph" w:customStyle="1" w:styleId="368">
    <w:name w:val="Heading 1 unnumbered"/>
    <w:basedOn w:val="2"/>
    <w:next w:val="32"/>
    <w:qFormat/>
    <w:uiPriority w:val="0"/>
    <w:pPr>
      <w:keepLines w:val="0"/>
      <w:numPr>
        <w:numId w:val="0"/>
      </w:numPr>
      <w:tabs>
        <w:tab w:val="left" w:pos="360"/>
        <w:tab w:val="clear" w:pos="426"/>
      </w:tabs>
      <w:overflowPunct/>
      <w:autoSpaceDE/>
      <w:autoSpaceDN/>
      <w:adjustRightInd/>
      <w:spacing w:after="240" w:line="240" w:lineRule="auto"/>
      <w:ind w:left="360" w:hanging="360"/>
      <w:textAlignment w:val="auto"/>
      <w:outlineLvl w:val="9"/>
    </w:pPr>
    <w:rPr>
      <w:rFonts w:ascii="Times New Roman" w:hAnsi="Times New Roman" w:eastAsia="MS Gothic"/>
      <w:kern w:val="28"/>
      <w:szCs w:val="20"/>
      <w:lang w:eastAsia="ja-JP"/>
    </w:rPr>
  </w:style>
  <w:style w:type="paragraph" w:customStyle="1" w:styleId="369">
    <w:name w:val="lˆptext"/>
    <w:basedOn w:val="1"/>
    <w:qFormat/>
    <w:uiPriority w:val="0"/>
    <w:pPr>
      <w:spacing w:before="100" w:after="100"/>
      <w:ind w:left="860"/>
    </w:pPr>
    <w:rPr>
      <w:rFonts w:ascii="Times" w:hAnsi="Times" w:eastAsia="MS Gothic"/>
      <w:szCs w:val="20"/>
      <w:lang w:val="en-GB" w:eastAsia="ja-JP"/>
    </w:rPr>
  </w:style>
  <w:style w:type="paragraph" w:customStyle="1" w:styleId="370">
    <w:name w:val="佐藤２"/>
    <w:basedOn w:val="1"/>
    <w:qFormat/>
    <w:uiPriority w:val="0"/>
    <w:pPr>
      <w:numPr>
        <w:ilvl w:val="0"/>
        <w:numId w:val="25"/>
      </w:numPr>
      <w:spacing w:after="180"/>
    </w:pPr>
    <w:rPr>
      <w:rFonts w:eastAsia="MS Gothic"/>
      <w:szCs w:val="20"/>
      <w:lang w:val="en-GB" w:eastAsia="ja-JP"/>
    </w:rPr>
  </w:style>
  <w:style w:type="paragraph" w:customStyle="1" w:styleId="371">
    <w:name w:val="List Bullet Last"/>
    <w:basedOn w:val="26"/>
    <w:next w:val="32"/>
    <w:qFormat/>
    <w:uiPriority w:val="0"/>
    <w:pPr>
      <w:numPr>
        <w:ilvl w:val="0"/>
        <w:numId w:val="0"/>
      </w:numPr>
      <w:spacing w:after="240"/>
      <w:ind w:left="714" w:hanging="357"/>
      <w:contextualSpacing w:val="0"/>
    </w:pPr>
    <w:rPr>
      <w:rFonts w:ascii="Arial" w:hAnsi="Arial" w:eastAsia="MS Gothic"/>
      <w:szCs w:val="20"/>
      <w:lang w:val="en-GB" w:eastAsia="ja-JP"/>
    </w:rPr>
  </w:style>
  <w:style w:type="character" w:customStyle="1" w:styleId="372">
    <w:name w:val="본문 3 Char"/>
    <w:basedOn w:val="74"/>
    <w:link w:val="31"/>
    <w:uiPriority w:val="0"/>
    <w:rPr>
      <w:rFonts w:ascii="Times New Roman" w:hAnsi="Times New Roman" w:eastAsia="MS Gothic" w:cs="Times New Roman"/>
      <w:sz w:val="24"/>
      <w:szCs w:val="20"/>
      <w:lang w:val="en-GB" w:eastAsia="ja-JP"/>
    </w:rPr>
  </w:style>
  <w:style w:type="paragraph" w:customStyle="1" w:styleId="373">
    <w:name w:val="Table_Text"/>
    <w:basedOn w:val="1"/>
    <w:qFormat/>
    <w:uiPriority w:val="0"/>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374">
    <w:name w:val="shortcode"/>
    <w:basedOn w:val="32"/>
    <w:qFormat/>
    <w:uiPriority w:val="0"/>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hAnsi="Times" w:eastAsia="Mincho"/>
      <w:szCs w:val="20"/>
      <w:lang w:val="en-GB" w:eastAsia="ja-JP"/>
    </w:rPr>
  </w:style>
  <w:style w:type="paragraph" w:customStyle="1" w:styleId="375">
    <w:name w:val="HTML Body"/>
    <w:qFormat/>
    <w:uiPriority w:val="0"/>
    <w:pPr>
      <w:widowControl w:val="0"/>
      <w:autoSpaceDE w:val="0"/>
      <w:autoSpaceDN w:val="0"/>
      <w:adjustRightInd w:val="0"/>
      <w:spacing w:after="0" w:line="240" w:lineRule="auto"/>
    </w:pPr>
    <w:rPr>
      <w:rFonts w:ascii="MS PGothic" w:hAnsi="Century" w:eastAsia="MS PGothic" w:cs="Times New Roman"/>
      <w:sz w:val="20"/>
      <w:szCs w:val="20"/>
      <w:lang w:val="en-US" w:eastAsia="ja-JP" w:bidi="ar-SA"/>
    </w:rPr>
  </w:style>
  <w:style w:type="character" w:customStyle="1" w:styleId="376">
    <w:name w:val="図表番号 (文字)"/>
    <w:uiPriority w:val="0"/>
    <w:rPr>
      <w:rFonts w:eastAsia="MS Gothic"/>
      <w:b/>
      <w:kern w:val="2"/>
      <w:sz w:val="24"/>
      <w:lang w:val="en-GB"/>
    </w:rPr>
  </w:style>
  <w:style w:type="paragraph" w:customStyle="1" w:styleId="377">
    <w:name w:val="Normal1 Char Char"/>
    <w:uiPriority w:val="0"/>
    <w:pPr>
      <w:keepNext/>
      <w:tabs>
        <w:tab w:val="left" w:pos="851"/>
      </w:tabs>
      <w:kinsoku w:val="0"/>
      <w:overflowPunct w:val="0"/>
      <w:autoSpaceDE w:val="0"/>
      <w:autoSpaceDN w:val="0"/>
      <w:adjustRightInd w:val="0"/>
      <w:spacing w:before="60" w:after="60" w:line="240" w:lineRule="auto"/>
      <w:ind w:left="851" w:hanging="851"/>
      <w:jc w:val="both"/>
    </w:pPr>
    <w:rPr>
      <w:rFonts w:ascii="Times New Roman" w:hAnsi="Times New Roman" w:eastAsia="宋体" w:cs="Times New Roman"/>
      <w:kern w:val="2"/>
      <w:sz w:val="21"/>
      <w:szCs w:val="20"/>
      <w:lang w:val="en-GB" w:eastAsia="ja-JP" w:bidi="ar-SA"/>
    </w:rPr>
  </w:style>
  <w:style w:type="paragraph" w:customStyle="1" w:styleId="378">
    <w:name w:val="Char Char Char Car Car Char Char Car Car"/>
    <w:uiPriority w:val="0"/>
    <w:pPr>
      <w:keepNext/>
      <w:tabs>
        <w:tab w:val="left" w:pos="851"/>
      </w:tabs>
      <w:autoSpaceDE w:val="0"/>
      <w:autoSpaceDN w:val="0"/>
      <w:adjustRightInd w:val="0"/>
      <w:spacing w:before="60" w:after="60" w:line="240" w:lineRule="auto"/>
      <w:ind w:left="851" w:hanging="851"/>
      <w:jc w:val="both"/>
    </w:pPr>
    <w:rPr>
      <w:rFonts w:ascii="Arial" w:hAnsi="Arial" w:eastAsia="宋体" w:cs="Times New Roman"/>
      <w:color w:val="0000FF"/>
      <w:kern w:val="2"/>
      <w:sz w:val="20"/>
      <w:szCs w:val="20"/>
      <w:lang w:val="en-US" w:eastAsia="ja-JP" w:bidi="ar-SA"/>
    </w:rPr>
  </w:style>
  <w:style w:type="paragraph" w:customStyle="1" w:styleId="379">
    <w:name w:val="Char Char1 Char Char Char Char Char Char Char Char Char Char Char Char Char Char Char Char Char Char Char Char"/>
    <w:next w:val="1"/>
    <w:semiHidden/>
    <w:uiPriority w:val="0"/>
    <w:pPr>
      <w:keepNext/>
      <w:tabs>
        <w:tab w:val="left" w:pos="720"/>
      </w:tabs>
      <w:autoSpaceDE w:val="0"/>
      <w:autoSpaceDN w:val="0"/>
      <w:adjustRightInd w:val="0"/>
      <w:spacing w:after="0" w:line="240" w:lineRule="auto"/>
      <w:ind w:left="720" w:hanging="360"/>
      <w:jc w:val="both"/>
    </w:pPr>
    <w:rPr>
      <w:rFonts w:ascii="Times New Roman" w:hAnsi="Times New Roman" w:eastAsia="宋体" w:cs="Times New Roman"/>
      <w:kern w:val="2"/>
      <w:sz w:val="20"/>
      <w:szCs w:val="20"/>
      <w:lang w:val="en-GB" w:eastAsia="zh-CN" w:bidi="ar-SA"/>
    </w:rPr>
  </w:style>
  <w:style w:type="paragraph" w:customStyle="1" w:styleId="380">
    <w:name w:val="Char Char1 Char Char Char Char Char Char Char Char Char Char Char Char Char Char Char Char Char Char Char Char Char Char Char Char Char Char Char Char Char Char"/>
    <w:next w:val="1"/>
    <w:semiHidden/>
    <w:qFormat/>
    <w:uiPriority w:val="0"/>
    <w:pPr>
      <w:keepNext/>
      <w:tabs>
        <w:tab w:val="left" w:pos="720"/>
      </w:tabs>
      <w:autoSpaceDE w:val="0"/>
      <w:autoSpaceDN w:val="0"/>
      <w:adjustRightInd w:val="0"/>
      <w:spacing w:after="0" w:line="240" w:lineRule="auto"/>
      <w:ind w:left="720" w:hanging="360"/>
      <w:jc w:val="both"/>
    </w:pPr>
    <w:rPr>
      <w:rFonts w:ascii="Times New Roman" w:hAnsi="Times New Roman" w:eastAsia="宋体" w:cs="Times New Roman"/>
      <w:kern w:val="2"/>
      <w:sz w:val="20"/>
      <w:szCs w:val="20"/>
      <w:lang w:val="en-GB" w:eastAsia="zh-CN" w:bidi="ar-SA"/>
    </w:rPr>
  </w:style>
  <w:style w:type="paragraph" w:customStyle="1" w:styleId="381">
    <w:name w:val="Char Char1 Char Char Char Char Char Char Char Char Char Char Char Char Char Char Char"/>
    <w:semiHidden/>
    <w:uiPriority w:val="0"/>
    <w:pPr>
      <w:keepNext/>
      <w:tabs>
        <w:tab w:val="left" w:pos="360"/>
      </w:tabs>
      <w:autoSpaceDE w:val="0"/>
      <w:autoSpaceDN w:val="0"/>
      <w:adjustRightInd w:val="0"/>
      <w:spacing w:before="60" w:after="60" w:line="240" w:lineRule="auto"/>
      <w:ind w:left="360" w:hanging="360"/>
      <w:jc w:val="both"/>
    </w:pPr>
    <w:rPr>
      <w:rFonts w:ascii="Arial" w:hAnsi="Arial" w:eastAsia="宋体" w:cs="Arial"/>
      <w:color w:val="0000FF"/>
      <w:kern w:val="2"/>
      <w:sz w:val="20"/>
      <w:szCs w:val="20"/>
      <w:lang w:val="en-US" w:eastAsia="zh-CN" w:bidi="ar-SA"/>
    </w:rPr>
  </w:style>
  <w:style w:type="paragraph" w:customStyle="1" w:styleId="382">
    <w:name w:val="表 (赤)  81"/>
    <w:basedOn w:val="1"/>
    <w:qFormat/>
    <w:uiPriority w:val="34"/>
    <w:pPr>
      <w:ind w:left="840" w:leftChars="400"/>
    </w:pPr>
    <w:rPr>
      <w:rFonts w:ascii="MS PGothic" w:hAnsi="MS PGothic" w:eastAsia="MS PGothic" w:cs="MS PGothic"/>
      <w:lang w:eastAsia="ja-JP"/>
    </w:rPr>
  </w:style>
  <w:style w:type="paragraph" w:customStyle="1" w:styleId="383">
    <w:name w:val="表 (赤)  71"/>
    <w:hidden/>
    <w:semiHidden/>
    <w:uiPriority w:val="99"/>
    <w:pPr>
      <w:spacing w:after="0" w:line="240" w:lineRule="auto"/>
    </w:pPr>
    <w:rPr>
      <w:rFonts w:ascii="Times New Roman" w:hAnsi="Times New Roman" w:eastAsia="MS Gothic" w:cs="Times New Roman"/>
      <w:sz w:val="24"/>
      <w:szCs w:val="20"/>
      <w:lang w:val="en-GB" w:eastAsia="ja-JP" w:bidi="ar-SA"/>
    </w:rPr>
  </w:style>
  <w:style w:type="character" w:customStyle="1" w:styleId="384">
    <w:name w:val="Doc-title Char"/>
    <w:link w:val="330"/>
    <w:qFormat/>
    <w:uiPriority w:val="0"/>
    <w:rPr>
      <w:rFonts w:ascii="Arial" w:hAnsi="Arial" w:cs="Arial"/>
      <w:sz w:val="20"/>
      <w:szCs w:val="20"/>
      <w:lang w:eastAsia="zh-CN"/>
    </w:rPr>
  </w:style>
  <w:style w:type="paragraph" w:customStyle="1" w:styleId="385">
    <w:name w:val="msonormal"/>
    <w:basedOn w:val="1"/>
    <w:qFormat/>
    <w:uiPriority w:val="0"/>
    <w:pPr>
      <w:spacing w:before="100" w:beforeAutospacing="1" w:after="100" w:afterAutospacing="1"/>
    </w:pPr>
    <w:rPr>
      <w:rFonts w:ascii="宋体" w:hAnsi="宋体" w:eastAsia="宋体" w:cs="宋体"/>
      <w:lang w:eastAsia="zh-CN"/>
    </w:rPr>
  </w:style>
  <w:style w:type="paragraph" w:customStyle="1" w:styleId="386">
    <w:name w:val="font5"/>
    <w:basedOn w:val="1"/>
    <w:qFormat/>
    <w:uiPriority w:val="0"/>
    <w:pPr>
      <w:spacing w:before="100" w:beforeAutospacing="1" w:after="100" w:afterAutospacing="1"/>
    </w:pPr>
    <w:rPr>
      <w:rFonts w:ascii="等线" w:hAnsi="等线" w:eastAsia="等线" w:cs="宋体"/>
      <w:sz w:val="18"/>
      <w:szCs w:val="18"/>
      <w:lang w:eastAsia="zh-CN"/>
    </w:rPr>
  </w:style>
  <w:style w:type="paragraph" w:customStyle="1" w:styleId="387">
    <w:name w:val="xl65"/>
    <w:basedOn w:val="1"/>
    <w:qFormat/>
    <w:uiPriority w:val="0"/>
    <w:pPr>
      <w:spacing w:before="100" w:beforeAutospacing="1" w:after="100" w:afterAutospacing="1"/>
      <w:jc w:val="center"/>
    </w:pPr>
    <w:rPr>
      <w:rFonts w:ascii="宋体" w:hAnsi="宋体" w:eastAsia="宋体" w:cs="宋体"/>
      <w:sz w:val="16"/>
      <w:szCs w:val="16"/>
      <w:lang w:eastAsia="zh-CN"/>
    </w:rPr>
  </w:style>
  <w:style w:type="paragraph" w:customStyle="1" w:styleId="388">
    <w:name w:val="xl66"/>
    <w:basedOn w:val="1"/>
    <w:qFormat/>
    <w:uiPriority w:val="0"/>
    <w:pPr>
      <w:pBdr>
        <w:top w:val="single" w:color="auto" w:sz="8" w:space="0"/>
        <w:left w:val="single" w:color="auto" w:sz="8" w:space="0"/>
        <w:right w:val="single" w:color="auto" w:sz="8" w:space="0"/>
      </w:pBdr>
      <w:shd w:val="clear" w:color="000000" w:fill="E7E6E6"/>
      <w:spacing w:before="100" w:beforeAutospacing="1" w:after="100" w:afterAutospacing="1"/>
      <w:jc w:val="center"/>
    </w:pPr>
    <w:rPr>
      <w:rFonts w:ascii="Arial" w:hAnsi="Arial" w:eastAsia="宋体" w:cs="Arial"/>
      <w:sz w:val="15"/>
      <w:szCs w:val="15"/>
      <w:lang w:eastAsia="zh-CN"/>
    </w:rPr>
  </w:style>
  <w:style w:type="paragraph" w:customStyle="1" w:styleId="389">
    <w:name w:val="xl67"/>
    <w:basedOn w:val="1"/>
    <w:qFormat/>
    <w:uiPriority w:val="0"/>
    <w:pPr>
      <w:pBdr>
        <w:top w:val="single" w:color="auto" w:sz="8" w:space="0"/>
        <w:right w:val="single" w:color="auto" w:sz="8" w:space="0"/>
      </w:pBdr>
      <w:shd w:val="clear" w:color="000000" w:fill="E7E6E6"/>
      <w:spacing w:before="100" w:beforeAutospacing="1" w:after="100" w:afterAutospacing="1"/>
      <w:jc w:val="center"/>
    </w:pPr>
    <w:rPr>
      <w:rFonts w:ascii="Arial" w:hAnsi="Arial" w:eastAsia="宋体" w:cs="Arial"/>
      <w:sz w:val="15"/>
      <w:szCs w:val="15"/>
      <w:lang w:eastAsia="zh-CN"/>
    </w:rPr>
  </w:style>
  <w:style w:type="paragraph" w:customStyle="1" w:styleId="390">
    <w:name w:val="xl68"/>
    <w:basedOn w:val="1"/>
    <w:uiPriority w:val="0"/>
    <w:pPr>
      <w:spacing w:before="100" w:beforeAutospacing="1" w:after="100" w:afterAutospacing="1"/>
      <w:jc w:val="center"/>
    </w:pPr>
    <w:rPr>
      <w:rFonts w:ascii="宋体" w:hAnsi="宋体" w:eastAsia="宋体" w:cs="宋体"/>
      <w:sz w:val="15"/>
      <w:szCs w:val="15"/>
      <w:lang w:eastAsia="zh-CN"/>
    </w:rPr>
  </w:style>
  <w:style w:type="paragraph" w:customStyle="1" w:styleId="391">
    <w:name w:val="xl69"/>
    <w:basedOn w:val="1"/>
    <w:uiPriority w:val="0"/>
    <w:pPr>
      <w:pBdr>
        <w:top w:val="single" w:color="auto" w:sz="8" w:space="0"/>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eastAsia="zh-CN"/>
    </w:rPr>
  </w:style>
  <w:style w:type="paragraph" w:customStyle="1" w:styleId="392">
    <w:name w:val="xl70"/>
    <w:basedOn w:val="1"/>
    <w:qFormat/>
    <w:uiPriority w:val="0"/>
    <w:pPr>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eastAsia="zh-CN"/>
    </w:rPr>
  </w:style>
  <w:style w:type="paragraph" w:customStyle="1" w:styleId="393">
    <w:name w:val="xl71"/>
    <w:basedOn w:val="1"/>
    <w:uiPriority w:val="0"/>
    <w:pPr>
      <w:pBdr>
        <w:top w:val="single" w:color="auto" w:sz="4" w:space="0"/>
        <w:left w:val="single" w:color="auto" w:sz="4" w:space="0"/>
        <w:bottom w:val="single" w:color="auto" w:sz="4" w:space="0"/>
        <w:right w:val="single" w:color="auto" w:sz="8" w:space="0"/>
      </w:pBdr>
      <w:shd w:val="clear" w:color="000000" w:fill="D9E1F2"/>
      <w:spacing w:before="100" w:beforeAutospacing="1" w:after="100" w:afterAutospacing="1"/>
      <w:jc w:val="center"/>
    </w:pPr>
    <w:rPr>
      <w:rFonts w:ascii="宋体" w:hAnsi="宋体" w:eastAsia="宋体" w:cs="宋体"/>
      <w:sz w:val="16"/>
      <w:szCs w:val="16"/>
      <w:lang w:eastAsia="zh-CN"/>
    </w:rPr>
  </w:style>
  <w:style w:type="paragraph" w:customStyle="1" w:styleId="394">
    <w:name w:val="xl72"/>
    <w:basedOn w:val="1"/>
    <w:uiPriority w:val="0"/>
    <w:pPr>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color w:val="FF0000"/>
      <w:sz w:val="16"/>
      <w:szCs w:val="16"/>
      <w:lang w:eastAsia="zh-CN"/>
    </w:rPr>
  </w:style>
  <w:style w:type="paragraph" w:customStyle="1" w:styleId="395">
    <w:name w:val="xl73"/>
    <w:basedOn w:val="1"/>
    <w:qFormat/>
    <w:uiPriority w:val="0"/>
    <w:pPr>
      <w:pBdr>
        <w:top w:val="single" w:color="auto" w:sz="8"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eastAsia="zh-CN"/>
    </w:rPr>
  </w:style>
  <w:style w:type="paragraph" w:customStyle="1" w:styleId="396">
    <w:name w:val="xl74"/>
    <w:basedOn w:val="1"/>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eastAsia="zh-CN"/>
    </w:rPr>
  </w:style>
  <w:style w:type="paragraph" w:customStyle="1" w:styleId="397">
    <w:name w:val="xl75"/>
    <w:basedOn w:val="1"/>
    <w:uiPriority w:val="0"/>
    <w:pPr>
      <w:pBdr>
        <w:top w:val="single" w:color="auto" w:sz="4" w:space="0"/>
        <w:left w:val="single" w:color="auto" w:sz="4" w:space="0"/>
        <w:bottom w:val="single" w:color="auto" w:sz="4" w:space="0"/>
        <w:right w:val="single" w:color="auto" w:sz="8" w:space="0"/>
      </w:pBdr>
      <w:shd w:val="clear" w:color="000000" w:fill="8EA9DB"/>
      <w:spacing w:before="100" w:beforeAutospacing="1" w:after="100" w:afterAutospacing="1"/>
      <w:jc w:val="center"/>
    </w:pPr>
    <w:rPr>
      <w:rFonts w:ascii="宋体" w:hAnsi="宋体" w:eastAsia="宋体" w:cs="宋体"/>
      <w:sz w:val="16"/>
      <w:szCs w:val="16"/>
      <w:lang w:eastAsia="zh-CN"/>
    </w:rPr>
  </w:style>
  <w:style w:type="paragraph" w:customStyle="1" w:styleId="398">
    <w:name w:val="xl76"/>
    <w:basedOn w:val="1"/>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color w:val="FF0000"/>
      <w:sz w:val="16"/>
      <w:szCs w:val="16"/>
      <w:lang w:eastAsia="zh-CN"/>
    </w:rPr>
  </w:style>
  <w:style w:type="paragraph" w:customStyle="1" w:styleId="399">
    <w:name w:val="xl77"/>
    <w:basedOn w:val="1"/>
    <w:uiPriority w:val="0"/>
    <w:pPr>
      <w:pBdr>
        <w:top w:val="single" w:color="auto" w:sz="8" w:space="0"/>
        <w:left w:val="single" w:color="auto" w:sz="4" w:space="0"/>
        <w:bottom w:val="single" w:color="auto" w:sz="4" w:space="0"/>
        <w:right w:val="single" w:color="auto" w:sz="8" w:space="0"/>
      </w:pBdr>
      <w:shd w:val="clear" w:color="000000" w:fill="8EA9DB"/>
      <w:spacing w:before="100" w:beforeAutospacing="1" w:after="100" w:afterAutospacing="1"/>
      <w:jc w:val="center"/>
    </w:pPr>
    <w:rPr>
      <w:rFonts w:ascii="宋体" w:hAnsi="宋体" w:eastAsia="宋体" w:cs="宋体"/>
      <w:sz w:val="16"/>
      <w:szCs w:val="16"/>
      <w:lang w:eastAsia="zh-CN"/>
    </w:rPr>
  </w:style>
  <w:style w:type="paragraph" w:customStyle="1" w:styleId="400">
    <w:name w:val="xl78"/>
    <w:basedOn w:val="1"/>
    <w:uiPriority w:val="0"/>
    <w:pPr>
      <w:pBdr>
        <w:top w:val="single" w:color="auto" w:sz="8" w:space="0"/>
        <w:bottom w:val="single" w:color="auto" w:sz="8" w:space="0"/>
        <w:right w:val="single" w:color="auto" w:sz="8" w:space="0"/>
      </w:pBdr>
      <w:shd w:val="clear" w:color="000000" w:fill="E7E6E6"/>
      <w:spacing w:before="100" w:beforeAutospacing="1" w:after="100" w:afterAutospacing="1"/>
      <w:jc w:val="center"/>
    </w:pPr>
    <w:rPr>
      <w:rFonts w:ascii="Arial" w:hAnsi="Arial" w:eastAsia="宋体" w:cs="Arial"/>
      <w:sz w:val="15"/>
      <w:szCs w:val="15"/>
      <w:lang w:eastAsia="zh-CN"/>
    </w:rPr>
  </w:style>
  <w:style w:type="paragraph" w:customStyle="1" w:styleId="401">
    <w:name w:val="xl79"/>
    <w:basedOn w:val="1"/>
    <w:uiPriority w:val="0"/>
    <w:pPr>
      <w:pBdr>
        <w:top w:val="single" w:color="auto" w:sz="4" w:space="0"/>
        <w:left w:val="single" w:color="auto" w:sz="4" w:space="0"/>
        <w:bottom w:val="single" w:color="auto" w:sz="4" w:space="0"/>
        <w:right w:val="single" w:color="auto" w:sz="8" w:space="0"/>
      </w:pBdr>
      <w:shd w:val="clear" w:color="000000" w:fill="D9E1F2"/>
      <w:spacing w:before="100" w:beforeAutospacing="1" w:after="100" w:afterAutospacing="1"/>
      <w:jc w:val="center"/>
    </w:pPr>
    <w:rPr>
      <w:rFonts w:ascii="宋体" w:hAnsi="宋体" w:eastAsia="宋体" w:cs="宋体"/>
      <w:color w:val="FF0000"/>
      <w:sz w:val="16"/>
      <w:szCs w:val="16"/>
      <w:lang w:eastAsia="zh-CN"/>
    </w:rPr>
  </w:style>
  <w:style w:type="paragraph" w:customStyle="1" w:styleId="402">
    <w:name w:val="xl80"/>
    <w:basedOn w:val="1"/>
    <w:uiPriority w:val="0"/>
    <w:pPr>
      <w:pBdr>
        <w:top w:val="single" w:color="auto" w:sz="4" w:space="0"/>
        <w:left w:val="single" w:color="auto" w:sz="4" w:space="0"/>
        <w:bottom w:val="single" w:color="auto" w:sz="8"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eastAsia="zh-CN"/>
    </w:rPr>
  </w:style>
  <w:style w:type="paragraph" w:customStyle="1" w:styleId="403">
    <w:name w:val="xl81"/>
    <w:basedOn w:val="1"/>
    <w:qFormat/>
    <w:uiPriority w:val="0"/>
    <w:pPr>
      <w:pBdr>
        <w:top w:val="single" w:color="auto" w:sz="4" w:space="0"/>
        <w:left w:val="single" w:color="auto" w:sz="4" w:space="0"/>
        <w:bottom w:val="single" w:color="auto" w:sz="8"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eastAsia="zh-CN"/>
    </w:rPr>
  </w:style>
  <w:style w:type="paragraph" w:customStyle="1" w:styleId="404">
    <w:name w:val="xl82"/>
    <w:basedOn w:val="1"/>
    <w:qFormat/>
    <w:uiPriority w:val="0"/>
    <w:pPr>
      <w:pBdr>
        <w:top w:val="single" w:color="auto" w:sz="4" w:space="0"/>
        <w:left w:val="single" w:color="auto" w:sz="4" w:space="0"/>
        <w:bottom w:val="single" w:color="auto" w:sz="8" w:space="0"/>
        <w:right w:val="single" w:color="auto" w:sz="8" w:space="0"/>
      </w:pBdr>
      <w:shd w:val="clear" w:color="000000" w:fill="8EA9DB"/>
      <w:spacing w:before="100" w:beforeAutospacing="1" w:after="100" w:afterAutospacing="1"/>
      <w:jc w:val="center"/>
    </w:pPr>
    <w:rPr>
      <w:rFonts w:ascii="宋体" w:hAnsi="宋体" w:eastAsia="宋体" w:cs="宋体"/>
      <w:sz w:val="16"/>
      <w:szCs w:val="16"/>
      <w:lang w:eastAsia="zh-CN"/>
    </w:rPr>
  </w:style>
  <w:style w:type="paragraph" w:customStyle="1" w:styleId="405">
    <w:name w:val="xl83"/>
    <w:basedOn w:val="1"/>
    <w:qFormat/>
    <w:uiPriority w:val="0"/>
    <w:pPr>
      <w:pBdr>
        <w:top w:val="single" w:color="auto" w:sz="4" w:space="0"/>
        <w:left w:val="single" w:color="auto" w:sz="4" w:space="0"/>
        <w:bottom w:val="single" w:color="auto" w:sz="8" w:space="0"/>
        <w:right w:val="single" w:color="auto" w:sz="4" w:space="0"/>
      </w:pBdr>
      <w:shd w:val="clear" w:color="000000" w:fill="D9E1F2"/>
      <w:spacing w:before="100" w:beforeAutospacing="1" w:after="100" w:afterAutospacing="1"/>
      <w:jc w:val="center"/>
    </w:pPr>
    <w:rPr>
      <w:rFonts w:ascii="宋体" w:hAnsi="宋体" w:eastAsia="宋体" w:cs="宋体"/>
      <w:color w:val="FF0000"/>
      <w:sz w:val="16"/>
      <w:szCs w:val="16"/>
      <w:lang w:eastAsia="zh-CN"/>
    </w:rPr>
  </w:style>
  <w:style w:type="paragraph" w:customStyle="1" w:styleId="406">
    <w:name w:val="xl84"/>
    <w:basedOn w:val="1"/>
    <w:uiPriority w:val="0"/>
    <w:pPr>
      <w:pBdr>
        <w:top w:val="single" w:color="auto" w:sz="4" w:space="0"/>
        <w:left w:val="single" w:color="auto" w:sz="4" w:space="0"/>
        <w:bottom w:val="single" w:color="auto" w:sz="8" w:space="0"/>
        <w:right w:val="single" w:color="auto" w:sz="8" w:space="0"/>
      </w:pBdr>
      <w:shd w:val="clear" w:color="000000" w:fill="D9E1F2"/>
      <w:spacing w:before="100" w:beforeAutospacing="1" w:after="100" w:afterAutospacing="1"/>
      <w:jc w:val="center"/>
    </w:pPr>
    <w:rPr>
      <w:rFonts w:ascii="宋体" w:hAnsi="宋体" w:eastAsia="宋体" w:cs="宋体"/>
      <w:color w:val="FF0000"/>
      <w:sz w:val="16"/>
      <w:szCs w:val="16"/>
      <w:lang w:eastAsia="zh-CN"/>
    </w:rPr>
  </w:style>
  <w:style w:type="paragraph" w:customStyle="1" w:styleId="407">
    <w:name w:val="xl85"/>
    <w:basedOn w:val="1"/>
    <w:uiPriority w:val="0"/>
    <w:pPr>
      <w:pBdr>
        <w:left w:val="single" w:color="auto" w:sz="4" w:space="0"/>
        <w:bottom w:val="single" w:color="auto" w:sz="8"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eastAsia="zh-CN"/>
    </w:rPr>
  </w:style>
  <w:style w:type="paragraph" w:customStyle="1" w:styleId="408">
    <w:name w:val="xl86"/>
    <w:basedOn w:val="1"/>
    <w:uiPriority w:val="0"/>
    <w:pPr>
      <w:pBdr>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eastAsia="zh-CN"/>
    </w:rPr>
  </w:style>
  <w:style w:type="paragraph" w:customStyle="1" w:styleId="409">
    <w:name w:val="xl87"/>
    <w:basedOn w:val="1"/>
    <w:qFormat/>
    <w:uiPriority w:val="0"/>
    <w:pPr>
      <w:pBdr>
        <w:left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eastAsia="zh-CN"/>
    </w:rPr>
  </w:style>
  <w:style w:type="paragraph" w:customStyle="1" w:styleId="410">
    <w:name w:val="xl88"/>
    <w:basedOn w:val="1"/>
    <w:qFormat/>
    <w:uiPriority w:val="0"/>
    <w:pPr>
      <w:pBdr>
        <w:top w:val="single" w:color="auto" w:sz="8" w:space="0"/>
        <w:left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eastAsia="zh-CN"/>
    </w:rPr>
  </w:style>
  <w:style w:type="paragraph" w:customStyle="1" w:styleId="411">
    <w:name w:val="xl89"/>
    <w:basedOn w:val="1"/>
    <w:qFormat/>
    <w:uiPriority w:val="0"/>
    <w:pPr>
      <w:pBdr>
        <w:left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eastAsia="zh-CN"/>
    </w:rPr>
  </w:style>
  <w:style w:type="paragraph" w:customStyle="1" w:styleId="412">
    <w:name w:val="xl90"/>
    <w:basedOn w:val="1"/>
    <w:qFormat/>
    <w:uiPriority w:val="0"/>
    <w:pPr>
      <w:pBdr>
        <w:left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eastAsia="zh-CN"/>
    </w:rPr>
  </w:style>
  <w:style w:type="paragraph" w:customStyle="1" w:styleId="413">
    <w:name w:val="xl91"/>
    <w:basedOn w:val="1"/>
    <w:qFormat/>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eastAsia="zh-CN"/>
    </w:rPr>
  </w:style>
  <w:style w:type="paragraph" w:customStyle="1" w:styleId="414">
    <w:name w:val="xl92"/>
    <w:basedOn w:val="1"/>
    <w:uiPriority w:val="0"/>
    <w:pPr>
      <w:pBdr>
        <w:top w:val="single" w:color="auto" w:sz="8" w:space="0"/>
        <w:left w:val="single" w:color="auto" w:sz="4" w:space="0"/>
        <w:right w:val="single" w:color="auto" w:sz="4" w:space="0"/>
      </w:pBdr>
      <w:shd w:val="clear" w:color="000000" w:fill="8EA9DB"/>
      <w:spacing w:before="100" w:beforeAutospacing="1" w:after="100" w:afterAutospacing="1"/>
    </w:pPr>
    <w:rPr>
      <w:rFonts w:ascii="宋体" w:hAnsi="宋体" w:eastAsia="宋体" w:cs="宋体"/>
      <w:sz w:val="16"/>
      <w:szCs w:val="16"/>
      <w:lang w:eastAsia="zh-CN"/>
    </w:rPr>
  </w:style>
  <w:style w:type="paragraph" w:customStyle="1" w:styleId="415">
    <w:name w:val="xl93"/>
    <w:basedOn w:val="1"/>
    <w:uiPriority w:val="0"/>
    <w:pPr>
      <w:pBdr>
        <w:top w:val="single" w:color="auto" w:sz="4" w:space="0"/>
        <w:left w:val="single" w:color="auto" w:sz="4" w:space="0"/>
        <w:bottom w:val="single" w:color="auto" w:sz="8" w:space="0"/>
        <w:right w:val="single" w:color="auto" w:sz="4" w:space="0"/>
      </w:pBdr>
      <w:shd w:val="clear" w:color="000000" w:fill="8EA9DB"/>
      <w:spacing w:before="100" w:beforeAutospacing="1" w:after="100" w:afterAutospacing="1"/>
      <w:jc w:val="center"/>
    </w:pPr>
    <w:rPr>
      <w:rFonts w:ascii="宋体" w:hAnsi="宋体" w:eastAsia="宋体" w:cs="宋体"/>
      <w:color w:val="FF0000"/>
      <w:sz w:val="16"/>
      <w:szCs w:val="16"/>
      <w:lang w:eastAsia="zh-CN"/>
    </w:rPr>
  </w:style>
  <w:style w:type="paragraph" w:customStyle="1" w:styleId="416">
    <w:name w:val="xl94"/>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sz w:val="16"/>
      <w:szCs w:val="16"/>
      <w:lang w:eastAsia="zh-CN"/>
    </w:rPr>
  </w:style>
  <w:style w:type="paragraph" w:customStyle="1" w:styleId="417">
    <w:name w:val="xl95"/>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sz w:val="16"/>
      <w:szCs w:val="16"/>
      <w:lang w:eastAsia="zh-CN"/>
    </w:rPr>
  </w:style>
  <w:style w:type="paragraph" w:customStyle="1" w:styleId="418">
    <w:name w:val="xl96"/>
    <w:basedOn w:val="1"/>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eastAsia="宋体" w:cs="宋体"/>
      <w:sz w:val="16"/>
      <w:szCs w:val="16"/>
      <w:lang w:eastAsia="zh-CN"/>
    </w:rPr>
  </w:style>
  <w:style w:type="paragraph" w:customStyle="1" w:styleId="419">
    <w:name w:val="xl97"/>
    <w:basedOn w:val="1"/>
    <w:uiPriority w:val="0"/>
    <w:pPr>
      <w:pBdr>
        <w:top w:val="single" w:color="auto" w:sz="8" w:space="0"/>
        <w:left w:val="single" w:color="auto" w:sz="4" w:space="0"/>
        <w:bottom w:val="single" w:color="auto" w:sz="4" w:space="0"/>
        <w:right w:val="single" w:color="auto" w:sz="8" w:space="0"/>
      </w:pBdr>
      <w:shd w:val="clear" w:color="000000" w:fill="D9E1F2"/>
      <w:spacing w:before="100" w:beforeAutospacing="1" w:after="100" w:afterAutospacing="1"/>
      <w:jc w:val="center"/>
    </w:pPr>
    <w:rPr>
      <w:rFonts w:ascii="宋体" w:hAnsi="宋体" w:eastAsia="宋体" w:cs="宋体"/>
      <w:sz w:val="16"/>
      <w:szCs w:val="16"/>
      <w:lang w:eastAsia="zh-CN"/>
    </w:rPr>
  </w:style>
  <w:style w:type="paragraph" w:customStyle="1" w:styleId="420">
    <w:name w:val="xl98"/>
    <w:basedOn w:val="1"/>
    <w:uiPriority w:val="0"/>
    <w:pPr>
      <w:pBdr>
        <w:top w:val="single" w:color="auto" w:sz="4" w:space="0"/>
        <w:left w:val="single" w:color="auto" w:sz="4" w:space="0"/>
        <w:bottom w:val="single" w:color="auto" w:sz="8" w:space="0"/>
        <w:right w:val="single" w:color="auto" w:sz="8" w:space="0"/>
      </w:pBdr>
      <w:shd w:val="clear" w:color="000000" w:fill="D9E1F2"/>
      <w:spacing w:before="100" w:beforeAutospacing="1" w:after="100" w:afterAutospacing="1"/>
      <w:jc w:val="center"/>
    </w:pPr>
    <w:rPr>
      <w:rFonts w:ascii="宋体" w:hAnsi="宋体" w:eastAsia="宋体" w:cs="宋体"/>
      <w:sz w:val="16"/>
      <w:szCs w:val="16"/>
      <w:lang w:eastAsia="zh-CN"/>
    </w:rPr>
  </w:style>
  <w:style w:type="paragraph" w:customStyle="1" w:styleId="421">
    <w:name w:val="xl99"/>
    <w:basedOn w:val="1"/>
    <w:uiPriority w:val="0"/>
    <w:pPr>
      <w:pBdr>
        <w:top w:val="single" w:color="auto" w:sz="8"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eastAsia="zh-CN"/>
    </w:rPr>
  </w:style>
  <w:style w:type="paragraph" w:customStyle="1" w:styleId="422">
    <w:name w:val="xl100"/>
    <w:basedOn w:val="1"/>
    <w:qFormat/>
    <w:uiPriority w:val="0"/>
    <w:pPr>
      <w:pBdr>
        <w:top w:val="single" w:color="auto" w:sz="8" w:space="0"/>
        <w:left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eastAsia="zh-CN"/>
    </w:rPr>
  </w:style>
  <w:style w:type="paragraph" w:customStyle="1" w:styleId="423">
    <w:name w:val="xl101"/>
    <w:basedOn w:val="1"/>
    <w:qFormat/>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pPr>
    <w:rPr>
      <w:rFonts w:ascii="宋体" w:hAnsi="宋体" w:eastAsia="宋体" w:cs="宋体"/>
      <w:sz w:val="16"/>
      <w:szCs w:val="16"/>
      <w:lang w:eastAsia="zh-CN"/>
    </w:rPr>
  </w:style>
  <w:style w:type="paragraph" w:customStyle="1" w:styleId="424">
    <w:name w:val="xl102"/>
    <w:basedOn w:val="1"/>
    <w:uiPriority w:val="0"/>
    <w:pPr>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pPr>
    <w:rPr>
      <w:rFonts w:ascii="宋体" w:hAnsi="宋体" w:eastAsia="宋体" w:cs="宋体"/>
      <w:sz w:val="16"/>
      <w:szCs w:val="16"/>
      <w:lang w:eastAsia="zh-CN"/>
    </w:rPr>
  </w:style>
  <w:style w:type="paragraph" w:customStyle="1" w:styleId="425">
    <w:name w:val="xl103"/>
    <w:basedOn w:val="1"/>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eastAsia="zh-CN"/>
    </w:rPr>
  </w:style>
  <w:style w:type="paragraph" w:customStyle="1" w:styleId="426">
    <w:name w:val="xl104"/>
    <w:basedOn w:val="1"/>
    <w:qFormat/>
    <w:uiPriority w:val="0"/>
    <w:pPr>
      <w:pBdr>
        <w:top w:val="single" w:color="auto" w:sz="8" w:space="0"/>
        <w:left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eastAsia="zh-CN"/>
    </w:rPr>
  </w:style>
  <w:style w:type="paragraph" w:customStyle="1" w:styleId="427">
    <w:name w:val="xl105"/>
    <w:basedOn w:val="1"/>
    <w:qFormat/>
    <w:uiPriority w:val="0"/>
    <w:pPr>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eastAsia="zh-CN"/>
    </w:rPr>
  </w:style>
  <w:style w:type="paragraph" w:customStyle="1" w:styleId="428">
    <w:name w:val="xl106"/>
    <w:basedOn w:val="1"/>
    <w:qFormat/>
    <w:uiPriority w:val="0"/>
    <w:pPr>
      <w:pBdr>
        <w:top w:val="single" w:color="auto" w:sz="8" w:space="0"/>
        <w:left w:val="single" w:color="auto" w:sz="4" w:space="0"/>
        <w:right w:val="single" w:color="auto" w:sz="4" w:space="0"/>
      </w:pBdr>
      <w:shd w:val="clear" w:color="000000" w:fill="D9E1F2"/>
      <w:spacing w:before="100" w:beforeAutospacing="1" w:after="100" w:afterAutospacing="1"/>
    </w:pPr>
    <w:rPr>
      <w:rFonts w:ascii="宋体" w:hAnsi="宋体" w:eastAsia="宋体" w:cs="宋体"/>
      <w:sz w:val="16"/>
      <w:szCs w:val="16"/>
      <w:lang w:eastAsia="zh-CN"/>
    </w:rPr>
  </w:style>
  <w:style w:type="paragraph" w:customStyle="1" w:styleId="429">
    <w:name w:val="xl107"/>
    <w:basedOn w:val="1"/>
    <w:qFormat/>
    <w:uiPriority w:val="0"/>
    <w:pPr>
      <w:pBdr>
        <w:left w:val="single" w:color="auto" w:sz="4" w:space="0"/>
        <w:right w:val="single" w:color="auto" w:sz="4" w:space="0"/>
      </w:pBdr>
      <w:shd w:val="clear" w:color="000000" w:fill="D9E1F2"/>
      <w:spacing w:before="100" w:beforeAutospacing="1" w:after="100" w:afterAutospacing="1"/>
    </w:pPr>
    <w:rPr>
      <w:rFonts w:ascii="宋体" w:hAnsi="宋体" w:eastAsia="宋体" w:cs="宋体"/>
      <w:sz w:val="16"/>
      <w:szCs w:val="16"/>
      <w:lang w:eastAsia="zh-CN"/>
    </w:rPr>
  </w:style>
  <w:style w:type="paragraph" w:customStyle="1" w:styleId="430">
    <w:name w:val="xl108"/>
    <w:basedOn w:val="1"/>
    <w:uiPriority w:val="0"/>
    <w:pPr>
      <w:pBdr>
        <w:top w:val="single" w:color="auto" w:sz="8" w:space="0"/>
        <w:left w:val="single" w:color="auto" w:sz="8" w:space="0"/>
        <w:bottom w:val="single" w:color="auto" w:sz="8" w:space="0"/>
        <w:right w:val="double" w:color="auto" w:sz="6" w:space="0"/>
      </w:pBdr>
      <w:shd w:val="clear" w:color="000000" w:fill="E7E6E6"/>
      <w:spacing w:before="100" w:beforeAutospacing="1" w:after="100" w:afterAutospacing="1"/>
      <w:jc w:val="center"/>
    </w:pPr>
    <w:rPr>
      <w:rFonts w:ascii="Arial" w:hAnsi="Arial" w:eastAsia="宋体" w:cs="Arial"/>
      <w:sz w:val="15"/>
      <w:szCs w:val="15"/>
      <w:lang w:eastAsia="zh-CN"/>
    </w:rPr>
  </w:style>
  <w:style w:type="paragraph" w:customStyle="1" w:styleId="431">
    <w:name w:val="xl109"/>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16"/>
      <w:szCs w:val="16"/>
      <w:lang w:eastAsia="zh-CN"/>
    </w:rPr>
  </w:style>
  <w:style w:type="paragraph" w:customStyle="1" w:styleId="432">
    <w:name w:val="xl110"/>
    <w:basedOn w:val="1"/>
    <w:qFormat/>
    <w:uiPriority w:val="0"/>
    <w:pPr>
      <w:pBdr>
        <w:top w:val="single" w:color="auto" w:sz="4" w:space="0"/>
        <w:bottom w:val="single" w:color="auto" w:sz="8" w:space="0"/>
        <w:right w:val="single" w:color="auto" w:sz="4" w:space="0"/>
      </w:pBdr>
      <w:spacing w:before="100" w:beforeAutospacing="1" w:after="100" w:afterAutospacing="1"/>
      <w:jc w:val="center"/>
    </w:pPr>
    <w:rPr>
      <w:rFonts w:ascii="宋体" w:hAnsi="宋体" w:eastAsia="宋体" w:cs="宋体"/>
      <w:sz w:val="16"/>
      <w:szCs w:val="16"/>
      <w:lang w:eastAsia="zh-CN"/>
    </w:rPr>
  </w:style>
  <w:style w:type="paragraph" w:customStyle="1" w:styleId="433">
    <w:name w:val="xl111"/>
    <w:basedOn w:val="1"/>
    <w:qFormat/>
    <w:uiPriority w:val="0"/>
    <w:pPr>
      <w:pBdr>
        <w:top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sz w:val="16"/>
      <w:szCs w:val="16"/>
      <w:lang w:eastAsia="zh-CN"/>
    </w:rPr>
  </w:style>
  <w:style w:type="paragraph" w:customStyle="1" w:styleId="434">
    <w:name w:val="xl112"/>
    <w:basedOn w:val="1"/>
    <w:uiPriority w:val="0"/>
    <w:pPr>
      <w:pBdr>
        <w:top w:val="single" w:color="auto" w:sz="8" w:space="0"/>
        <w:left w:val="single" w:color="auto" w:sz="4" w:space="0"/>
        <w:bottom w:val="single" w:color="auto" w:sz="4" w:space="0"/>
        <w:right w:val="double" w:color="auto" w:sz="6" w:space="0"/>
      </w:pBdr>
      <w:shd w:val="clear" w:color="000000" w:fill="8EA9DB"/>
      <w:spacing w:before="100" w:beforeAutospacing="1" w:after="100" w:afterAutospacing="1"/>
      <w:jc w:val="center"/>
    </w:pPr>
    <w:rPr>
      <w:rFonts w:ascii="宋体" w:hAnsi="宋体" w:eastAsia="宋体" w:cs="宋体"/>
      <w:sz w:val="16"/>
      <w:szCs w:val="16"/>
      <w:lang w:eastAsia="zh-CN"/>
    </w:rPr>
  </w:style>
  <w:style w:type="paragraph" w:customStyle="1" w:styleId="435">
    <w:name w:val="xl113"/>
    <w:basedOn w:val="1"/>
    <w:qFormat/>
    <w:uiPriority w:val="0"/>
    <w:pPr>
      <w:pBdr>
        <w:top w:val="single" w:color="auto" w:sz="4" w:space="0"/>
        <w:left w:val="single" w:color="auto" w:sz="4" w:space="0"/>
        <w:bottom w:val="single" w:color="auto" w:sz="4" w:space="0"/>
        <w:right w:val="double" w:color="auto" w:sz="6" w:space="0"/>
      </w:pBdr>
      <w:shd w:val="clear" w:color="000000" w:fill="8EA9DB"/>
      <w:spacing w:before="100" w:beforeAutospacing="1" w:after="100" w:afterAutospacing="1"/>
      <w:jc w:val="center"/>
    </w:pPr>
    <w:rPr>
      <w:rFonts w:ascii="宋体" w:hAnsi="宋体" w:eastAsia="宋体" w:cs="宋体"/>
      <w:sz w:val="16"/>
      <w:szCs w:val="16"/>
      <w:lang w:eastAsia="zh-CN"/>
    </w:rPr>
  </w:style>
  <w:style w:type="paragraph" w:customStyle="1" w:styleId="436">
    <w:name w:val="xl114"/>
    <w:basedOn w:val="1"/>
    <w:qFormat/>
    <w:uiPriority w:val="0"/>
    <w:pPr>
      <w:pBdr>
        <w:top w:val="single" w:color="auto" w:sz="4" w:space="0"/>
        <w:left w:val="single" w:color="auto" w:sz="4" w:space="0"/>
        <w:bottom w:val="single" w:color="auto" w:sz="8" w:space="0"/>
        <w:right w:val="double" w:color="auto" w:sz="6" w:space="0"/>
      </w:pBdr>
      <w:shd w:val="clear" w:color="000000" w:fill="8EA9DB"/>
      <w:spacing w:before="100" w:beforeAutospacing="1" w:after="100" w:afterAutospacing="1"/>
      <w:jc w:val="center"/>
    </w:pPr>
    <w:rPr>
      <w:rFonts w:ascii="宋体" w:hAnsi="宋体" w:eastAsia="宋体" w:cs="宋体"/>
      <w:sz w:val="16"/>
      <w:szCs w:val="16"/>
      <w:lang w:eastAsia="zh-CN"/>
    </w:rPr>
  </w:style>
  <w:style w:type="paragraph" w:customStyle="1" w:styleId="437">
    <w:name w:val="xl115"/>
    <w:basedOn w:val="1"/>
    <w:qFormat/>
    <w:uiPriority w:val="0"/>
    <w:pPr>
      <w:pBdr>
        <w:top w:val="single" w:color="auto" w:sz="8" w:space="0"/>
        <w:left w:val="single" w:color="auto" w:sz="4" w:space="0"/>
        <w:bottom w:val="single" w:color="auto" w:sz="4" w:space="0"/>
        <w:right w:val="double" w:color="auto" w:sz="6" w:space="0"/>
      </w:pBdr>
      <w:shd w:val="clear" w:color="000000" w:fill="D9E1F2"/>
      <w:spacing w:before="100" w:beforeAutospacing="1" w:after="100" w:afterAutospacing="1"/>
      <w:jc w:val="center"/>
    </w:pPr>
    <w:rPr>
      <w:rFonts w:ascii="宋体" w:hAnsi="宋体" w:eastAsia="宋体" w:cs="宋体"/>
      <w:sz w:val="16"/>
      <w:szCs w:val="16"/>
      <w:lang w:eastAsia="zh-CN"/>
    </w:rPr>
  </w:style>
  <w:style w:type="paragraph" w:customStyle="1" w:styleId="438">
    <w:name w:val="xl116"/>
    <w:basedOn w:val="1"/>
    <w:qFormat/>
    <w:uiPriority w:val="0"/>
    <w:pPr>
      <w:pBdr>
        <w:top w:val="single" w:color="auto" w:sz="4" w:space="0"/>
        <w:left w:val="single" w:color="auto" w:sz="4" w:space="0"/>
        <w:bottom w:val="single" w:color="auto" w:sz="4" w:space="0"/>
        <w:right w:val="double" w:color="auto" w:sz="6" w:space="0"/>
      </w:pBdr>
      <w:shd w:val="clear" w:color="000000" w:fill="D9E1F2"/>
      <w:spacing w:before="100" w:beforeAutospacing="1" w:after="100" w:afterAutospacing="1"/>
      <w:jc w:val="center"/>
    </w:pPr>
    <w:rPr>
      <w:rFonts w:ascii="宋体" w:hAnsi="宋体" w:eastAsia="宋体" w:cs="宋体"/>
      <w:sz w:val="16"/>
      <w:szCs w:val="16"/>
      <w:lang w:eastAsia="zh-CN"/>
    </w:rPr>
  </w:style>
  <w:style w:type="paragraph" w:customStyle="1" w:styleId="439">
    <w:name w:val="xl117"/>
    <w:basedOn w:val="1"/>
    <w:qFormat/>
    <w:uiPriority w:val="0"/>
    <w:pPr>
      <w:pBdr>
        <w:top w:val="single" w:color="auto" w:sz="4" w:space="0"/>
        <w:left w:val="single" w:color="auto" w:sz="4" w:space="0"/>
        <w:bottom w:val="single" w:color="auto" w:sz="8" w:space="0"/>
        <w:right w:val="double" w:color="auto" w:sz="6" w:space="0"/>
      </w:pBdr>
      <w:shd w:val="clear" w:color="000000" w:fill="D9E1F2"/>
      <w:spacing w:before="100" w:beforeAutospacing="1" w:after="100" w:afterAutospacing="1"/>
      <w:jc w:val="center"/>
    </w:pPr>
    <w:rPr>
      <w:rFonts w:ascii="宋体" w:hAnsi="宋体" w:eastAsia="宋体" w:cs="宋体"/>
      <w:sz w:val="16"/>
      <w:szCs w:val="16"/>
      <w:lang w:eastAsia="zh-CN"/>
    </w:rPr>
  </w:style>
  <w:style w:type="character" w:customStyle="1" w:styleId="440">
    <w:name w:val="MTEquationSection"/>
    <w:uiPriority w:val="0"/>
    <w:rPr>
      <w:rFonts w:ascii="Arial" w:hAnsi="Arial"/>
      <w:vanish/>
      <w:color w:val="FF0000"/>
      <w:sz w:val="24"/>
    </w:rPr>
  </w:style>
  <w:style w:type="paragraph" w:customStyle="1" w:styleId="441">
    <w:name w:val="Bulleted o 1"/>
    <w:basedOn w:val="1"/>
    <w:uiPriority w:val="0"/>
    <w:pPr>
      <w:numPr>
        <w:ilvl w:val="0"/>
        <w:numId w:val="26"/>
      </w:numPr>
      <w:overflowPunct w:val="0"/>
      <w:autoSpaceDE w:val="0"/>
      <w:autoSpaceDN w:val="0"/>
      <w:adjustRightInd w:val="0"/>
      <w:spacing w:after="180"/>
      <w:textAlignment w:val="baseline"/>
    </w:pPr>
    <w:rPr>
      <w:rFonts w:eastAsia="宋体"/>
      <w:sz w:val="20"/>
      <w:szCs w:val="20"/>
      <w:lang w:eastAsia="en-US"/>
    </w:rPr>
  </w:style>
  <w:style w:type="paragraph" w:customStyle="1" w:styleId="442">
    <w:name w:val="Equation"/>
    <w:basedOn w:val="1"/>
    <w:next w:val="1"/>
    <w:uiPriority w:val="0"/>
    <w:pPr>
      <w:tabs>
        <w:tab w:val="right" w:pos="10206"/>
      </w:tabs>
      <w:overflowPunct w:val="0"/>
      <w:autoSpaceDE w:val="0"/>
      <w:autoSpaceDN w:val="0"/>
      <w:adjustRightInd w:val="0"/>
      <w:spacing w:after="220"/>
      <w:ind w:left="1298"/>
      <w:textAlignment w:val="baseline"/>
    </w:pPr>
    <w:rPr>
      <w:rFonts w:ascii="Arial" w:hAnsi="Arial" w:eastAsia="宋体"/>
      <w:sz w:val="22"/>
      <w:szCs w:val="20"/>
      <w:lang w:eastAsia="zh-CN"/>
    </w:rPr>
  </w:style>
  <w:style w:type="paragraph" w:customStyle="1" w:styleId="443">
    <w:name w:val="11 BodyText"/>
    <w:basedOn w:val="1"/>
    <w:qFormat/>
    <w:uiPriority w:val="0"/>
    <w:pPr>
      <w:overflowPunct w:val="0"/>
      <w:autoSpaceDE w:val="0"/>
      <w:autoSpaceDN w:val="0"/>
      <w:adjustRightInd w:val="0"/>
      <w:spacing w:after="220"/>
      <w:ind w:left="1298"/>
      <w:textAlignment w:val="baseline"/>
    </w:pPr>
    <w:rPr>
      <w:rFonts w:ascii="Arial" w:hAnsi="Arial" w:eastAsia="宋体"/>
      <w:sz w:val="22"/>
      <w:szCs w:val="20"/>
      <w:lang w:eastAsia="en-US"/>
    </w:rPr>
  </w:style>
  <w:style w:type="paragraph" w:customStyle="1" w:styleId="444">
    <w:name w:val="body Char Char Char"/>
    <w:basedOn w:val="1"/>
    <w:qFormat/>
    <w:uiPriority w:val="0"/>
    <w:pPr>
      <w:tabs>
        <w:tab w:val="left" w:pos="2160"/>
      </w:tabs>
      <w:overflowPunct w:val="0"/>
      <w:autoSpaceDE w:val="0"/>
      <w:autoSpaceDN w:val="0"/>
      <w:adjustRightInd w:val="0"/>
      <w:spacing w:before="120" w:after="120" w:line="280" w:lineRule="atLeast"/>
      <w:jc w:val="both"/>
      <w:textAlignment w:val="baseline"/>
    </w:pPr>
    <w:rPr>
      <w:rFonts w:ascii="New York" w:hAnsi="New York" w:eastAsia="宋体"/>
      <w:szCs w:val="20"/>
      <w:lang w:eastAsia="en-US"/>
    </w:rPr>
  </w:style>
  <w:style w:type="paragraph" w:customStyle="1" w:styleId="445">
    <w:name w:val="body"/>
    <w:basedOn w:val="1"/>
    <w:qFormat/>
    <w:uiPriority w:val="0"/>
    <w:pPr>
      <w:tabs>
        <w:tab w:val="left" w:pos="2160"/>
      </w:tabs>
      <w:overflowPunct w:val="0"/>
      <w:autoSpaceDE w:val="0"/>
      <w:autoSpaceDN w:val="0"/>
      <w:adjustRightInd w:val="0"/>
      <w:spacing w:before="120" w:after="120" w:line="280" w:lineRule="atLeast"/>
      <w:jc w:val="both"/>
      <w:textAlignment w:val="baseline"/>
    </w:pPr>
    <w:rPr>
      <w:rFonts w:ascii="New York" w:hAnsi="New York" w:eastAsia="宋体"/>
      <w:szCs w:val="20"/>
      <w:lang w:eastAsia="en-US"/>
    </w:rPr>
  </w:style>
  <w:style w:type="character" w:customStyle="1" w:styleId="446">
    <w:name w:val="Head2A Char1"/>
    <w:qFormat/>
    <w:uiPriority w:val="0"/>
    <w:rPr>
      <w:rFonts w:ascii="Arial" w:hAnsi="Arial"/>
      <w:sz w:val="32"/>
      <w:lang w:val="en-GB" w:eastAsia="en-US"/>
    </w:rPr>
  </w:style>
  <w:style w:type="character" w:customStyle="1" w:styleId="447">
    <w:name w:val="Char Char3"/>
    <w:qFormat/>
    <w:uiPriority w:val="0"/>
    <w:rPr>
      <w:rFonts w:ascii="Arial" w:hAnsi="Arial"/>
      <w:sz w:val="36"/>
      <w:lang w:val="en-GB" w:eastAsia="en-US" w:bidi="ar-SA"/>
    </w:rPr>
  </w:style>
  <w:style w:type="character" w:customStyle="1" w:styleId="448">
    <w:name w:val="Char Char2"/>
    <w:qFormat/>
    <w:uiPriority w:val="0"/>
    <w:rPr>
      <w:rFonts w:ascii="Arial" w:hAnsi="Arial"/>
      <w:sz w:val="32"/>
      <w:lang w:val="en-GB" w:eastAsia="en-US" w:bidi="ar-SA"/>
    </w:rPr>
  </w:style>
  <w:style w:type="character" w:customStyle="1" w:styleId="449">
    <w:name w:val="Char Char1"/>
    <w:qFormat/>
    <w:uiPriority w:val="0"/>
    <w:rPr>
      <w:rFonts w:ascii="Arial" w:hAnsi="Arial"/>
      <w:sz w:val="28"/>
      <w:lang w:val="en-GB" w:eastAsia="en-US" w:bidi="ar-SA"/>
    </w:rPr>
  </w:style>
  <w:style w:type="character" w:customStyle="1" w:styleId="450">
    <w:name w:val="Char Char"/>
    <w:qFormat/>
    <w:uiPriority w:val="0"/>
    <w:rPr>
      <w:rFonts w:ascii="Arial" w:hAnsi="Arial"/>
      <w:sz w:val="22"/>
      <w:lang w:val="en-GB" w:eastAsia="en-US" w:bidi="ar-SA"/>
    </w:rPr>
  </w:style>
  <w:style w:type="paragraph" w:customStyle="1" w:styleId="451">
    <w:name w:val="テキスト"/>
    <w:basedOn w:val="1"/>
    <w:link w:val="452"/>
    <w:qFormat/>
    <w:uiPriority w:val="0"/>
    <w:pPr>
      <w:widowControl w:val="0"/>
      <w:spacing w:after="200" w:afterLines="50" w:line="320" w:lineRule="exact"/>
      <w:ind w:firstLine="210" w:firstLineChars="100"/>
      <w:jc w:val="both"/>
    </w:pPr>
    <w:rPr>
      <w:rFonts w:ascii="Century" w:hAnsi="Century" w:eastAsia="MS Mincho"/>
      <w:kern w:val="2"/>
      <w:sz w:val="21"/>
      <w:szCs w:val="22"/>
      <w:lang w:val="en-GB" w:eastAsia="ja-JP"/>
    </w:rPr>
  </w:style>
  <w:style w:type="character" w:customStyle="1" w:styleId="452">
    <w:name w:val="テキスト (文字)"/>
    <w:link w:val="451"/>
    <w:qFormat/>
    <w:uiPriority w:val="0"/>
    <w:rPr>
      <w:rFonts w:ascii="Century" w:hAnsi="Century" w:eastAsia="MS Mincho" w:cs="Times New Roman"/>
      <w:kern w:val="2"/>
      <w:sz w:val="21"/>
      <w:lang w:val="en-GB" w:eastAsia="ja-JP"/>
    </w:rPr>
  </w:style>
  <w:style w:type="paragraph" w:customStyle="1" w:styleId="453">
    <w:name w:val="gmail-msolistparagraph"/>
    <w:basedOn w:val="1"/>
    <w:semiHidden/>
    <w:uiPriority w:val="99"/>
    <w:pPr>
      <w:spacing w:before="75" w:after="75"/>
    </w:pPr>
    <w:rPr>
      <w:rFonts w:ascii="Malgun Gothic" w:hAnsi="Malgun Gothic" w:eastAsia="Malgun Gothic" w:cs="Calibri"/>
      <w:sz w:val="20"/>
      <w:szCs w:val="20"/>
      <w:lang w:val="sv-SE" w:eastAsia="sv-SE"/>
    </w:rPr>
  </w:style>
  <w:style w:type="paragraph" w:customStyle="1" w:styleId="454">
    <w:name w:val="gmail-b2"/>
    <w:basedOn w:val="1"/>
    <w:semiHidden/>
    <w:qFormat/>
    <w:uiPriority w:val="99"/>
    <w:pPr>
      <w:spacing w:before="75" w:after="75"/>
    </w:pPr>
    <w:rPr>
      <w:rFonts w:ascii="Malgun Gothic" w:hAnsi="Malgun Gothic" w:eastAsia="Malgun Gothic" w:cs="Calibri"/>
      <w:sz w:val="20"/>
      <w:szCs w:val="20"/>
      <w:lang w:val="sv-SE" w:eastAsia="sv-SE"/>
    </w:rPr>
  </w:style>
  <w:style w:type="character" w:customStyle="1" w:styleId="455">
    <w:name w:val="onecomwebmail-spelle"/>
    <w:basedOn w:val="74"/>
    <w:qFormat/>
    <w:uiPriority w:val="0"/>
  </w:style>
  <w:style w:type="paragraph" w:customStyle="1" w:styleId="456">
    <w:name w:val="onecomwebmail-msolistparagraph"/>
    <w:basedOn w:val="1"/>
    <w:uiPriority w:val="0"/>
    <w:pPr>
      <w:spacing w:before="100" w:beforeAutospacing="1" w:after="100" w:afterAutospacing="1"/>
    </w:pPr>
    <w:rPr>
      <w:rFonts w:eastAsia="宋体"/>
      <w:lang w:val="sv-SE" w:eastAsia="sv-SE"/>
    </w:rPr>
  </w:style>
  <w:style w:type="paragraph" w:customStyle="1" w:styleId="457">
    <w:name w:val="onecomwebmail-tah"/>
    <w:basedOn w:val="1"/>
    <w:qFormat/>
    <w:uiPriority w:val="0"/>
    <w:pPr>
      <w:spacing w:before="100" w:beforeAutospacing="1" w:after="100" w:afterAutospacing="1"/>
    </w:pPr>
    <w:rPr>
      <w:rFonts w:eastAsia="宋体"/>
      <w:lang w:val="sv-SE" w:eastAsia="sv-SE"/>
    </w:rPr>
  </w:style>
  <w:style w:type="paragraph" w:customStyle="1" w:styleId="458">
    <w:name w:val="onecomwebmail-tac"/>
    <w:basedOn w:val="1"/>
    <w:qFormat/>
    <w:uiPriority w:val="0"/>
    <w:pPr>
      <w:spacing w:before="100" w:beforeAutospacing="1" w:after="100" w:afterAutospacing="1"/>
    </w:pPr>
    <w:rPr>
      <w:rFonts w:eastAsia="宋体"/>
      <w:lang w:val="sv-SE" w:eastAsia="sv-SE"/>
    </w:rPr>
  </w:style>
  <w:style w:type="character" w:customStyle="1" w:styleId="459">
    <w:name w:val="onecomwebmail-font"/>
    <w:basedOn w:val="74"/>
    <w:qFormat/>
    <w:uiPriority w:val="0"/>
  </w:style>
  <w:style w:type="character" w:customStyle="1" w:styleId="460">
    <w:name w:val="onecomwebmail-size"/>
    <w:basedOn w:val="74"/>
    <w:qFormat/>
    <w:uiPriority w:val="0"/>
  </w:style>
  <w:style w:type="table" w:customStyle="1" w:styleId="461">
    <w:name w:val="Table Grid Light11"/>
    <w:basedOn w:val="59"/>
    <w:uiPriority w:val="40"/>
    <w:pPr>
      <w:spacing w:after="0" w:line="240" w:lineRule="auto"/>
    </w:pPr>
    <w:rPr>
      <w:rFonts w:ascii="Calibri" w:hAnsi="Calibri" w:cs="Times New Roman"/>
      <w:sz w:val="20"/>
      <w:szCs w:val="20"/>
      <w:lang w:eastAsia="zh-C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462">
    <w:name w:val="Plain Table 111"/>
    <w:basedOn w:val="59"/>
    <w:qFormat/>
    <w:uiPriority w:val="41"/>
    <w:pPr>
      <w:spacing w:after="0" w:line="240" w:lineRule="auto"/>
    </w:pPr>
    <w:rPr>
      <w:rFonts w:ascii="Calibri" w:hAnsi="Calibri" w:cs="Times New Roman"/>
      <w:sz w:val="20"/>
      <w:szCs w:val="20"/>
      <w:lang w:eastAsia="zh-C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paragraph" w:customStyle="1" w:styleId="463">
    <w:name w:val="rProposal_sub"/>
    <w:basedOn w:val="1"/>
    <w:next w:val="1"/>
    <w:link w:val="512"/>
    <w:qFormat/>
    <w:uiPriority w:val="0"/>
    <w:pPr>
      <w:spacing w:before="120" w:after="120"/>
      <w:ind w:left="720" w:hanging="360"/>
      <w:jc w:val="both"/>
    </w:pPr>
    <w:rPr>
      <w:rFonts w:eastAsia="Malgun Gothic"/>
      <w:i/>
      <w:kern w:val="2"/>
      <w:sz w:val="22"/>
      <w:szCs w:val="22"/>
    </w:rPr>
  </w:style>
  <w:style w:type="character" w:customStyle="1" w:styleId="464">
    <w:name w:val="Pat Appl Char"/>
    <w:basedOn w:val="74"/>
    <w:link w:val="465"/>
    <w:qFormat/>
    <w:locked/>
    <w:uiPriority w:val="0"/>
    <w:rPr>
      <w:rFonts w:ascii="Courier New" w:hAnsi="Courier New"/>
      <w:sz w:val="24"/>
    </w:rPr>
  </w:style>
  <w:style w:type="paragraph" w:customStyle="1" w:styleId="465">
    <w:name w:val="Pat Appl"/>
    <w:basedOn w:val="1"/>
    <w:link w:val="464"/>
    <w:qFormat/>
    <w:uiPriority w:val="0"/>
    <w:pPr>
      <w:tabs>
        <w:tab w:val="left" w:pos="360"/>
        <w:tab w:val="left" w:pos="720"/>
        <w:tab w:val="left" w:pos="1080"/>
      </w:tabs>
      <w:spacing w:line="360" w:lineRule="auto"/>
      <w:ind w:left="360" w:hanging="360"/>
    </w:pPr>
    <w:rPr>
      <w:rFonts w:ascii="Courier New" w:hAnsi="Courier New" w:eastAsia="宋体" w:cstheme="minorBidi"/>
      <w:szCs w:val="22"/>
      <w:lang w:eastAsia="en-US"/>
    </w:rPr>
  </w:style>
  <w:style w:type="paragraph" w:customStyle="1" w:styleId="466">
    <w:name w:val="列出段落3"/>
    <w:basedOn w:val="1"/>
    <w:unhideWhenUsed/>
    <w:qFormat/>
    <w:uiPriority w:val="34"/>
    <w:pPr>
      <w:widowControl w:val="0"/>
      <w:spacing w:after="200" w:line="276" w:lineRule="auto"/>
      <w:ind w:left="840" w:leftChars="400"/>
    </w:pPr>
    <w:rPr>
      <w:rFonts w:eastAsia="宋体"/>
      <w:kern w:val="2"/>
      <w:sz w:val="20"/>
      <w:lang w:eastAsia="zh-CN"/>
    </w:rPr>
  </w:style>
  <w:style w:type="paragraph" w:customStyle="1" w:styleId="467">
    <w:name w:val="列出段落11"/>
    <w:basedOn w:val="1"/>
    <w:unhideWhenUsed/>
    <w:qFormat/>
    <w:uiPriority w:val="34"/>
    <w:pPr>
      <w:widowControl w:val="0"/>
      <w:spacing w:after="200" w:line="276" w:lineRule="auto"/>
      <w:ind w:firstLine="420" w:firstLineChars="200"/>
      <w:jc w:val="both"/>
    </w:pPr>
    <w:rPr>
      <w:rFonts w:eastAsia="宋体"/>
      <w:kern w:val="2"/>
      <w:sz w:val="21"/>
      <w:lang w:eastAsia="zh-CN"/>
    </w:rPr>
  </w:style>
  <w:style w:type="paragraph" w:customStyle="1" w:styleId="468">
    <w:name w:val="Tdoc_Header_2"/>
    <w:basedOn w:val="1"/>
    <w:qFormat/>
    <w:uiPriority w:val="0"/>
    <w:pPr>
      <w:widowControl w:val="0"/>
      <w:tabs>
        <w:tab w:val="left" w:pos="1701"/>
        <w:tab w:val="right" w:pos="9072"/>
        <w:tab w:val="right" w:pos="10206"/>
      </w:tabs>
      <w:ind w:left="720" w:hanging="720"/>
      <w:jc w:val="both"/>
    </w:pPr>
    <w:rPr>
      <w:rFonts w:ascii="Arial" w:hAnsi="Arial" w:eastAsia="바탕"/>
      <w:b/>
      <w:sz w:val="18"/>
      <w:szCs w:val="20"/>
      <w:lang w:val="en-GB" w:eastAsia="en-US"/>
    </w:rPr>
  </w:style>
  <w:style w:type="paragraph" w:customStyle="1" w:styleId="469">
    <w:name w:val="Tdoc_Header_1"/>
    <w:basedOn w:val="42"/>
    <w:qFormat/>
    <w:uiPriority w:val="0"/>
    <w:pPr>
      <w:widowControl w:val="0"/>
      <w:pBdr>
        <w:bottom w:val="none" w:color="auto" w:sz="0" w:space="0"/>
      </w:pBdr>
      <w:tabs>
        <w:tab w:val="right" w:pos="9072"/>
        <w:tab w:val="right" w:pos="10206"/>
        <w:tab w:val="clear" w:pos="4153"/>
        <w:tab w:val="clear" w:pos="8306"/>
      </w:tabs>
      <w:snapToGrid/>
      <w:spacing w:after="0"/>
      <w:ind w:left="720" w:hanging="720"/>
      <w:jc w:val="both"/>
    </w:pPr>
    <w:rPr>
      <w:rFonts w:ascii="Arial" w:hAnsi="Arial" w:eastAsia="바탕" w:cs="Times New Roman"/>
      <w:b/>
      <w:sz w:val="20"/>
      <w:szCs w:val="20"/>
      <w:lang w:val="en-GB"/>
    </w:rPr>
  </w:style>
  <w:style w:type="paragraph" w:customStyle="1" w:styleId="470">
    <w:name w:val="Tdoc_Heading_2"/>
    <w:basedOn w:val="1"/>
    <w:qFormat/>
    <w:uiPriority w:val="0"/>
    <w:pPr>
      <w:ind w:left="720" w:hanging="720"/>
    </w:pPr>
    <w:rPr>
      <w:rFonts w:ascii="Times" w:hAnsi="Times" w:eastAsia="바탕"/>
      <w:sz w:val="20"/>
      <w:lang w:val="en-GB" w:eastAsia="en-US"/>
    </w:rPr>
  </w:style>
  <w:style w:type="paragraph" w:customStyle="1" w:styleId="471">
    <w:name w:val="Default"/>
    <w:qFormat/>
    <w:uiPriority w:val="0"/>
    <w:pPr>
      <w:autoSpaceDE w:val="0"/>
      <w:autoSpaceDN w:val="0"/>
      <w:adjustRightInd w:val="0"/>
      <w:spacing w:after="0" w:line="240" w:lineRule="auto"/>
      <w:ind w:left="720" w:hanging="360"/>
    </w:pPr>
    <w:rPr>
      <w:rFonts w:ascii="Arial" w:hAnsi="Arial" w:eastAsia="宋体" w:cs="Arial"/>
      <w:color w:val="000000"/>
      <w:sz w:val="24"/>
      <w:szCs w:val="24"/>
      <w:lang w:val="en-US" w:eastAsia="en-US" w:bidi="ar-SA"/>
    </w:rPr>
  </w:style>
  <w:style w:type="paragraph" w:customStyle="1" w:styleId="472">
    <w:name w:val="References"/>
    <w:basedOn w:val="1"/>
    <w:qFormat/>
    <w:uiPriority w:val="0"/>
    <w:pPr>
      <w:numPr>
        <w:ilvl w:val="2"/>
        <w:numId w:val="27"/>
      </w:numPr>
    </w:pPr>
    <w:rPr>
      <w:rFonts w:eastAsia="宋体"/>
      <w:sz w:val="20"/>
      <w:lang w:eastAsia="en-US"/>
    </w:rPr>
  </w:style>
  <w:style w:type="paragraph" w:customStyle="1" w:styleId="473">
    <w:name w:val="Statement"/>
    <w:basedOn w:val="1"/>
    <w:qFormat/>
    <w:uiPriority w:val="0"/>
    <w:pPr>
      <w:keepNext/>
      <w:ind w:left="601" w:hanging="601"/>
    </w:pPr>
    <w:rPr>
      <w:rFonts w:eastAsia="바탕"/>
      <w:b/>
      <w:i/>
      <w:sz w:val="20"/>
    </w:rPr>
  </w:style>
  <w:style w:type="character" w:customStyle="1" w:styleId="474">
    <w:name w:val="Alcatel-Lucent-4"/>
    <w:semiHidden/>
    <w:qFormat/>
    <w:uiPriority w:val="0"/>
    <w:rPr>
      <w:rFonts w:ascii="Arial" w:hAnsi="Arial"/>
      <w:color w:val="auto"/>
      <w:sz w:val="20"/>
    </w:rPr>
  </w:style>
  <w:style w:type="paragraph" w:customStyle="1" w:styleId="475">
    <w:name w:val="Statement Body"/>
    <w:basedOn w:val="1"/>
    <w:link w:val="476"/>
    <w:qFormat/>
    <w:uiPriority w:val="0"/>
    <w:pPr>
      <w:numPr>
        <w:ilvl w:val="0"/>
        <w:numId w:val="28"/>
      </w:numPr>
      <w:spacing w:after="100" w:afterAutospacing="1"/>
      <w:contextualSpacing/>
    </w:pPr>
    <w:rPr>
      <w:rFonts w:eastAsia="宋体"/>
      <w:sz w:val="20"/>
    </w:rPr>
  </w:style>
  <w:style w:type="character" w:customStyle="1" w:styleId="476">
    <w:name w:val="Statement Body Char"/>
    <w:link w:val="475"/>
    <w:qFormat/>
    <w:locked/>
    <w:uiPriority w:val="0"/>
    <w:rPr>
      <w:rFonts w:ascii="Times New Roman" w:hAnsi="Times New Roman" w:cs="Times New Roman"/>
      <w:sz w:val="20"/>
      <w:szCs w:val="24"/>
      <w:lang w:eastAsia="ko-KR"/>
    </w:rPr>
  </w:style>
  <w:style w:type="paragraph" w:customStyle="1" w:styleId="477">
    <w:name w:val="Style Heading 1NMP Heading 1H1h11h12h13h14h15h16app headin..."/>
    <w:basedOn w:val="2"/>
    <w:qFormat/>
    <w:uiPriority w:val="0"/>
    <w:pPr>
      <w:keepNext w:val="0"/>
      <w:keepLines w:val="0"/>
      <w:widowControl w:val="0"/>
      <w:numPr>
        <w:numId w:val="0"/>
      </w:numPr>
      <w:tabs>
        <w:tab w:val="left" w:pos="432"/>
        <w:tab w:val="clear" w:pos="426"/>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478">
    <w:name w:val="Alcatel-Lucent2"/>
    <w:semiHidden/>
    <w:qFormat/>
    <w:uiPriority w:val="0"/>
    <w:rPr>
      <w:rFonts w:ascii="Arial" w:hAnsi="Arial"/>
      <w:color w:val="auto"/>
      <w:sz w:val="20"/>
    </w:rPr>
  </w:style>
  <w:style w:type="character" w:customStyle="1" w:styleId="479">
    <w:name w:val="Unresolved Mention1"/>
    <w:semiHidden/>
    <w:unhideWhenUsed/>
    <w:qFormat/>
    <w:uiPriority w:val="99"/>
    <w:rPr>
      <w:color w:val="808080"/>
      <w:shd w:val="clear" w:color="auto" w:fill="E6E6E6"/>
    </w:rPr>
  </w:style>
  <w:style w:type="character" w:customStyle="1" w:styleId="480">
    <w:name w:val="(文字) (文字)5"/>
    <w:semiHidden/>
    <w:qFormat/>
    <w:uiPriority w:val="0"/>
    <w:rPr>
      <w:rFonts w:ascii="Times New Roman" w:hAnsi="Times New Roman"/>
      <w:lang w:val="zh-CN" w:eastAsia="en-US"/>
    </w:rPr>
  </w:style>
  <w:style w:type="paragraph" w:customStyle="1" w:styleId="481">
    <w:name w:val="TableCell"/>
    <w:basedOn w:val="1"/>
    <w:qFormat/>
    <w:uiPriority w:val="0"/>
    <w:pPr>
      <w:autoSpaceDE w:val="0"/>
      <w:autoSpaceDN w:val="0"/>
      <w:adjustRightInd w:val="0"/>
      <w:snapToGrid w:val="0"/>
      <w:spacing w:before="20" w:after="20"/>
    </w:pPr>
    <w:rPr>
      <w:rFonts w:eastAsia="宋体"/>
      <w:sz w:val="20"/>
      <w:szCs w:val="21"/>
      <w:lang w:eastAsia="zh-CN"/>
    </w:rPr>
  </w:style>
  <w:style w:type="paragraph" w:customStyle="1" w:styleId="482">
    <w:name w:val="List Paragraph3"/>
    <w:basedOn w:val="1"/>
    <w:qFormat/>
    <w:uiPriority w:val="0"/>
    <w:pPr>
      <w:ind w:left="720"/>
      <w:contextualSpacing/>
    </w:pPr>
    <w:rPr>
      <w:rFonts w:eastAsia="宋体"/>
      <w:lang w:eastAsia="zh-CN"/>
    </w:rPr>
  </w:style>
  <w:style w:type="paragraph" w:customStyle="1" w:styleId="483">
    <w:name w:val="List Paragraph2"/>
    <w:basedOn w:val="1"/>
    <w:qFormat/>
    <w:uiPriority w:val="0"/>
    <w:pPr>
      <w:ind w:left="720"/>
      <w:contextualSpacing/>
    </w:pPr>
    <w:rPr>
      <w:rFonts w:eastAsia="宋体"/>
      <w:lang w:eastAsia="zh-CN"/>
    </w:rPr>
  </w:style>
  <w:style w:type="paragraph" w:customStyle="1" w:styleId="484">
    <w:name w:val="List Paragraph5"/>
    <w:basedOn w:val="1"/>
    <w:qFormat/>
    <w:uiPriority w:val="0"/>
    <w:pPr>
      <w:ind w:left="720"/>
      <w:contextualSpacing/>
    </w:pPr>
    <w:rPr>
      <w:rFonts w:eastAsia="宋体"/>
      <w:lang w:eastAsia="zh-CN"/>
    </w:rPr>
  </w:style>
  <w:style w:type="paragraph" w:customStyle="1" w:styleId="485">
    <w:name w:val="List Paragraph4"/>
    <w:basedOn w:val="1"/>
    <w:qFormat/>
    <w:uiPriority w:val="0"/>
    <w:pPr>
      <w:ind w:left="720"/>
      <w:contextualSpacing/>
    </w:pPr>
    <w:rPr>
      <w:rFonts w:eastAsia="宋体"/>
      <w:lang w:eastAsia="zh-CN"/>
    </w:rPr>
  </w:style>
  <w:style w:type="character" w:customStyle="1" w:styleId="486">
    <w:name w:val="Subtle Emphasis"/>
    <w:basedOn w:val="74"/>
    <w:qFormat/>
    <w:uiPriority w:val="19"/>
    <w:rPr>
      <w:i/>
      <w:color w:val="404040"/>
    </w:rPr>
  </w:style>
  <w:style w:type="paragraph" w:customStyle="1" w:styleId="487">
    <w:name w:val="标题 62"/>
    <w:basedOn w:val="1"/>
    <w:qFormat/>
    <w:uiPriority w:val="0"/>
    <w:pPr>
      <w:tabs>
        <w:tab w:val="left" w:pos="1152"/>
      </w:tabs>
    </w:pPr>
    <w:rPr>
      <w:rFonts w:ascii="Times" w:hAnsi="Times" w:eastAsia="MS PGothic" w:cs="Times"/>
      <w:sz w:val="20"/>
      <w:szCs w:val="20"/>
      <w:lang w:eastAsia="ja-JP"/>
    </w:rPr>
  </w:style>
  <w:style w:type="paragraph" w:customStyle="1" w:styleId="488">
    <w:name w:val="标题 72"/>
    <w:basedOn w:val="1"/>
    <w:qFormat/>
    <w:uiPriority w:val="0"/>
    <w:pPr>
      <w:tabs>
        <w:tab w:val="left" w:pos="1296"/>
      </w:tabs>
    </w:pPr>
    <w:rPr>
      <w:rFonts w:ascii="Times" w:hAnsi="Times" w:eastAsia="MS PGothic" w:cs="Times"/>
      <w:sz w:val="20"/>
      <w:szCs w:val="20"/>
      <w:lang w:eastAsia="ja-JP"/>
    </w:rPr>
  </w:style>
  <w:style w:type="paragraph" w:customStyle="1" w:styleId="489">
    <w:name w:val="List Paragraph7"/>
    <w:basedOn w:val="1"/>
    <w:qFormat/>
    <w:uiPriority w:val="0"/>
    <w:pPr>
      <w:ind w:left="720"/>
      <w:contextualSpacing/>
    </w:pPr>
    <w:rPr>
      <w:rFonts w:eastAsia="宋体"/>
      <w:lang w:eastAsia="zh-CN"/>
    </w:rPr>
  </w:style>
  <w:style w:type="paragraph" w:customStyle="1" w:styleId="490">
    <w:name w:val="List Paragraph6"/>
    <w:basedOn w:val="1"/>
    <w:qFormat/>
    <w:uiPriority w:val="0"/>
    <w:pPr>
      <w:ind w:left="720"/>
      <w:contextualSpacing/>
    </w:pPr>
    <w:rPr>
      <w:rFonts w:eastAsia="宋体"/>
      <w:lang w:eastAsia="zh-CN"/>
    </w:rPr>
  </w:style>
  <w:style w:type="paragraph" w:customStyle="1" w:styleId="491">
    <w:name w:val="标题 61"/>
    <w:basedOn w:val="1"/>
    <w:qFormat/>
    <w:uiPriority w:val="0"/>
    <w:pPr>
      <w:tabs>
        <w:tab w:val="left" w:pos="1152"/>
      </w:tabs>
    </w:pPr>
    <w:rPr>
      <w:rFonts w:ascii="Times" w:hAnsi="Times" w:eastAsia="MS PGothic" w:cs="Times"/>
      <w:sz w:val="20"/>
      <w:szCs w:val="20"/>
      <w:lang w:eastAsia="ja-JP"/>
    </w:rPr>
  </w:style>
  <w:style w:type="paragraph" w:customStyle="1" w:styleId="492">
    <w:name w:val="Style Heading 1H1h1app heading 1l1Memo Heading 1h11h12h13h..."/>
    <w:basedOn w:val="2"/>
    <w:qFormat/>
    <w:uiPriority w:val="0"/>
    <w:pPr>
      <w:keepNext w:val="0"/>
      <w:keepLines w:val="0"/>
      <w:widowControl w:val="0"/>
      <w:numPr>
        <w:numId w:val="29"/>
      </w:numPr>
      <w:tabs>
        <w:tab w:val="clear" w:pos="426"/>
      </w:tabs>
      <w:overflowPunct/>
      <w:autoSpaceDE/>
      <w:autoSpaceDN/>
      <w:adjustRightInd/>
      <w:spacing w:before="240" w:after="60" w:line="240" w:lineRule="auto"/>
      <w:textAlignment w:val="auto"/>
    </w:pPr>
    <w:rPr>
      <w:rFonts w:ascii="Helvetica" w:hAnsi="Helvetica" w:eastAsia="宋体"/>
      <w:b/>
      <w:bCs/>
      <w:kern w:val="32"/>
      <w:sz w:val="28"/>
      <w:szCs w:val="20"/>
      <w:lang w:val="en-US" w:eastAsia="en-US"/>
    </w:rPr>
  </w:style>
  <w:style w:type="paragraph" w:customStyle="1" w:styleId="493">
    <w:name w:val="标题 71"/>
    <w:basedOn w:val="1"/>
    <w:qFormat/>
    <w:uiPriority w:val="0"/>
    <w:pPr>
      <w:tabs>
        <w:tab w:val="left" w:pos="1296"/>
      </w:tabs>
    </w:pPr>
    <w:rPr>
      <w:rFonts w:ascii="Times" w:hAnsi="Times" w:eastAsia="MS PGothic" w:cs="Times"/>
      <w:sz w:val="20"/>
      <w:szCs w:val="20"/>
      <w:lang w:eastAsia="ja-JP"/>
    </w:rPr>
  </w:style>
  <w:style w:type="paragraph" w:customStyle="1" w:styleId="494">
    <w:name w:val="IvD bodytext"/>
    <w:basedOn w:val="32"/>
    <w:link w:val="495"/>
    <w:qFormat/>
    <w:uiPriority w:val="0"/>
    <w:pPr>
      <w:keepLines/>
      <w:tabs>
        <w:tab w:val="left" w:pos="2552"/>
        <w:tab w:val="left" w:pos="3856"/>
        <w:tab w:val="left" w:pos="5216"/>
        <w:tab w:val="left" w:pos="6464"/>
        <w:tab w:val="left" w:pos="7768"/>
        <w:tab w:val="left" w:pos="9072"/>
        <w:tab w:val="left" w:pos="9639"/>
      </w:tabs>
      <w:spacing w:before="240" w:after="0"/>
    </w:pPr>
    <w:rPr>
      <w:rFonts w:ascii="Arial" w:hAnsi="Arial" w:eastAsia="宋体"/>
      <w:spacing w:val="2"/>
      <w:sz w:val="20"/>
      <w:szCs w:val="20"/>
      <w:lang w:eastAsia="en-US"/>
    </w:rPr>
  </w:style>
  <w:style w:type="character" w:customStyle="1" w:styleId="495">
    <w:name w:val="IvD bodytext Char"/>
    <w:link w:val="494"/>
    <w:locked/>
    <w:uiPriority w:val="0"/>
    <w:rPr>
      <w:rFonts w:ascii="Arial" w:hAnsi="Arial" w:cs="Times New Roman"/>
      <w:spacing w:val="2"/>
      <w:sz w:val="20"/>
      <w:szCs w:val="20"/>
    </w:rPr>
  </w:style>
  <w:style w:type="character" w:customStyle="1" w:styleId="496">
    <w:name w:val="表 (青) 13 (文字)"/>
    <w:qFormat/>
    <w:locked/>
    <w:uiPriority w:val="34"/>
    <w:rPr>
      <w:rFonts w:eastAsia="MS Gothic"/>
      <w:sz w:val="24"/>
      <w:lang w:val="en-GB" w:eastAsia="en-US"/>
    </w:rPr>
  </w:style>
  <w:style w:type="paragraph" w:customStyle="1" w:styleId="497">
    <w:name w:val="LGTdoc_제목1"/>
    <w:basedOn w:val="1"/>
    <w:qFormat/>
    <w:uiPriority w:val="0"/>
    <w:pPr>
      <w:adjustRightInd w:val="0"/>
      <w:snapToGrid w:val="0"/>
      <w:spacing w:before="120" w:beforeLines="50" w:after="100" w:afterAutospacing="1"/>
      <w:jc w:val="both"/>
    </w:pPr>
    <w:rPr>
      <w:rFonts w:eastAsia="바탕"/>
      <w:b/>
      <w:sz w:val="28"/>
      <w:szCs w:val="20"/>
      <w:lang w:val="en-GB"/>
    </w:rPr>
  </w:style>
  <w:style w:type="paragraph" w:customStyle="1" w:styleId="498">
    <w:name w:val="heading3"/>
    <w:basedOn w:val="1"/>
    <w:qFormat/>
    <w:uiPriority w:val="0"/>
    <w:pPr>
      <w:keepNext/>
      <w:spacing w:before="240" w:after="60"/>
      <w:ind w:left="720" w:hanging="720"/>
    </w:pPr>
    <w:rPr>
      <w:rFonts w:ascii="Arial" w:hAnsi="Arial" w:eastAsia="MS PGothic" w:cs="Arial"/>
      <w:color w:val="000000"/>
      <w:sz w:val="20"/>
      <w:szCs w:val="20"/>
      <w:lang w:eastAsia="ja-JP"/>
    </w:rPr>
  </w:style>
  <w:style w:type="paragraph" w:customStyle="1" w:styleId="499">
    <w:name w:val="heading4"/>
    <w:basedOn w:val="1"/>
    <w:uiPriority w:val="0"/>
    <w:pPr>
      <w:keepNext/>
      <w:spacing w:before="240" w:after="60"/>
      <w:ind w:left="864" w:hanging="864"/>
    </w:pPr>
    <w:rPr>
      <w:rFonts w:ascii="Arial" w:hAnsi="Arial" w:eastAsia="MS PGothic" w:cs="Arial"/>
      <w:i/>
      <w:iCs/>
      <w:color w:val="000000"/>
      <w:sz w:val="20"/>
      <w:szCs w:val="20"/>
      <w:lang w:eastAsia="ja-JP"/>
    </w:rPr>
  </w:style>
  <w:style w:type="character" w:customStyle="1" w:styleId="500">
    <w:name w:val="Heading 3 Char1"/>
    <w:qFormat/>
    <w:uiPriority w:val="0"/>
    <w:rPr>
      <w:rFonts w:ascii="Arial" w:hAnsi="Arial"/>
      <w:b/>
      <w:sz w:val="26"/>
      <w:lang w:val="en-GB" w:eastAsia="zh-CN"/>
    </w:rPr>
  </w:style>
  <w:style w:type="character" w:customStyle="1" w:styleId="501">
    <w:name w:val="Heading 4 Char1"/>
    <w:uiPriority w:val="9"/>
    <w:rPr>
      <w:rFonts w:ascii="Arial" w:hAnsi="Arial"/>
      <w:b/>
      <w:i/>
      <w:sz w:val="26"/>
      <w:lang w:val="en-GB" w:eastAsia="zh-CN"/>
    </w:rPr>
  </w:style>
  <w:style w:type="paragraph" w:customStyle="1" w:styleId="502">
    <w:name w:val="Paragraph"/>
    <w:basedOn w:val="1"/>
    <w:link w:val="503"/>
    <w:qFormat/>
    <w:uiPriority w:val="0"/>
    <w:pPr>
      <w:spacing w:before="220"/>
    </w:pPr>
    <w:rPr>
      <w:rFonts w:eastAsia="宋体"/>
      <w:sz w:val="22"/>
      <w:szCs w:val="20"/>
      <w:lang w:val="en-GB" w:eastAsia="en-US"/>
    </w:rPr>
  </w:style>
  <w:style w:type="character" w:customStyle="1" w:styleId="503">
    <w:name w:val="Paragraph Char"/>
    <w:link w:val="502"/>
    <w:qFormat/>
    <w:locked/>
    <w:uiPriority w:val="0"/>
    <w:rPr>
      <w:rFonts w:ascii="Times New Roman" w:hAnsi="Times New Roman" w:cs="Times New Roman"/>
      <w:szCs w:val="20"/>
      <w:lang w:val="en-GB"/>
    </w:rPr>
  </w:style>
  <w:style w:type="character" w:customStyle="1" w:styleId="504">
    <w:name w:val="Colorful List - Accent 1 Char"/>
    <w:locked/>
    <w:uiPriority w:val="34"/>
    <w:rPr>
      <w:rFonts w:eastAsia="MS Gothic"/>
      <w:sz w:val="24"/>
      <w:lang w:val="zh-CN" w:eastAsia="en-US"/>
    </w:rPr>
  </w:style>
  <w:style w:type="table" w:customStyle="1" w:styleId="505">
    <w:name w:val="Grid Table 4 - Accent 51"/>
    <w:basedOn w:val="59"/>
    <w:qFormat/>
    <w:uiPriority w:val="49"/>
    <w:pPr>
      <w:spacing w:after="0" w:line="240" w:lineRule="auto"/>
    </w:pPr>
    <w:rPr>
      <w:rFonts w:ascii="Times New Roman" w:hAnsi="Times New Roman" w:eastAsia="바탕" w:cs="Times New Roman"/>
      <w:sz w:val="20"/>
      <w:szCs w:val="20"/>
      <w:lang w:eastAsia="zh-CN"/>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rFonts w:cs="Times New Roman"/>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rFonts w:cs="Times New Roman"/>
        <w:b/>
        <w:bCs/>
      </w:rPr>
      <w:tcPr>
        <w:tcBorders>
          <w:top w:val="double" w:color="4472C4" w:sz="4" w:space="0"/>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9E2F3"/>
      </w:tcPr>
    </w:tblStylePr>
    <w:tblStylePr w:type="band1Horz">
      <w:rPr>
        <w:rFonts w:cs="Times New Roman"/>
      </w:rPr>
      <w:tcPr>
        <w:shd w:val="clear" w:color="auto" w:fill="D9E2F3"/>
      </w:tcPr>
    </w:tblStylePr>
  </w:style>
  <w:style w:type="character" w:customStyle="1" w:styleId="506">
    <w:name w:val="emailstyle15"/>
    <w:semiHidden/>
    <w:qFormat/>
    <w:uiPriority w:val="0"/>
    <w:rPr>
      <w:color w:val="000000"/>
    </w:rPr>
  </w:style>
  <w:style w:type="table" w:customStyle="1" w:styleId="507">
    <w:name w:val="Table Grid11"/>
    <w:basedOn w:val="59"/>
    <w:qFormat/>
    <w:uiPriority w:val="0"/>
    <w:pPr>
      <w:spacing w:after="0" w:line="240" w:lineRule="auto"/>
    </w:pPr>
    <w:rPr>
      <w:rFonts w:ascii="Times New Roman" w:hAnsi="Times New Roman" w:eastAsia="바탕" w:cs="Times New Roman"/>
      <w:sz w:val="20"/>
      <w:szCs w:val="20"/>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08">
    <w:name w:val="rProposal"/>
    <w:basedOn w:val="1"/>
    <w:next w:val="1"/>
    <w:link w:val="509"/>
    <w:qFormat/>
    <w:uiPriority w:val="0"/>
    <w:pPr>
      <w:spacing w:before="120" w:after="120"/>
      <w:ind w:left="1275" w:leftChars="213" w:hanging="849"/>
      <w:jc w:val="both"/>
    </w:pPr>
    <w:rPr>
      <w:rFonts w:eastAsia="Malgun Gothic"/>
      <w:i/>
      <w:kern w:val="2"/>
      <w:sz w:val="22"/>
      <w:szCs w:val="22"/>
    </w:rPr>
  </w:style>
  <w:style w:type="character" w:customStyle="1" w:styleId="509">
    <w:name w:val="rProposal Char"/>
    <w:link w:val="508"/>
    <w:qFormat/>
    <w:locked/>
    <w:uiPriority w:val="0"/>
    <w:rPr>
      <w:rFonts w:ascii="Times New Roman" w:hAnsi="Times New Roman" w:eastAsia="Malgun Gothic" w:cs="Times New Roman"/>
      <w:i/>
      <w:kern w:val="2"/>
      <w:lang w:eastAsia="ko-KR"/>
    </w:rPr>
  </w:style>
  <w:style w:type="paragraph" w:customStyle="1" w:styleId="510">
    <w:name w:val="Proposal_sub"/>
    <w:basedOn w:val="1"/>
    <w:qFormat/>
    <w:uiPriority w:val="0"/>
    <w:pPr>
      <w:numPr>
        <w:ilvl w:val="0"/>
        <w:numId w:val="30"/>
      </w:numPr>
      <w:spacing w:before="120" w:after="120"/>
      <w:ind w:left="1167" w:hanging="283"/>
      <w:jc w:val="both"/>
    </w:pPr>
    <w:rPr>
      <w:rFonts w:eastAsia="Malgun Gothic"/>
      <w:kern w:val="2"/>
      <w:sz w:val="20"/>
      <w:szCs w:val="22"/>
    </w:rPr>
  </w:style>
  <w:style w:type="paragraph" w:customStyle="1" w:styleId="511">
    <w:name w:val="Proposal_sub_sub"/>
    <w:basedOn w:val="1"/>
    <w:qFormat/>
    <w:uiPriority w:val="0"/>
    <w:pPr>
      <w:numPr>
        <w:ilvl w:val="1"/>
        <w:numId w:val="30"/>
      </w:numPr>
      <w:spacing w:before="120" w:after="120"/>
      <w:ind w:left="1593"/>
      <w:jc w:val="both"/>
    </w:pPr>
    <w:rPr>
      <w:rFonts w:eastAsia="Malgun Gothic"/>
      <w:kern w:val="2"/>
      <w:sz w:val="20"/>
      <w:szCs w:val="22"/>
    </w:rPr>
  </w:style>
  <w:style w:type="character" w:customStyle="1" w:styleId="512">
    <w:name w:val="rProposal_sub Char"/>
    <w:link w:val="463"/>
    <w:locked/>
    <w:uiPriority w:val="0"/>
    <w:rPr>
      <w:rFonts w:ascii="Times New Roman" w:hAnsi="Times New Roman" w:eastAsia="Malgun Gothic" w:cs="Times New Roman"/>
      <w:i/>
      <w:kern w:val="2"/>
      <w:lang w:eastAsia="ko-KR"/>
    </w:rPr>
  </w:style>
  <w:style w:type="paragraph" w:customStyle="1" w:styleId="513">
    <w:name w:val="Paragraph Numbering"/>
    <w:basedOn w:val="1"/>
    <w:qFormat/>
    <w:uiPriority w:val="0"/>
    <w:pPr>
      <w:numPr>
        <w:ilvl w:val="0"/>
        <w:numId w:val="31"/>
      </w:numPr>
      <w:spacing w:line="360" w:lineRule="auto"/>
    </w:pPr>
    <w:rPr>
      <w:rFonts w:ascii="Arial" w:hAnsi="Arial" w:eastAsia="MS Mincho" w:cs="MS PGothic"/>
      <w:sz w:val="22"/>
      <w:szCs w:val="22"/>
      <w:lang w:eastAsia="ja-JP"/>
    </w:rPr>
  </w:style>
  <w:style w:type="character" w:customStyle="1" w:styleId="514">
    <w:name w:val="NO Char1"/>
    <w:qFormat/>
    <w:uiPriority w:val="0"/>
    <w:rPr>
      <w:sz w:val="24"/>
      <w:lang w:val="en-GB" w:eastAsia="en-US"/>
    </w:rPr>
  </w:style>
  <w:style w:type="character" w:customStyle="1" w:styleId="515">
    <w:name w:val="Commentaire Car"/>
    <w:qFormat/>
    <w:uiPriority w:val="0"/>
    <w:rPr>
      <w:sz w:val="20"/>
    </w:rPr>
  </w:style>
  <w:style w:type="character" w:customStyle="1" w:styleId="516">
    <w:name w:val="citationref"/>
    <w:qFormat/>
    <w:uiPriority w:val="0"/>
  </w:style>
  <w:style w:type="character" w:customStyle="1" w:styleId="517">
    <w:name w:val="mw-mmv-title"/>
    <w:qFormat/>
    <w:uiPriority w:val="0"/>
  </w:style>
  <w:style w:type="character" w:customStyle="1" w:styleId="518">
    <w:name w:val="legend-color"/>
    <w:uiPriority w:val="0"/>
  </w:style>
  <w:style w:type="paragraph" w:customStyle="1" w:styleId="519">
    <w:name w:val="Equation_legend"/>
    <w:basedOn w:val="27"/>
    <w:link w:val="520"/>
    <w:uiPriority w:val="0"/>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520">
    <w:name w:val="Equation_legend Char"/>
    <w:link w:val="519"/>
    <w:qFormat/>
    <w:locked/>
    <w:uiPriority w:val="0"/>
    <w:rPr>
      <w:rFonts w:ascii="Times New Roman" w:hAnsi="Times New Roman" w:cs="Times New Roman"/>
      <w:sz w:val="24"/>
      <w:szCs w:val="20"/>
    </w:rPr>
  </w:style>
  <w:style w:type="character" w:customStyle="1" w:styleId="521">
    <w:name w:val="标题 Char"/>
    <w:basedOn w:val="74"/>
    <w:uiPriority w:val="10"/>
    <w:rPr>
      <w:rFonts w:ascii="Calibri Light" w:hAnsi="Calibri Light" w:eastAsia="宋体" w:cs="Times New Roman"/>
      <w:b/>
      <w:bCs/>
      <w:sz w:val="32"/>
      <w:szCs w:val="32"/>
    </w:rPr>
  </w:style>
  <w:style w:type="character" w:customStyle="1" w:styleId="522">
    <w:name w:val="列出段落 字符"/>
    <w:qFormat/>
    <w:uiPriority w:val="34"/>
    <w:rPr>
      <w:rFonts w:ascii="Times" w:hAnsi="Times" w:eastAsia="바탕"/>
      <w:sz w:val="24"/>
      <w:lang w:val="en-GB" w:eastAsia="zh-CN"/>
    </w:rPr>
  </w:style>
  <w:style w:type="character" w:customStyle="1" w:styleId="523">
    <w:name w:val="colour"/>
    <w:basedOn w:val="74"/>
    <w:uiPriority w:val="0"/>
    <w:rPr>
      <w:rFonts w:cs="Times New Roman"/>
    </w:rPr>
  </w:style>
  <w:style w:type="character" w:customStyle="1" w:styleId="524">
    <w:name w:val="highlight"/>
    <w:basedOn w:val="74"/>
    <w:uiPriority w:val="0"/>
    <w:rPr>
      <w:rFonts w:cs="Times New Roman"/>
    </w:rPr>
  </w:style>
  <w:style w:type="character" w:customStyle="1" w:styleId="525">
    <w:name w:val="Title Char4"/>
    <w:basedOn w:val="74"/>
    <w:locked/>
    <w:uiPriority w:val="10"/>
    <w:rPr>
      <w:rFonts w:ascii="Calibri Light" w:hAnsi="Calibri Light" w:eastAsia="Times New Roman" w:cs="Times New Roman"/>
      <w:spacing w:val="-10"/>
      <w:kern w:val="28"/>
      <w:sz w:val="56"/>
      <w:szCs w:val="56"/>
    </w:rPr>
  </w:style>
  <w:style w:type="paragraph" w:customStyle="1" w:styleId="526">
    <w:name w:val="onecomwebmail-onecomwebmail-msonormal"/>
    <w:basedOn w:val="1"/>
    <w:qFormat/>
    <w:uiPriority w:val="0"/>
    <w:pPr>
      <w:spacing w:before="100" w:beforeAutospacing="1" w:after="100" w:afterAutospacing="1"/>
    </w:pPr>
    <w:rPr>
      <w:rFonts w:eastAsia="宋体"/>
      <w:lang w:eastAsia="en-US"/>
    </w:rPr>
  </w:style>
  <w:style w:type="character" w:customStyle="1" w:styleId="527">
    <w:name w:val="z-양식의 맨 위 Char1"/>
    <w:basedOn w:val="74"/>
    <w:semiHidden/>
    <w:qFormat/>
    <w:uiPriority w:val="99"/>
    <w:rPr>
      <w:rFonts w:ascii="Arial" w:hAnsi="Arial" w:cs="Arial" w:eastAsiaTheme="minorEastAsia"/>
      <w:vanish/>
      <w:sz w:val="16"/>
      <w:szCs w:val="16"/>
      <w:lang w:eastAsia="ko-KR"/>
    </w:rPr>
  </w:style>
  <w:style w:type="character" w:customStyle="1" w:styleId="528">
    <w:name w:val="z-Top of Form Char1"/>
    <w:basedOn w:val="74"/>
    <w:uiPriority w:val="0"/>
    <w:rPr>
      <w:rFonts w:ascii="Arial" w:hAnsi="Arial" w:cs="Arial"/>
      <w:vanish/>
      <w:sz w:val="16"/>
      <w:szCs w:val="16"/>
      <w:lang w:eastAsia="en-US"/>
    </w:rPr>
  </w:style>
  <w:style w:type="character" w:customStyle="1" w:styleId="529">
    <w:name w:val="z-양식의 맨 아래 Char1"/>
    <w:basedOn w:val="74"/>
    <w:semiHidden/>
    <w:uiPriority w:val="99"/>
    <w:rPr>
      <w:rFonts w:ascii="Arial" w:hAnsi="Arial" w:cs="Arial" w:eastAsiaTheme="minorEastAsia"/>
      <w:vanish/>
      <w:sz w:val="16"/>
      <w:szCs w:val="16"/>
      <w:lang w:eastAsia="ko-KR"/>
    </w:rPr>
  </w:style>
  <w:style w:type="character" w:customStyle="1" w:styleId="530">
    <w:name w:val="z-Bottom of Form Char1"/>
    <w:basedOn w:val="74"/>
    <w:qFormat/>
    <w:uiPriority w:val="0"/>
    <w:rPr>
      <w:rFonts w:ascii="Arial" w:hAnsi="Arial" w:cs="Arial"/>
      <w:vanish/>
      <w:sz w:val="16"/>
      <w:szCs w:val="16"/>
      <w:lang w:eastAsia="en-US"/>
    </w:rPr>
  </w:style>
  <w:style w:type="character" w:customStyle="1" w:styleId="531">
    <w:name w:val="부제 Char1"/>
    <w:basedOn w:val="74"/>
    <w:uiPriority w:val="11"/>
    <w:rPr>
      <w:rFonts w:asciiTheme="majorHAnsi" w:hAnsiTheme="majorHAnsi" w:eastAsiaTheme="majorEastAsia" w:cstheme="majorBidi"/>
      <w:sz w:val="24"/>
      <w:szCs w:val="24"/>
      <w:lang w:eastAsia="ko-KR"/>
    </w:rPr>
  </w:style>
  <w:style w:type="character" w:customStyle="1" w:styleId="532">
    <w:name w:val="Subtitle Char1"/>
    <w:basedOn w:val="74"/>
    <w:qFormat/>
    <w:uiPriority w:val="0"/>
    <w:rPr>
      <w:rFonts w:asciiTheme="minorHAnsi" w:hAnsiTheme="minorHAnsi" w:eastAsiaTheme="minorEastAsia" w:cstheme="minorBidi"/>
      <w:color w:val="595959" w:themeColor="text1" w:themeTint="A6"/>
      <w:spacing w:val="15"/>
      <w:sz w:val="22"/>
      <w:szCs w:val="22"/>
      <w:lang w:eastAsia="en-US"/>
      <w14:textFill>
        <w14:solidFill>
          <w14:schemeClr w14:val="tx1">
            <w14:lumMod w14:val="65000"/>
            <w14:lumOff w14:val="35000"/>
          </w14:schemeClr>
        </w14:solidFill>
      </w14:textFill>
    </w:rPr>
  </w:style>
  <w:style w:type="table" w:customStyle="1" w:styleId="533">
    <w:name w:val="Table Grid3"/>
    <w:basedOn w:val="59"/>
    <w:qFormat/>
    <w:uiPriority w:val="39"/>
    <w:pPr>
      <w:spacing w:after="0" w:line="240" w:lineRule="auto"/>
    </w:pPr>
    <w:rPr>
      <w:rFonts w:ascii="Calibri" w:hAnsi="Calibri" w:cs="Times New Roman"/>
      <w:sz w:val="20"/>
      <w:szCs w:val="20"/>
      <w:lang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34">
    <w:name w:val="网格型11"/>
    <w:basedOn w:val="59"/>
    <w:uiPriority w:val="0"/>
    <w:pPr>
      <w:overflowPunct w:val="0"/>
      <w:autoSpaceDE w:val="0"/>
      <w:autoSpaceDN w:val="0"/>
      <w:adjustRightInd w:val="0"/>
      <w:spacing w:after="180" w:line="240" w:lineRule="auto"/>
      <w:textAlignment w:val="baseline"/>
    </w:pPr>
    <w:rPr>
      <w:rFonts w:ascii="Times New Roman" w:hAnsi="Times New Roman" w:eastAsia="MS Mincho" w:cs="Times New Roman"/>
      <w:sz w:val="20"/>
      <w:szCs w:val="20"/>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5">
    <w:name w:val="Table Grid Light12"/>
    <w:basedOn w:val="59"/>
    <w:uiPriority w:val="40"/>
    <w:pPr>
      <w:spacing w:after="0" w:line="240" w:lineRule="auto"/>
    </w:pPr>
    <w:rPr>
      <w:rFonts w:ascii="Calibri" w:hAnsi="Calibri" w:cs="Times New Roman"/>
      <w:sz w:val="20"/>
      <w:szCs w:val="20"/>
      <w:lang w:eastAsia="zh-C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536">
    <w:name w:val="Plain Table 112"/>
    <w:basedOn w:val="59"/>
    <w:uiPriority w:val="41"/>
    <w:pPr>
      <w:spacing w:after="0" w:line="240" w:lineRule="auto"/>
    </w:pPr>
    <w:rPr>
      <w:rFonts w:ascii="Calibri" w:hAnsi="Calibri" w:cs="Times New Roman"/>
      <w:sz w:val="20"/>
      <w:szCs w:val="20"/>
      <w:lang w:eastAsia="zh-C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537">
    <w:name w:val="Table Classic 21"/>
    <w:basedOn w:val="59"/>
    <w:qFormat/>
    <w:uiPriority w:val="0"/>
    <w:pPr>
      <w:spacing w:after="180" w:line="240" w:lineRule="auto"/>
    </w:pPr>
    <w:rPr>
      <w:rFonts w:ascii="CG Times (WN)" w:hAnsi="CG Times (WN)" w:eastAsia="MS Mincho" w:cs="Times New Roman"/>
      <w:sz w:val="20"/>
      <w:szCs w:val="20"/>
      <w:lang w:eastAsia="zh-CN"/>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538">
    <w:name w:val="Table Classic 11"/>
    <w:basedOn w:val="59"/>
    <w:uiPriority w:val="0"/>
    <w:pPr>
      <w:spacing w:after="180" w:line="240" w:lineRule="auto"/>
    </w:pPr>
    <w:rPr>
      <w:rFonts w:ascii="CG Times (WN)" w:hAnsi="CG Times (WN)" w:eastAsia="MS Mincho" w:cs="Times New Roman"/>
      <w:sz w:val="20"/>
      <w:szCs w:val="20"/>
      <w:lang w:eastAsia="zh-CN"/>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539">
    <w:name w:val="Table Subtle 21"/>
    <w:basedOn w:val="59"/>
    <w:uiPriority w:val="0"/>
    <w:pPr>
      <w:spacing w:after="180" w:line="240" w:lineRule="auto"/>
    </w:pPr>
    <w:rPr>
      <w:rFonts w:ascii="CG Times (WN)" w:hAnsi="CG Times (WN)" w:eastAsia="MS Mincho" w:cs="Times New Roman"/>
      <w:sz w:val="20"/>
      <w:szCs w:val="20"/>
      <w:lang w:eastAsia="zh-CN"/>
    </w:rPr>
    <w:tblPr>
      <w:tblBorders>
        <w:left w:val="single" w:color="000000" w:sz="6" w:space="0"/>
        <w:right w:val="single" w:color="000000" w:sz="6" w:space="0"/>
      </w:tblBorders>
    </w:tblPr>
    <w:tblStylePr w:type="firstRow">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firstCol">
      <w:tcPr>
        <w:tcBorders>
          <w:right w:val="single" w:color="000000" w:sz="12" w:space="0"/>
          <w:tl2br w:val="nil"/>
          <w:tr2bl w:val="nil"/>
        </w:tcBorders>
        <w:shd w:val="pct25" w:color="008000" w:fill="FFFFFF"/>
      </w:tcPr>
    </w:tblStylePr>
    <w:tblStylePr w:type="lastCol">
      <w:tcPr>
        <w:tcBorders>
          <w:left w:val="single" w:color="000000" w:sz="12"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540">
    <w:name w:val="Table Theme1"/>
    <w:basedOn w:val="59"/>
    <w:uiPriority w:val="0"/>
    <w:pPr>
      <w:spacing w:after="180" w:line="240" w:lineRule="auto"/>
    </w:pPr>
    <w:rPr>
      <w:rFonts w:ascii="CG Times (WN)" w:hAnsi="CG Times (WN)" w:eastAsia="MS Mincho" w:cs="Times New Roman"/>
      <w:sz w:val="20"/>
      <w:szCs w:val="20"/>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1">
    <w:name w:val="Table Simple 21"/>
    <w:basedOn w:val="59"/>
    <w:qFormat/>
    <w:uiPriority w:val="0"/>
    <w:pPr>
      <w:spacing w:after="180" w:line="240" w:lineRule="auto"/>
    </w:pPr>
    <w:rPr>
      <w:rFonts w:ascii="CG Times (WN)" w:hAnsi="CG Times (WN)" w:eastAsia="MS Mincho" w:cs="Times New Roman"/>
      <w:sz w:val="20"/>
      <w:szCs w:val="20"/>
      <w:lang w:eastAsia="zh-CN"/>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542">
    <w:name w:val="浅色列表11"/>
    <w:basedOn w:val="59"/>
    <w:uiPriority w:val="61"/>
    <w:pPr>
      <w:spacing w:after="0" w:line="240" w:lineRule="auto"/>
    </w:pPr>
    <w:rPr>
      <w:rFonts w:ascii="CG Times (WN)" w:hAnsi="CG Times (WN)" w:eastAsia="MS Mincho" w:cs="Times New Roman"/>
      <w:sz w:val="20"/>
      <w:szCs w:val="20"/>
      <w:lang w:eastAsia="zh-CN"/>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table" w:customStyle="1" w:styleId="543">
    <w:name w:val="Light Shading - Accent 61"/>
    <w:basedOn w:val="59"/>
    <w:uiPriority w:val="60"/>
    <w:pPr>
      <w:spacing w:after="0" w:line="240" w:lineRule="auto"/>
    </w:pPr>
    <w:rPr>
      <w:rFonts w:ascii="CG Times (WN)" w:hAnsi="CG Times (WN)" w:eastAsia="MS Mincho" w:cs="Times New Roman"/>
      <w:color w:val="E36C0A"/>
      <w:sz w:val="20"/>
      <w:szCs w:val="20"/>
      <w:lang w:eastAsia="zh-CN"/>
    </w:rPr>
    <w:tblPr>
      <w:tblBorders>
        <w:top w:val="single" w:color="F79646" w:sz="8" w:space="0"/>
        <w:bottom w:val="single" w:color="F79646" w:sz="8" w:space="0"/>
      </w:tblBorders>
    </w:tblPr>
    <w:tblStylePr w:type="fir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4D0"/>
      </w:tcPr>
    </w:tblStylePr>
    <w:tblStylePr w:type="band1Horz">
      <w:tcPr>
        <w:tcBorders>
          <w:left w:val="nil"/>
          <w:right w:val="nil"/>
          <w:insideH w:val="nil"/>
          <w:insideV w:val="nil"/>
        </w:tcBorders>
        <w:shd w:val="clear" w:color="auto" w:fill="FDE4D0"/>
      </w:tcPr>
    </w:tblStylePr>
  </w:style>
  <w:style w:type="table" w:customStyle="1" w:styleId="544">
    <w:name w:val="Medium Shading 2 - Accent 31"/>
    <w:basedOn w:val="59"/>
    <w:uiPriority w:val="64"/>
    <w:pPr>
      <w:spacing w:after="0" w:line="240" w:lineRule="auto"/>
    </w:pPr>
    <w:rPr>
      <w:rFonts w:ascii="CG Times (WN)" w:hAnsi="CG Times (WN)" w:eastAsia="MS Mincho" w:cs="Times New Roman"/>
      <w:sz w:val="20"/>
      <w:szCs w:val="20"/>
      <w:lang w:eastAsia="zh-CN"/>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9BBB59"/>
      </w:tcPr>
    </w:tblStylePr>
    <w:tblStylePr w:type="lastCol">
      <w:rPr>
        <w:b/>
        <w:bCs/>
        <w:color w:val="FFFFFF"/>
      </w:rPr>
      <w:tcPr>
        <w:tcBorders>
          <w:left w:val="nil"/>
          <w:right w:val="nil"/>
          <w:insideH w:val="nil"/>
          <w:insideV w:val="nil"/>
        </w:tcBorders>
        <w:shd w:val="clear" w:color="auto" w:fill="9BBB59"/>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545">
    <w:name w:val="Table Grid 41"/>
    <w:basedOn w:val="59"/>
    <w:qFormat/>
    <w:uiPriority w:val="0"/>
    <w:pPr>
      <w:spacing w:after="180" w:line="240" w:lineRule="auto"/>
    </w:pPr>
    <w:rPr>
      <w:rFonts w:ascii="CG Times (WN)" w:hAnsi="CG Times (WN)" w:eastAsia="MS Mincho" w:cs="Times New Roman"/>
      <w:sz w:val="20"/>
      <w:szCs w:val="20"/>
      <w:lang w:eastAsia="zh-CN"/>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cPr>
        <w:tcBorders>
          <w:bottom w:val="single" w:color="000000" w:sz="6" w:space="0"/>
          <w:tl2br w:val="nil"/>
          <w:tr2bl w:val="nil"/>
        </w:tcBorders>
        <w:shd w:val="pct30" w:color="FFFF00" w:fill="FFFFFF"/>
      </w:tcPr>
    </w:tblStylePr>
    <w:tblStylePr w:type="lastRow">
      <w:rPr>
        <w:b/>
        <w:bCs/>
        <w:color w:val="auto"/>
      </w:rPr>
      <w:tcPr>
        <w:tcBorders>
          <w:top w:val="single" w:color="000000" w:sz="6" w:space="0"/>
          <w:tl2br w:val="nil"/>
          <w:tr2bl w:val="nil"/>
        </w:tcBorders>
        <w:shd w:val="pct30" w:color="FFFF00" w:fill="FFFFFF"/>
      </w:tcPr>
    </w:tblStylePr>
    <w:tblStylePr w:type="lastCol">
      <w:rPr>
        <w:b/>
        <w:bCs/>
        <w:color w:val="auto"/>
      </w:rPr>
      <w:tcPr>
        <w:tcBorders>
          <w:tl2br w:val="nil"/>
          <w:tr2bl w:val="nil"/>
        </w:tcBorders>
      </w:tcPr>
    </w:tblStylePr>
  </w:style>
  <w:style w:type="table" w:customStyle="1" w:styleId="546">
    <w:name w:val="Table Grid 31"/>
    <w:basedOn w:val="59"/>
    <w:uiPriority w:val="0"/>
    <w:pPr>
      <w:spacing w:after="180" w:line="240" w:lineRule="auto"/>
    </w:pPr>
    <w:rPr>
      <w:rFonts w:ascii="CG Times (WN)" w:hAnsi="CG Times (WN)" w:eastAsia="MS Mincho" w:cs="Times New Roman"/>
      <w:sz w:val="20"/>
      <w:szCs w:val="20"/>
      <w:lang w:eastAsia="zh-CN"/>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style>
  <w:style w:type="table" w:customStyle="1" w:styleId="547">
    <w:name w:val="Table Grid 21"/>
    <w:basedOn w:val="59"/>
    <w:qFormat/>
    <w:uiPriority w:val="0"/>
    <w:pPr>
      <w:spacing w:after="180" w:line="240" w:lineRule="auto"/>
    </w:pPr>
    <w:rPr>
      <w:rFonts w:ascii="CG Times (WN)" w:hAnsi="CG Times (WN)" w:eastAsia="MS Mincho" w:cs="Times New Roman"/>
      <w:sz w:val="20"/>
      <w:szCs w:val="20"/>
      <w:lang w:eastAsia="zh-CN"/>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548">
    <w:name w:val="Table Elegant1"/>
    <w:basedOn w:val="59"/>
    <w:uiPriority w:val="0"/>
    <w:pPr>
      <w:spacing w:after="180" w:line="240" w:lineRule="auto"/>
    </w:pPr>
    <w:rPr>
      <w:rFonts w:ascii="CG Times (WN)" w:hAnsi="CG Times (WN)" w:eastAsia="MS Mincho" w:cs="Times New Roman"/>
      <w:sz w:val="20"/>
      <w:szCs w:val="20"/>
      <w:lang w:eastAsia="zh-C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paragraph" w:customStyle="1" w:styleId="549">
    <w:name w:val="Table of Figures2"/>
    <w:basedOn w:val="1"/>
    <w:next w:val="1"/>
    <w:uiPriority w:val="0"/>
    <w:pPr>
      <w:spacing w:after="160" w:line="259" w:lineRule="auto"/>
      <w:ind w:left="1418" w:hanging="1418"/>
    </w:pPr>
    <w:rPr>
      <w:rFonts w:ascii="Calibri" w:hAnsi="Calibri" w:eastAsia="Calibri"/>
      <w:b/>
      <w:sz w:val="22"/>
      <w:szCs w:val="22"/>
      <w:lang w:eastAsia="en-US"/>
    </w:rPr>
  </w:style>
  <w:style w:type="paragraph" w:customStyle="1" w:styleId="550">
    <w:name w:val="Index Heading2"/>
    <w:basedOn w:val="1"/>
    <w:next w:val="1"/>
    <w:uiPriority w:val="0"/>
    <w:pPr>
      <w:pBdr>
        <w:top w:val="single" w:color="auto" w:sz="12" w:space="0"/>
      </w:pBdr>
      <w:spacing w:before="360" w:after="240"/>
    </w:pPr>
    <w:rPr>
      <w:rFonts w:eastAsia="宋体"/>
      <w:b/>
      <w:i/>
      <w:sz w:val="26"/>
      <w:szCs w:val="20"/>
      <w:lang w:val="en-GB" w:eastAsia="en-US"/>
    </w:rPr>
  </w:style>
  <w:style w:type="table" w:customStyle="1" w:styleId="551">
    <w:name w:val="Dark List - Accent 61"/>
    <w:basedOn w:val="59"/>
    <w:uiPriority w:val="70"/>
    <w:pPr>
      <w:spacing w:after="0" w:line="240" w:lineRule="auto"/>
    </w:pPr>
    <w:rPr>
      <w:rFonts w:ascii="CG Times (WN)" w:hAnsi="CG Times (WN)" w:cs="Times New Roman"/>
      <w:color w:val="FFFFFF"/>
      <w:sz w:val="20"/>
      <w:szCs w:val="20"/>
      <w:lang w:eastAsia="ko-KR"/>
    </w:rPr>
    <w:tcPr>
      <w:shd w:val="clear" w:color="auto" w:fill="F79646"/>
    </w:tcPr>
    <w:tblStylePr w:type="firstRow">
      <w:rPr>
        <w:b/>
        <w:bCs/>
      </w:rPr>
      <w:tcPr>
        <w:tcBorders>
          <w:top w:val="nil"/>
          <w:left w:val="nil"/>
          <w:bottom w:val="single" w:color="FFFFFF" w:sz="18" w:space="0"/>
          <w:right w:val="nil"/>
          <w:insideH w:val="nil"/>
          <w:insideV w:val="nil"/>
        </w:tcBorders>
        <w:shd w:val="clear" w:color="auto" w:fill="000000"/>
      </w:tcPr>
    </w:tblStylePr>
    <w:tblStylePr w:type="lastRow">
      <w:tcPr>
        <w:tcBorders>
          <w:top w:val="single" w:color="FFFFFF" w:sz="18" w:space="0"/>
          <w:left w:val="nil"/>
          <w:bottom w:val="nil"/>
          <w:right w:val="nil"/>
          <w:insideH w:val="nil"/>
          <w:insideV w:val="nil"/>
        </w:tcBorders>
        <w:shd w:val="clear" w:color="auto" w:fill="974706"/>
      </w:tcPr>
    </w:tblStylePr>
    <w:tblStylePr w:type="firstCol">
      <w:tcPr>
        <w:tcBorders>
          <w:top w:val="nil"/>
          <w:left w:val="nil"/>
          <w:bottom w:val="nil"/>
          <w:right w:val="single" w:color="FFFFFF" w:sz="18" w:space="0"/>
          <w:insideH w:val="nil"/>
          <w:insideV w:val="nil"/>
        </w:tcBorders>
        <w:shd w:val="clear" w:color="auto" w:fill="E36C0A"/>
      </w:tcPr>
    </w:tblStylePr>
    <w:tblStylePr w:type="lastCol">
      <w:tcPr>
        <w:tcBorders>
          <w:top w:val="nil"/>
          <w:left w:val="single" w:color="FFFFFF" w:sz="18" w:space="0"/>
          <w:bottom w:val="nil"/>
          <w:right w:val="nil"/>
          <w:insideH w:val="nil"/>
          <w:insideV w:val="nil"/>
        </w:tcBorders>
        <w:shd w:val="clear" w:color="auto" w:fill="E36C0A"/>
      </w:tcPr>
    </w:tblStylePr>
    <w:tblStylePr w:type="band1Vert">
      <w:tcPr>
        <w:tcBorders>
          <w:top w:val="nil"/>
          <w:left w:val="nil"/>
          <w:bottom w:val="nil"/>
          <w:right w:val="nil"/>
          <w:insideH w:val="nil"/>
          <w:insideV w:val="nil"/>
        </w:tcBorders>
        <w:shd w:val="clear" w:color="auto" w:fill="E36C0A"/>
      </w:tcPr>
    </w:tblStylePr>
    <w:tblStylePr w:type="band1Horz">
      <w:tcPr>
        <w:tcBorders>
          <w:top w:val="nil"/>
          <w:left w:val="nil"/>
          <w:bottom w:val="nil"/>
          <w:right w:val="nil"/>
          <w:insideH w:val="nil"/>
          <w:insideV w:val="nil"/>
        </w:tcBorders>
        <w:shd w:val="clear" w:color="auto" w:fill="E36C0A"/>
      </w:tcPr>
    </w:tblStylePr>
  </w:style>
  <w:style w:type="table" w:customStyle="1" w:styleId="552">
    <w:name w:val="Table Grid Light111"/>
    <w:basedOn w:val="59"/>
    <w:uiPriority w:val="40"/>
    <w:pPr>
      <w:spacing w:after="0" w:line="240" w:lineRule="auto"/>
    </w:pPr>
    <w:rPr>
      <w:rFonts w:ascii="Calibri" w:hAnsi="Calibri" w:cs="Times New Roman"/>
      <w:sz w:val="20"/>
      <w:szCs w:val="20"/>
      <w:lang w:eastAsia="zh-C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553">
    <w:name w:val="Plain Table 1111"/>
    <w:basedOn w:val="59"/>
    <w:uiPriority w:val="41"/>
    <w:pPr>
      <w:spacing w:after="0" w:line="240" w:lineRule="auto"/>
    </w:pPr>
    <w:rPr>
      <w:rFonts w:ascii="Calibri" w:hAnsi="Calibri" w:cs="Times New Roman"/>
      <w:sz w:val="20"/>
      <w:szCs w:val="20"/>
      <w:lang w:eastAsia="zh-C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554">
    <w:name w:val="Colorful List - Accent 11"/>
    <w:basedOn w:val="59"/>
    <w:uiPriority w:val="34"/>
    <w:pPr>
      <w:spacing w:after="0" w:line="240" w:lineRule="auto"/>
    </w:pPr>
    <w:rPr>
      <w:rFonts w:ascii="CG Times (WN)" w:hAnsi="CG Times (WN)" w:eastAsia="MS Gothic" w:cs="Times New Roman"/>
      <w:sz w:val="24"/>
      <w:szCs w:val="20"/>
      <w:lang w:val="en-GB"/>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555">
    <w:name w:val="Grid Table 4 - Accent 511"/>
    <w:basedOn w:val="59"/>
    <w:uiPriority w:val="49"/>
    <w:pPr>
      <w:spacing w:after="0" w:line="240" w:lineRule="auto"/>
    </w:pPr>
    <w:rPr>
      <w:rFonts w:ascii="Times New Roman" w:hAnsi="Times New Roman" w:eastAsia="바탕" w:cs="Times New Roman"/>
      <w:sz w:val="20"/>
      <w:szCs w:val="20"/>
      <w:lang w:eastAsia="zh-CN"/>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rFonts w:cs="Times New Roman"/>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rFonts w:cs="Times New Roman"/>
        <w:b/>
        <w:bCs/>
      </w:rPr>
      <w:tcPr>
        <w:tcBorders>
          <w:top w:val="double" w:color="4472C4" w:sz="4" w:space="0"/>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9E2F3"/>
      </w:tcPr>
    </w:tblStylePr>
    <w:tblStylePr w:type="band1Horz">
      <w:rPr>
        <w:rFonts w:cs="Times New Roman"/>
      </w:rPr>
      <w:tcPr>
        <w:shd w:val="clear" w:color="auto" w:fill="D9E2F3"/>
      </w:tcPr>
    </w:tblStylePr>
  </w:style>
  <w:style w:type="table" w:customStyle="1" w:styleId="556">
    <w:name w:val="Table Grid12"/>
    <w:basedOn w:val="59"/>
    <w:qFormat/>
    <w:uiPriority w:val="0"/>
    <w:pPr>
      <w:spacing w:after="0" w:line="240" w:lineRule="auto"/>
    </w:pPr>
    <w:rPr>
      <w:rFonts w:ascii="Times New Roman" w:hAnsi="Times New Roman" w:eastAsia="바탕" w:cs="Times New Roman"/>
      <w:sz w:val="20"/>
      <w:szCs w:val="20"/>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7">
    <w:name w:val="Table Grid4"/>
    <w:basedOn w:val="59"/>
    <w:qFormat/>
    <w:uiPriority w:val="39"/>
    <w:pPr>
      <w:spacing w:after="0" w:line="240" w:lineRule="auto"/>
    </w:pPr>
    <w:rPr>
      <w:rFonts w:ascii="Calibri" w:hAnsi="Calibri" w:cs="Times New Roman"/>
      <w:sz w:val="20"/>
      <w:szCs w:val="20"/>
      <w:lang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58">
    <w:name w:val="网格型12"/>
    <w:basedOn w:val="59"/>
    <w:uiPriority w:val="0"/>
    <w:pPr>
      <w:overflowPunct w:val="0"/>
      <w:autoSpaceDE w:val="0"/>
      <w:autoSpaceDN w:val="0"/>
      <w:adjustRightInd w:val="0"/>
      <w:spacing w:after="180" w:line="240" w:lineRule="auto"/>
      <w:textAlignment w:val="baseline"/>
    </w:pPr>
    <w:rPr>
      <w:rFonts w:ascii="Times New Roman" w:hAnsi="Times New Roman" w:eastAsia="MS Mincho" w:cs="Times New Roman"/>
      <w:sz w:val="20"/>
      <w:szCs w:val="20"/>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9">
    <w:name w:val="Table Grid Light13"/>
    <w:basedOn w:val="59"/>
    <w:uiPriority w:val="40"/>
    <w:pPr>
      <w:spacing w:after="0" w:line="240" w:lineRule="auto"/>
    </w:pPr>
    <w:rPr>
      <w:rFonts w:ascii="Calibri" w:hAnsi="Calibri" w:cs="Times New Roman"/>
      <w:sz w:val="20"/>
      <w:szCs w:val="20"/>
      <w:lang w:eastAsia="zh-C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560">
    <w:name w:val="Plain Table 113"/>
    <w:basedOn w:val="59"/>
    <w:qFormat/>
    <w:uiPriority w:val="41"/>
    <w:pPr>
      <w:spacing w:after="0" w:line="240" w:lineRule="auto"/>
    </w:pPr>
    <w:rPr>
      <w:rFonts w:ascii="Calibri" w:hAnsi="Calibri" w:cs="Times New Roman"/>
      <w:sz w:val="20"/>
      <w:szCs w:val="20"/>
      <w:lang w:eastAsia="zh-C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561">
    <w:name w:val="Table Classic 22"/>
    <w:basedOn w:val="59"/>
    <w:qFormat/>
    <w:uiPriority w:val="0"/>
    <w:pPr>
      <w:spacing w:after="180" w:line="240" w:lineRule="auto"/>
    </w:pPr>
    <w:rPr>
      <w:rFonts w:ascii="CG Times (WN)" w:hAnsi="CG Times (WN)" w:eastAsia="MS Mincho" w:cs="Times New Roman"/>
      <w:sz w:val="20"/>
      <w:szCs w:val="20"/>
      <w:lang w:eastAsia="zh-CN"/>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562">
    <w:name w:val="Table Classic 12"/>
    <w:basedOn w:val="59"/>
    <w:uiPriority w:val="0"/>
    <w:pPr>
      <w:spacing w:after="180" w:line="240" w:lineRule="auto"/>
    </w:pPr>
    <w:rPr>
      <w:rFonts w:ascii="CG Times (WN)" w:hAnsi="CG Times (WN)" w:eastAsia="MS Mincho" w:cs="Times New Roman"/>
      <w:sz w:val="20"/>
      <w:szCs w:val="20"/>
      <w:lang w:eastAsia="zh-CN"/>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563">
    <w:name w:val="Table Subtle 22"/>
    <w:basedOn w:val="59"/>
    <w:uiPriority w:val="0"/>
    <w:pPr>
      <w:spacing w:after="180" w:line="240" w:lineRule="auto"/>
    </w:pPr>
    <w:rPr>
      <w:rFonts w:ascii="CG Times (WN)" w:hAnsi="CG Times (WN)" w:eastAsia="MS Mincho" w:cs="Times New Roman"/>
      <w:sz w:val="20"/>
      <w:szCs w:val="20"/>
      <w:lang w:eastAsia="zh-CN"/>
    </w:rPr>
    <w:tblPr>
      <w:tblBorders>
        <w:left w:val="single" w:color="000000" w:sz="6" w:space="0"/>
        <w:right w:val="single" w:color="000000" w:sz="6" w:space="0"/>
      </w:tblBorders>
    </w:tblPr>
    <w:tblStylePr w:type="firstRow">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firstCol">
      <w:tcPr>
        <w:tcBorders>
          <w:right w:val="single" w:color="000000" w:sz="12" w:space="0"/>
          <w:tl2br w:val="nil"/>
          <w:tr2bl w:val="nil"/>
        </w:tcBorders>
        <w:shd w:val="pct25" w:color="008000" w:fill="FFFFFF"/>
      </w:tcPr>
    </w:tblStylePr>
    <w:tblStylePr w:type="lastCol">
      <w:tcPr>
        <w:tcBorders>
          <w:left w:val="single" w:color="000000" w:sz="12"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564">
    <w:name w:val="Table Theme2"/>
    <w:basedOn w:val="59"/>
    <w:uiPriority w:val="0"/>
    <w:pPr>
      <w:spacing w:after="180" w:line="240" w:lineRule="auto"/>
    </w:pPr>
    <w:rPr>
      <w:rFonts w:ascii="CG Times (WN)" w:hAnsi="CG Times (WN)" w:eastAsia="MS Mincho" w:cs="Times New Roman"/>
      <w:sz w:val="20"/>
      <w:szCs w:val="20"/>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5">
    <w:name w:val="Table Simple 22"/>
    <w:basedOn w:val="59"/>
    <w:uiPriority w:val="0"/>
    <w:pPr>
      <w:spacing w:after="180" w:line="240" w:lineRule="auto"/>
    </w:pPr>
    <w:rPr>
      <w:rFonts w:ascii="CG Times (WN)" w:hAnsi="CG Times (WN)" w:eastAsia="MS Mincho" w:cs="Times New Roman"/>
      <w:sz w:val="20"/>
      <w:szCs w:val="20"/>
      <w:lang w:eastAsia="zh-CN"/>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566">
    <w:name w:val="浅色列表12"/>
    <w:basedOn w:val="59"/>
    <w:uiPriority w:val="61"/>
    <w:pPr>
      <w:spacing w:after="0" w:line="240" w:lineRule="auto"/>
    </w:pPr>
    <w:rPr>
      <w:rFonts w:ascii="CG Times (WN)" w:hAnsi="CG Times (WN)" w:eastAsia="MS Mincho" w:cs="Times New Roman"/>
      <w:sz w:val="20"/>
      <w:szCs w:val="20"/>
      <w:lang w:eastAsia="zh-CN"/>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table" w:customStyle="1" w:styleId="567">
    <w:name w:val="Light Shading - Accent 62"/>
    <w:basedOn w:val="59"/>
    <w:uiPriority w:val="60"/>
    <w:pPr>
      <w:spacing w:after="0" w:line="240" w:lineRule="auto"/>
    </w:pPr>
    <w:rPr>
      <w:rFonts w:ascii="CG Times (WN)" w:hAnsi="CG Times (WN)" w:eastAsia="MS Mincho" w:cs="Times New Roman"/>
      <w:color w:val="E36C0A"/>
      <w:sz w:val="20"/>
      <w:szCs w:val="20"/>
      <w:lang w:eastAsia="zh-CN"/>
    </w:rPr>
    <w:tblPr>
      <w:tblBorders>
        <w:top w:val="single" w:color="F79646" w:sz="8" w:space="0"/>
        <w:bottom w:val="single" w:color="F79646" w:sz="8" w:space="0"/>
      </w:tblBorders>
    </w:tblPr>
    <w:tblStylePr w:type="fir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4D0"/>
      </w:tcPr>
    </w:tblStylePr>
    <w:tblStylePr w:type="band1Horz">
      <w:tcPr>
        <w:tcBorders>
          <w:left w:val="nil"/>
          <w:right w:val="nil"/>
          <w:insideH w:val="nil"/>
          <w:insideV w:val="nil"/>
        </w:tcBorders>
        <w:shd w:val="clear" w:color="auto" w:fill="FDE4D0"/>
      </w:tcPr>
    </w:tblStylePr>
  </w:style>
  <w:style w:type="table" w:customStyle="1" w:styleId="568">
    <w:name w:val="Medium Shading 2 - Accent 32"/>
    <w:basedOn w:val="59"/>
    <w:uiPriority w:val="64"/>
    <w:pPr>
      <w:spacing w:after="0" w:line="240" w:lineRule="auto"/>
    </w:pPr>
    <w:rPr>
      <w:rFonts w:ascii="CG Times (WN)" w:hAnsi="CG Times (WN)" w:eastAsia="MS Mincho" w:cs="Times New Roman"/>
      <w:sz w:val="20"/>
      <w:szCs w:val="20"/>
      <w:lang w:eastAsia="zh-CN"/>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9BBB59"/>
      </w:tcPr>
    </w:tblStylePr>
    <w:tblStylePr w:type="lastCol">
      <w:rPr>
        <w:b/>
        <w:bCs/>
        <w:color w:val="FFFFFF"/>
      </w:rPr>
      <w:tcPr>
        <w:tcBorders>
          <w:left w:val="nil"/>
          <w:right w:val="nil"/>
          <w:insideH w:val="nil"/>
          <w:insideV w:val="nil"/>
        </w:tcBorders>
        <w:shd w:val="clear" w:color="auto" w:fill="9BBB59"/>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569">
    <w:name w:val="Table Grid 42"/>
    <w:basedOn w:val="59"/>
    <w:uiPriority w:val="0"/>
    <w:pPr>
      <w:spacing w:after="180" w:line="240" w:lineRule="auto"/>
    </w:pPr>
    <w:rPr>
      <w:rFonts w:ascii="CG Times (WN)" w:hAnsi="CG Times (WN)" w:eastAsia="MS Mincho" w:cs="Times New Roman"/>
      <w:sz w:val="20"/>
      <w:szCs w:val="20"/>
      <w:lang w:eastAsia="zh-CN"/>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cPr>
        <w:tcBorders>
          <w:bottom w:val="single" w:color="000000" w:sz="6" w:space="0"/>
          <w:tl2br w:val="nil"/>
          <w:tr2bl w:val="nil"/>
        </w:tcBorders>
        <w:shd w:val="pct30" w:color="FFFF00" w:fill="FFFFFF"/>
      </w:tcPr>
    </w:tblStylePr>
    <w:tblStylePr w:type="lastRow">
      <w:rPr>
        <w:b/>
        <w:bCs/>
        <w:color w:val="auto"/>
      </w:rPr>
      <w:tcPr>
        <w:tcBorders>
          <w:top w:val="single" w:color="000000" w:sz="6" w:space="0"/>
          <w:tl2br w:val="nil"/>
          <w:tr2bl w:val="nil"/>
        </w:tcBorders>
        <w:shd w:val="pct30" w:color="FFFF00" w:fill="FFFFFF"/>
      </w:tcPr>
    </w:tblStylePr>
    <w:tblStylePr w:type="lastCol">
      <w:rPr>
        <w:b/>
        <w:bCs/>
        <w:color w:val="auto"/>
      </w:rPr>
      <w:tcPr>
        <w:tcBorders>
          <w:tl2br w:val="nil"/>
          <w:tr2bl w:val="nil"/>
        </w:tcBorders>
      </w:tcPr>
    </w:tblStylePr>
  </w:style>
  <w:style w:type="table" w:customStyle="1" w:styleId="570">
    <w:name w:val="Table Grid 32"/>
    <w:basedOn w:val="59"/>
    <w:uiPriority w:val="0"/>
    <w:pPr>
      <w:spacing w:after="180" w:line="240" w:lineRule="auto"/>
    </w:pPr>
    <w:rPr>
      <w:rFonts w:ascii="CG Times (WN)" w:hAnsi="CG Times (WN)" w:eastAsia="MS Mincho" w:cs="Times New Roman"/>
      <w:sz w:val="20"/>
      <w:szCs w:val="20"/>
      <w:lang w:eastAsia="zh-CN"/>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style>
  <w:style w:type="table" w:customStyle="1" w:styleId="571">
    <w:name w:val="Table Grid 22"/>
    <w:basedOn w:val="59"/>
    <w:qFormat/>
    <w:uiPriority w:val="0"/>
    <w:pPr>
      <w:spacing w:after="180" w:line="240" w:lineRule="auto"/>
    </w:pPr>
    <w:rPr>
      <w:rFonts w:ascii="CG Times (WN)" w:hAnsi="CG Times (WN)" w:eastAsia="MS Mincho" w:cs="Times New Roman"/>
      <w:sz w:val="20"/>
      <w:szCs w:val="20"/>
      <w:lang w:eastAsia="zh-CN"/>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572">
    <w:name w:val="Table Elegant2"/>
    <w:basedOn w:val="59"/>
    <w:uiPriority w:val="0"/>
    <w:pPr>
      <w:spacing w:after="180" w:line="240" w:lineRule="auto"/>
    </w:pPr>
    <w:rPr>
      <w:rFonts w:ascii="CG Times (WN)" w:hAnsi="CG Times (WN)" w:eastAsia="MS Mincho" w:cs="Times New Roman"/>
      <w:sz w:val="20"/>
      <w:szCs w:val="20"/>
      <w:lang w:eastAsia="zh-C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paragraph" w:customStyle="1" w:styleId="573">
    <w:name w:val="Table of Figures3"/>
    <w:basedOn w:val="1"/>
    <w:next w:val="1"/>
    <w:qFormat/>
    <w:uiPriority w:val="0"/>
    <w:pPr>
      <w:spacing w:after="160" w:line="259" w:lineRule="auto"/>
      <w:ind w:left="1418" w:hanging="1418"/>
    </w:pPr>
    <w:rPr>
      <w:rFonts w:ascii="Calibri" w:hAnsi="Calibri" w:eastAsia="Calibri"/>
      <w:b/>
      <w:sz w:val="22"/>
      <w:szCs w:val="22"/>
      <w:lang w:eastAsia="en-US"/>
    </w:rPr>
  </w:style>
  <w:style w:type="paragraph" w:customStyle="1" w:styleId="574">
    <w:name w:val="Index Heading3"/>
    <w:basedOn w:val="1"/>
    <w:next w:val="1"/>
    <w:qFormat/>
    <w:uiPriority w:val="0"/>
    <w:pPr>
      <w:pBdr>
        <w:top w:val="single" w:color="auto" w:sz="12" w:space="0"/>
      </w:pBdr>
      <w:spacing w:before="360" w:after="240"/>
    </w:pPr>
    <w:rPr>
      <w:rFonts w:eastAsia="宋体"/>
      <w:b/>
      <w:i/>
      <w:sz w:val="26"/>
      <w:szCs w:val="20"/>
      <w:lang w:val="en-GB" w:eastAsia="en-US"/>
    </w:rPr>
  </w:style>
  <w:style w:type="table" w:customStyle="1" w:styleId="575">
    <w:name w:val="Dark List - Accent 62"/>
    <w:basedOn w:val="59"/>
    <w:qFormat/>
    <w:uiPriority w:val="70"/>
    <w:pPr>
      <w:spacing w:after="0" w:line="240" w:lineRule="auto"/>
    </w:pPr>
    <w:rPr>
      <w:rFonts w:ascii="CG Times (WN)" w:hAnsi="CG Times (WN)" w:cs="Times New Roman"/>
      <w:color w:val="FFFFFF"/>
      <w:sz w:val="20"/>
      <w:szCs w:val="20"/>
      <w:lang w:eastAsia="ko-KR"/>
    </w:rPr>
    <w:tcPr>
      <w:shd w:val="clear" w:color="auto" w:fill="F79646"/>
    </w:tcPr>
    <w:tblStylePr w:type="firstRow">
      <w:rPr>
        <w:b/>
        <w:bCs/>
      </w:rPr>
      <w:tcPr>
        <w:tcBorders>
          <w:top w:val="nil"/>
          <w:left w:val="nil"/>
          <w:bottom w:val="single" w:color="FFFFFF" w:sz="18" w:space="0"/>
          <w:right w:val="nil"/>
          <w:insideH w:val="nil"/>
          <w:insideV w:val="nil"/>
        </w:tcBorders>
        <w:shd w:val="clear" w:color="auto" w:fill="000000"/>
      </w:tcPr>
    </w:tblStylePr>
    <w:tblStylePr w:type="lastRow">
      <w:tcPr>
        <w:tcBorders>
          <w:top w:val="single" w:color="FFFFFF" w:sz="18" w:space="0"/>
          <w:left w:val="nil"/>
          <w:bottom w:val="nil"/>
          <w:right w:val="nil"/>
          <w:insideH w:val="nil"/>
          <w:insideV w:val="nil"/>
        </w:tcBorders>
        <w:shd w:val="clear" w:color="auto" w:fill="974706"/>
      </w:tcPr>
    </w:tblStylePr>
    <w:tblStylePr w:type="firstCol">
      <w:tcPr>
        <w:tcBorders>
          <w:top w:val="nil"/>
          <w:left w:val="nil"/>
          <w:bottom w:val="nil"/>
          <w:right w:val="single" w:color="FFFFFF" w:sz="18" w:space="0"/>
          <w:insideH w:val="nil"/>
          <w:insideV w:val="nil"/>
        </w:tcBorders>
        <w:shd w:val="clear" w:color="auto" w:fill="E36C0A"/>
      </w:tcPr>
    </w:tblStylePr>
    <w:tblStylePr w:type="lastCol">
      <w:tcPr>
        <w:tcBorders>
          <w:top w:val="nil"/>
          <w:left w:val="single" w:color="FFFFFF" w:sz="18" w:space="0"/>
          <w:bottom w:val="nil"/>
          <w:right w:val="nil"/>
          <w:insideH w:val="nil"/>
          <w:insideV w:val="nil"/>
        </w:tcBorders>
        <w:shd w:val="clear" w:color="auto" w:fill="E36C0A"/>
      </w:tcPr>
    </w:tblStylePr>
    <w:tblStylePr w:type="band1Vert">
      <w:tcPr>
        <w:tcBorders>
          <w:top w:val="nil"/>
          <w:left w:val="nil"/>
          <w:bottom w:val="nil"/>
          <w:right w:val="nil"/>
          <w:insideH w:val="nil"/>
          <w:insideV w:val="nil"/>
        </w:tcBorders>
        <w:shd w:val="clear" w:color="auto" w:fill="E36C0A"/>
      </w:tcPr>
    </w:tblStylePr>
    <w:tblStylePr w:type="band1Horz">
      <w:tcPr>
        <w:tcBorders>
          <w:top w:val="nil"/>
          <w:left w:val="nil"/>
          <w:bottom w:val="nil"/>
          <w:right w:val="nil"/>
          <w:insideH w:val="nil"/>
          <w:insideV w:val="nil"/>
        </w:tcBorders>
        <w:shd w:val="clear" w:color="auto" w:fill="E36C0A"/>
      </w:tcPr>
    </w:tblStylePr>
  </w:style>
  <w:style w:type="table" w:customStyle="1" w:styleId="576">
    <w:name w:val="Table Grid Light112"/>
    <w:basedOn w:val="59"/>
    <w:qFormat/>
    <w:uiPriority w:val="40"/>
    <w:pPr>
      <w:spacing w:after="0" w:line="240" w:lineRule="auto"/>
    </w:pPr>
    <w:rPr>
      <w:rFonts w:ascii="Calibri" w:hAnsi="Calibri" w:cs="Times New Roman"/>
      <w:sz w:val="20"/>
      <w:szCs w:val="20"/>
      <w:lang w:eastAsia="zh-C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577">
    <w:name w:val="Plain Table 1112"/>
    <w:basedOn w:val="59"/>
    <w:qFormat/>
    <w:uiPriority w:val="41"/>
    <w:pPr>
      <w:spacing w:after="0" w:line="240" w:lineRule="auto"/>
    </w:pPr>
    <w:rPr>
      <w:rFonts w:ascii="Calibri" w:hAnsi="Calibri" w:cs="Times New Roman"/>
      <w:sz w:val="20"/>
      <w:szCs w:val="20"/>
      <w:lang w:eastAsia="zh-C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578">
    <w:name w:val="Colorful List - Accent 12"/>
    <w:basedOn w:val="59"/>
    <w:qFormat/>
    <w:uiPriority w:val="34"/>
    <w:pPr>
      <w:spacing w:after="0" w:line="240" w:lineRule="auto"/>
    </w:pPr>
    <w:rPr>
      <w:rFonts w:ascii="CG Times (WN)" w:hAnsi="CG Times (WN)" w:eastAsia="MS Gothic" w:cs="Times New Roman"/>
      <w:sz w:val="24"/>
      <w:szCs w:val="20"/>
      <w:lang w:val="en-GB"/>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579">
    <w:name w:val="Grid Table 4 - Accent 52"/>
    <w:basedOn w:val="59"/>
    <w:qFormat/>
    <w:uiPriority w:val="49"/>
    <w:pPr>
      <w:spacing w:after="0" w:line="240" w:lineRule="auto"/>
    </w:pPr>
    <w:rPr>
      <w:rFonts w:ascii="Times New Roman" w:hAnsi="Times New Roman" w:eastAsia="바탕" w:cs="Times New Roman"/>
      <w:sz w:val="20"/>
      <w:szCs w:val="20"/>
      <w:lang w:eastAsia="zh-CN"/>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rFonts w:cs="Times New Roman"/>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rFonts w:cs="Times New Roman"/>
        <w:b/>
        <w:bCs/>
      </w:rPr>
      <w:tcPr>
        <w:tcBorders>
          <w:top w:val="double" w:color="4472C4" w:sz="4" w:space="0"/>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9E2F3"/>
      </w:tcPr>
    </w:tblStylePr>
    <w:tblStylePr w:type="band1Horz">
      <w:rPr>
        <w:rFonts w:cs="Times New Roman"/>
      </w:rPr>
      <w:tcPr>
        <w:shd w:val="clear" w:color="auto" w:fill="D9E2F3"/>
      </w:tcPr>
    </w:tblStylePr>
  </w:style>
  <w:style w:type="table" w:customStyle="1" w:styleId="580">
    <w:name w:val="Table Grid13"/>
    <w:basedOn w:val="59"/>
    <w:qFormat/>
    <w:uiPriority w:val="0"/>
    <w:pPr>
      <w:spacing w:after="0" w:line="240" w:lineRule="auto"/>
    </w:pPr>
    <w:rPr>
      <w:rFonts w:ascii="Times New Roman" w:hAnsi="Times New Roman" w:eastAsia="바탕" w:cs="Times New Roman"/>
      <w:sz w:val="20"/>
      <w:szCs w:val="20"/>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1">
    <w:name w:val="Table Grid5"/>
    <w:basedOn w:val="59"/>
    <w:qFormat/>
    <w:uiPriority w:val="39"/>
    <w:pPr>
      <w:spacing w:after="0" w:line="240" w:lineRule="auto"/>
    </w:pPr>
    <w:rPr>
      <w:rFonts w:ascii="Calibri" w:hAnsi="Calibri" w:cs="Times New Roman"/>
      <w:sz w:val="20"/>
      <w:szCs w:val="20"/>
      <w:lang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82">
    <w:name w:val="Table Grid6"/>
    <w:basedOn w:val="59"/>
    <w:qFormat/>
    <w:uiPriority w:val="39"/>
    <w:pPr>
      <w:spacing w:after="0" w:line="240" w:lineRule="auto"/>
    </w:pPr>
    <w:rPr>
      <w:rFonts w:ascii="Calibri" w:hAnsi="Calibri" w:cs="Times New Roman"/>
      <w:sz w:val="20"/>
      <w:szCs w:val="20"/>
      <w:lang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83">
    <w:name w:val="网格型13"/>
    <w:basedOn w:val="59"/>
    <w:qFormat/>
    <w:uiPriority w:val="0"/>
    <w:pPr>
      <w:overflowPunct w:val="0"/>
      <w:autoSpaceDE w:val="0"/>
      <w:autoSpaceDN w:val="0"/>
      <w:adjustRightInd w:val="0"/>
      <w:spacing w:after="180" w:line="240" w:lineRule="auto"/>
      <w:textAlignment w:val="baseline"/>
    </w:pPr>
    <w:rPr>
      <w:rFonts w:ascii="Times New Roman" w:hAnsi="Times New Roman" w:eastAsia="MS Mincho" w:cs="Times New Roman"/>
      <w:sz w:val="20"/>
      <w:szCs w:val="20"/>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4">
    <w:name w:val="Table Grid Light14"/>
    <w:basedOn w:val="59"/>
    <w:qFormat/>
    <w:uiPriority w:val="40"/>
    <w:pPr>
      <w:spacing w:after="0" w:line="240" w:lineRule="auto"/>
    </w:pPr>
    <w:rPr>
      <w:rFonts w:ascii="Calibri" w:hAnsi="Calibri" w:cs="Times New Roman"/>
      <w:sz w:val="20"/>
      <w:szCs w:val="20"/>
      <w:lang w:eastAsia="zh-C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585">
    <w:name w:val="Plain Table 114"/>
    <w:basedOn w:val="59"/>
    <w:qFormat/>
    <w:uiPriority w:val="41"/>
    <w:pPr>
      <w:spacing w:after="0" w:line="240" w:lineRule="auto"/>
    </w:pPr>
    <w:rPr>
      <w:rFonts w:ascii="Calibri" w:hAnsi="Calibri" w:cs="Times New Roman"/>
      <w:sz w:val="20"/>
      <w:szCs w:val="20"/>
      <w:lang w:eastAsia="zh-C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586">
    <w:name w:val="Table Classic 23"/>
    <w:basedOn w:val="59"/>
    <w:qFormat/>
    <w:uiPriority w:val="0"/>
    <w:pPr>
      <w:spacing w:after="180" w:line="240" w:lineRule="auto"/>
    </w:pPr>
    <w:rPr>
      <w:rFonts w:ascii="CG Times (WN)" w:hAnsi="CG Times (WN)" w:eastAsia="MS Mincho" w:cs="Times New Roman"/>
      <w:sz w:val="20"/>
      <w:szCs w:val="20"/>
      <w:lang w:eastAsia="zh-CN"/>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587">
    <w:name w:val="Table Classic 13"/>
    <w:basedOn w:val="59"/>
    <w:qFormat/>
    <w:uiPriority w:val="0"/>
    <w:pPr>
      <w:spacing w:after="180" w:line="240" w:lineRule="auto"/>
    </w:pPr>
    <w:rPr>
      <w:rFonts w:ascii="CG Times (WN)" w:hAnsi="CG Times (WN)" w:eastAsia="MS Mincho" w:cs="Times New Roman"/>
      <w:sz w:val="20"/>
      <w:szCs w:val="20"/>
      <w:lang w:eastAsia="zh-CN"/>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588">
    <w:name w:val="Table Subtle 23"/>
    <w:basedOn w:val="59"/>
    <w:qFormat/>
    <w:uiPriority w:val="0"/>
    <w:pPr>
      <w:spacing w:after="180" w:line="240" w:lineRule="auto"/>
    </w:pPr>
    <w:rPr>
      <w:rFonts w:ascii="CG Times (WN)" w:hAnsi="CG Times (WN)" w:eastAsia="MS Mincho" w:cs="Times New Roman"/>
      <w:sz w:val="20"/>
      <w:szCs w:val="20"/>
      <w:lang w:eastAsia="zh-CN"/>
    </w:rPr>
    <w:tblPr>
      <w:tblBorders>
        <w:left w:val="single" w:color="000000" w:sz="6" w:space="0"/>
        <w:right w:val="single" w:color="000000" w:sz="6" w:space="0"/>
      </w:tblBorders>
    </w:tblPr>
    <w:tblStylePr w:type="firstRow">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firstCol">
      <w:tcPr>
        <w:tcBorders>
          <w:right w:val="single" w:color="000000" w:sz="12" w:space="0"/>
          <w:tl2br w:val="nil"/>
          <w:tr2bl w:val="nil"/>
        </w:tcBorders>
        <w:shd w:val="pct25" w:color="008000" w:fill="FFFFFF"/>
      </w:tcPr>
    </w:tblStylePr>
    <w:tblStylePr w:type="lastCol">
      <w:tcPr>
        <w:tcBorders>
          <w:left w:val="single" w:color="000000" w:sz="12"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589">
    <w:name w:val="Table Theme3"/>
    <w:basedOn w:val="59"/>
    <w:qFormat/>
    <w:uiPriority w:val="0"/>
    <w:pPr>
      <w:spacing w:after="180" w:line="240" w:lineRule="auto"/>
    </w:pPr>
    <w:rPr>
      <w:rFonts w:ascii="CG Times (WN)" w:hAnsi="CG Times (WN)" w:eastAsia="MS Mincho" w:cs="Times New Roman"/>
      <w:sz w:val="20"/>
      <w:szCs w:val="20"/>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0">
    <w:name w:val="Table Simple 23"/>
    <w:basedOn w:val="59"/>
    <w:qFormat/>
    <w:uiPriority w:val="0"/>
    <w:pPr>
      <w:spacing w:after="180" w:line="240" w:lineRule="auto"/>
    </w:pPr>
    <w:rPr>
      <w:rFonts w:ascii="CG Times (WN)" w:hAnsi="CG Times (WN)" w:eastAsia="MS Mincho" w:cs="Times New Roman"/>
      <w:sz w:val="20"/>
      <w:szCs w:val="20"/>
      <w:lang w:eastAsia="zh-CN"/>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591">
    <w:name w:val="浅色列表13"/>
    <w:basedOn w:val="59"/>
    <w:qFormat/>
    <w:uiPriority w:val="61"/>
    <w:pPr>
      <w:spacing w:after="0" w:line="240" w:lineRule="auto"/>
    </w:pPr>
    <w:rPr>
      <w:rFonts w:ascii="CG Times (WN)" w:hAnsi="CG Times (WN)" w:eastAsia="MS Mincho" w:cs="Times New Roman"/>
      <w:sz w:val="20"/>
      <w:szCs w:val="20"/>
      <w:lang w:eastAsia="zh-CN"/>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table" w:customStyle="1" w:styleId="592">
    <w:name w:val="Light Shading - Accent 63"/>
    <w:basedOn w:val="59"/>
    <w:qFormat/>
    <w:uiPriority w:val="60"/>
    <w:pPr>
      <w:spacing w:after="0" w:line="240" w:lineRule="auto"/>
    </w:pPr>
    <w:rPr>
      <w:rFonts w:ascii="CG Times (WN)" w:hAnsi="CG Times (WN)" w:eastAsia="MS Mincho" w:cs="Times New Roman"/>
      <w:color w:val="E36C0A"/>
      <w:sz w:val="20"/>
      <w:szCs w:val="20"/>
      <w:lang w:eastAsia="zh-CN"/>
    </w:rPr>
    <w:tblPr>
      <w:tblBorders>
        <w:top w:val="single" w:color="F79646" w:sz="8" w:space="0"/>
        <w:bottom w:val="single" w:color="F79646" w:sz="8" w:space="0"/>
      </w:tblBorders>
    </w:tblPr>
    <w:tblStylePr w:type="fir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4D0"/>
      </w:tcPr>
    </w:tblStylePr>
    <w:tblStylePr w:type="band1Horz">
      <w:tcPr>
        <w:tcBorders>
          <w:left w:val="nil"/>
          <w:right w:val="nil"/>
          <w:insideH w:val="nil"/>
          <w:insideV w:val="nil"/>
        </w:tcBorders>
        <w:shd w:val="clear" w:color="auto" w:fill="FDE4D0"/>
      </w:tcPr>
    </w:tblStylePr>
  </w:style>
  <w:style w:type="table" w:customStyle="1" w:styleId="593">
    <w:name w:val="Medium Shading 2 - Accent 33"/>
    <w:basedOn w:val="59"/>
    <w:qFormat/>
    <w:uiPriority w:val="64"/>
    <w:pPr>
      <w:spacing w:after="0" w:line="240" w:lineRule="auto"/>
    </w:pPr>
    <w:rPr>
      <w:rFonts w:ascii="CG Times (WN)" w:hAnsi="CG Times (WN)" w:eastAsia="MS Mincho" w:cs="Times New Roman"/>
      <w:sz w:val="20"/>
      <w:szCs w:val="20"/>
      <w:lang w:eastAsia="zh-CN"/>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9BBB59"/>
      </w:tcPr>
    </w:tblStylePr>
    <w:tblStylePr w:type="lastCol">
      <w:rPr>
        <w:b/>
        <w:bCs/>
        <w:color w:val="FFFFFF"/>
      </w:rPr>
      <w:tcPr>
        <w:tcBorders>
          <w:left w:val="nil"/>
          <w:right w:val="nil"/>
          <w:insideH w:val="nil"/>
          <w:insideV w:val="nil"/>
        </w:tcBorders>
        <w:shd w:val="clear" w:color="auto" w:fill="9BBB59"/>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594">
    <w:name w:val="Table Grid 43"/>
    <w:basedOn w:val="59"/>
    <w:qFormat/>
    <w:uiPriority w:val="0"/>
    <w:pPr>
      <w:spacing w:after="180" w:line="240" w:lineRule="auto"/>
    </w:pPr>
    <w:rPr>
      <w:rFonts w:ascii="CG Times (WN)" w:hAnsi="CG Times (WN)" w:eastAsia="MS Mincho" w:cs="Times New Roman"/>
      <w:sz w:val="20"/>
      <w:szCs w:val="20"/>
      <w:lang w:eastAsia="zh-CN"/>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cPr>
        <w:tcBorders>
          <w:bottom w:val="single" w:color="000000" w:sz="6" w:space="0"/>
          <w:tl2br w:val="nil"/>
          <w:tr2bl w:val="nil"/>
        </w:tcBorders>
        <w:shd w:val="pct30" w:color="FFFF00" w:fill="FFFFFF"/>
      </w:tcPr>
    </w:tblStylePr>
    <w:tblStylePr w:type="lastRow">
      <w:rPr>
        <w:b/>
        <w:bCs/>
        <w:color w:val="auto"/>
      </w:rPr>
      <w:tcPr>
        <w:tcBorders>
          <w:top w:val="single" w:color="000000" w:sz="6" w:space="0"/>
          <w:tl2br w:val="nil"/>
          <w:tr2bl w:val="nil"/>
        </w:tcBorders>
        <w:shd w:val="pct30" w:color="FFFF00" w:fill="FFFFFF"/>
      </w:tcPr>
    </w:tblStylePr>
    <w:tblStylePr w:type="lastCol">
      <w:rPr>
        <w:b/>
        <w:bCs/>
        <w:color w:val="auto"/>
      </w:rPr>
      <w:tcPr>
        <w:tcBorders>
          <w:tl2br w:val="nil"/>
          <w:tr2bl w:val="nil"/>
        </w:tcBorders>
      </w:tcPr>
    </w:tblStylePr>
  </w:style>
  <w:style w:type="table" w:customStyle="1" w:styleId="595">
    <w:name w:val="Table Grid 33"/>
    <w:basedOn w:val="59"/>
    <w:qFormat/>
    <w:uiPriority w:val="0"/>
    <w:pPr>
      <w:spacing w:after="180" w:line="240" w:lineRule="auto"/>
    </w:pPr>
    <w:rPr>
      <w:rFonts w:ascii="CG Times (WN)" w:hAnsi="CG Times (WN)" w:eastAsia="MS Mincho" w:cs="Times New Roman"/>
      <w:sz w:val="20"/>
      <w:szCs w:val="20"/>
      <w:lang w:eastAsia="zh-CN"/>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style>
  <w:style w:type="table" w:customStyle="1" w:styleId="596">
    <w:name w:val="Table Grid 23"/>
    <w:basedOn w:val="59"/>
    <w:qFormat/>
    <w:uiPriority w:val="0"/>
    <w:pPr>
      <w:spacing w:after="180" w:line="240" w:lineRule="auto"/>
    </w:pPr>
    <w:rPr>
      <w:rFonts w:ascii="CG Times (WN)" w:hAnsi="CG Times (WN)" w:eastAsia="MS Mincho" w:cs="Times New Roman"/>
      <w:sz w:val="20"/>
      <w:szCs w:val="20"/>
      <w:lang w:eastAsia="zh-CN"/>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597">
    <w:name w:val="Table Elegant3"/>
    <w:basedOn w:val="59"/>
    <w:qFormat/>
    <w:uiPriority w:val="0"/>
    <w:pPr>
      <w:spacing w:after="180" w:line="240" w:lineRule="auto"/>
    </w:pPr>
    <w:rPr>
      <w:rFonts w:ascii="CG Times (WN)" w:hAnsi="CG Times (WN)" w:eastAsia="MS Mincho" w:cs="Times New Roman"/>
      <w:sz w:val="20"/>
      <w:szCs w:val="20"/>
      <w:lang w:eastAsia="zh-C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paragraph" w:customStyle="1" w:styleId="598">
    <w:name w:val="Table of Figures4"/>
    <w:basedOn w:val="1"/>
    <w:next w:val="1"/>
    <w:qFormat/>
    <w:uiPriority w:val="0"/>
    <w:pPr>
      <w:spacing w:after="160" w:line="259" w:lineRule="auto"/>
      <w:ind w:left="1418" w:hanging="1418"/>
    </w:pPr>
    <w:rPr>
      <w:rFonts w:ascii="Calibri" w:hAnsi="Calibri" w:eastAsia="Calibri"/>
      <w:b/>
      <w:sz w:val="22"/>
      <w:szCs w:val="22"/>
      <w:lang w:eastAsia="en-US"/>
    </w:rPr>
  </w:style>
  <w:style w:type="paragraph" w:customStyle="1" w:styleId="599">
    <w:name w:val="Index Heading4"/>
    <w:basedOn w:val="1"/>
    <w:next w:val="1"/>
    <w:uiPriority w:val="0"/>
    <w:pPr>
      <w:pBdr>
        <w:top w:val="single" w:color="auto" w:sz="12" w:space="0"/>
      </w:pBdr>
      <w:spacing w:before="360" w:after="240"/>
    </w:pPr>
    <w:rPr>
      <w:rFonts w:eastAsia="宋体"/>
      <w:b/>
      <w:i/>
      <w:sz w:val="26"/>
      <w:szCs w:val="20"/>
      <w:lang w:val="en-GB" w:eastAsia="en-US"/>
    </w:rPr>
  </w:style>
  <w:style w:type="table" w:customStyle="1" w:styleId="600">
    <w:name w:val="Dark List - Accent 63"/>
    <w:basedOn w:val="59"/>
    <w:qFormat/>
    <w:uiPriority w:val="70"/>
    <w:pPr>
      <w:spacing w:after="0" w:line="240" w:lineRule="auto"/>
    </w:pPr>
    <w:rPr>
      <w:rFonts w:ascii="CG Times (WN)" w:hAnsi="CG Times (WN)" w:cs="Times New Roman"/>
      <w:color w:val="FFFFFF"/>
      <w:sz w:val="20"/>
      <w:szCs w:val="20"/>
      <w:lang w:eastAsia="ko-KR"/>
    </w:rPr>
    <w:tcPr>
      <w:shd w:val="clear" w:color="auto" w:fill="F79646"/>
    </w:tcPr>
    <w:tblStylePr w:type="firstRow">
      <w:rPr>
        <w:b/>
        <w:bCs/>
      </w:rPr>
      <w:tcPr>
        <w:tcBorders>
          <w:top w:val="nil"/>
          <w:left w:val="nil"/>
          <w:bottom w:val="single" w:color="FFFFFF" w:sz="18" w:space="0"/>
          <w:right w:val="nil"/>
          <w:insideH w:val="nil"/>
          <w:insideV w:val="nil"/>
        </w:tcBorders>
        <w:shd w:val="clear" w:color="auto" w:fill="000000"/>
      </w:tcPr>
    </w:tblStylePr>
    <w:tblStylePr w:type="lastRow">
      <w:tcPr>
        <w:tcBorders>
          <w:top w:val="single" w:color="FFFFFF" w:sz="18" w:space="0"/>
          <w:left w:val="nil"/>
          <w:bottom w:val="nil"/>
          <w:right w:val="nil"/>
          <w:insideH w:val="nil"/>
          <w:insideV w:val="nil"/>
        </w:tcBorders>
        <w:shd w:val="clear" w:color="auto" w:fill="974706"/>
      </w:tcPr>
    </w:tblStylePr>
    <w:tblStylePr w:type="firstCol">
      <w:tcPr>
        <w:tcBorders>
          <w:top w:val="nil"/>
          <w:left w:val="nil"/>
          <w:bottom w:val="nil"/>
          <w:right w:val="single" w:color="FFFFFF" w:sz="18" w:space="0"/>
          <w:insideH w:val="nil"/>
          <w:insideV w:val="nil"/>
        </w:tcBorders>
        <w:shd w:val="clear" w:color="auto" w:fill="E36C0A"/>
      </w:tcPr>
    </w:tblStylePr>
    <w:tblStylePr w:type="lastCol">
      <w:tcPr>
        <w:tcBorders>
          <w:top w:val="nil"/>
          <w:left w:val="single" w:color="FFFFFF" w:sz="18" w:space="0"/>
          <w:bottom w:val="nil"/>
          <w:right w:val="nil"/>
          <w:insideH w:val="nil"/>
          <w:insideV w:val="nil"/>
        </w:tcBorders>
        <w:shd w:val="clear" w:color="auto" w:fill="E36C0A"/>
      </w:tcPr>
    </w:tblStylePr>
    <w:tblStylePr w:type="band1Vert">
      <w:tcPr>
        <w:tcBorders>
          <w:top w:val="nil"/>
          <w:left w:val="nil"/>
          <w:bottom w:val="nil"/>
          <w:right w:val="nil"/>
          <w:insideH w:val="nil"/>
          <w:insideV w:val="nil"/>
        </w:tcBorders>
        <w:shd w:val="clear" w:color="auto" w:fill="E36C0A"/>
      </w:tcPr>
    </w:tblStylePr>
    <w:tblStylePr w:type="band1Horz">
      <w:tcPr>
        <w:tcBorders>
          <w:top w:val="nil"/>
          <w:left w:val="nil"/>
          <w:bottom w:val="nil"/>
          <w:right w:val="nil"/>
          <w:insideH w:val="nil"/>
          <w:insideV w:val="nil"/>
        </w:tcBorders>
        <w:shd w:val="clear" w:color="auto" w:fill="E36C0A"/>
      </w:tcPr>
    </w:tblStylePr>
  </w:style>
  <w:style w:type="table" w:customStyle="1" w:styleId="601">
    <w:name w:val="Table Grid Light113"/>
    <w:basedOn w:val="59"/>
    <w:qFormat/>
    <w:uiPriority w:val="40"/>
    <w:pPr>
      <w:spacing w:after="0" w:line="240" w:lineRule="auto"/>
    </w:pPr>
    <w:rPr>
      <w:rFonts w:ascii="Calibri" w:hAnsi="Calibri" w:cs="Times New Roman"/>
      <w:sz w:val="20"/>
      <w:szCs w:val="20"/>
      <w:lang w:eastAsia="zh-C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602">
    <w:name w:val="Plain Table 1113"/>
    <w:basedOn w:val="59"/>
    <w:qFormat/>
    <w:uiPriority w:val="41"/>
    <w:pPr>
      <w:spacing w:after="0" w:line="240" w:lineRule="auto"/>
    </w:pPr>
    <w:rPr>
      <w:rFonts w:ascii="Calibri" w:hAnsi="Calibri" w:cs="Times New Roman"/>
      <w:sz w:val="20"/>
      <w:szCs w:val="20"/>
      <w:lang w:eastAsia="zh-C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603">
    <w:name w:val="Colorful List - Accent 13"/>
    <w:basedOn w:val="59"/>
    <w:qFormat/>
    <w:uiPriority w:val="34"/>
    <w:pPr>
      <w:spacing w:after="0" w:line="240" w:lineRule="auto"/>
    </w:pPr>
    <w:rPr>
      <w:rFonts w:ascii="CG Times (WN)" w:hAnsi="CG Times (WN)" w:eastAsia="MS Gothic" w:cs="Times New Roman"/>
      <w:sz w:val="24"/>
      <w:szCs w:val="20"/>
      <w:lang w:val="en-GB"/>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604">
    <w:name w:val="Grid Table 4 - Accent 53"/>
    <w:basedOn w:val="59"/>
    <w:qFormat/>
    <w:uiPriority w:val="49"/>
    <w:pPr>
      <w:spacing w:after="0" w:line="240" w:lineRule="auto"/>
    </w:pPr>
    <w:rPr>
      <w:rFonts w:ascii="Times New Roman" w:hAnsi="Times New Roman" w:eastAsia="바탕" w:cs="Times New Roman"/>
      <w:sz w:val="20"/>
      <w:szCs w:val="20"/>
      <w:lang w:eastAsia="zh-CN"/>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rFonts w:cs="Times New Roman"/>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rFonts w:cs="Times New Roman"/>
        <w:b/>
        <w:bCs/>
      </w:rPr>
      <w:tcPr>
        <w:tcBorders>
          <w:top w:val="double" w:color="4472C4" w:sz="4" w:space="0"/>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9E2F3"/>
      </w:tcPr>
    </w:tblStylePr>
    <w:tblStylePr w:type="band1Horz">
      <w:rPr>
        <w:rFonts w:cs="Times New Roman"/>
      </w:rPr>
      <w:tcPr>
        <w:shd w:val="clear" w:color="auto" w:fill="D9E2F3"/>
      </w:tcPr>
    </w:tblStylePr>
  </w:style>
  <w:style w:type="table" w:customStyle="1" w:styleId="605">
    <w:name w:val="Table Grid14"/>
    <w:basedOn w:val="59"/>
    <w:qFormat/>
    <w:uiPriority w:val="0"/>
    <w:pPr>
      <w:spacing w:after="0" w:line="240" w:lineRule="auto"/>
    </w:pPr>
    <w:rPr>
      <w:rFonts w:ascii="Times New Roman" w:hAnsi="Times New Roman" w:eastAsia="바탕" w:cs="Times New Roman"/>
      <w:sz w:val="20"/>
      <w:szCs w:val="20"/>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6">
    <w:name w:val="Table Grid7"/>
    <w:basedOn w:val="59"/>
    <w:qFormat/>
    <w:uiPriority w:val="39"/>
    <w:pPr>
      <w:spacing w:after="0" w:line="240" w:lineRule="auto"/>
    </w:pPr>
    <w:rPr>
      <w:rFonts w:ascii="Times New Roman" w:hAnsi="Times New Roman" w:eastAsia="바탕" w:cs="Times New Roman"/>
      <w:sz w:val="20"/>
      <w:szCs w:val="20"/>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07">
    <w:name w:val="3GPP Agreements Char"/>
    <w:link w:val="608"/>
    <w:qFormat/>
    <w:locked/>
    <w:uiPriority w:val="0"/>
    <w:rPr>
      <w:lang w:eastAsia="zh-CN"/>
    </w:rPr>
  </w:style>
  <w:style w:type="paragraph" w:customStyle="1" w:styleId="608">
    <w:name w:val="3GPP Agreements"/>
    <w:basedOn w:val="1"/>
    <w:link w:val="607"/>
    <w:qFormat/>
    <w:uiPriority w:val="0"/>
    <w:pPr>
      <w:numPr>
        <w:ilvl w:val="0"/>
        <w:numId w:val="32"/>
      </w:numPr>
      <w:spacing w:before="60" w:after="60" w:line="256" w:lineRule="auto"/>
      <w:jc w:val="both"/>
    </w:pPr>
    <w:rPr>
      <w:rFonts w:eastAsia="宋体" w:asciiTheme="minorHAnsi" w:hAnsiTheme="minorHAnsi" w:cstheme="minorBidi"/>
      <w:sz w:val="22"/>
      <w:szCs w:val="22"/>
      <w:lang w:eastAsia="zh-CN"/>
    </w:rPr>
  </w:style>
  <w:style w:type="paragraph" w:customStyle="1" w:styleId="609">
    <w:name w:val="Style1"/>
    <w:basedOn w:val="1"/>
    <w:link w:val="610"/>
    <w:qFormat/>
    <w:uiPriority w:val="0"/>
    <w:pPr>
      <w:spacing w:after="180" w:line="288" w:lineRule="auto"/>
      <w:ind w:firstLine="360"/>
      <w:jc w:val="both"/>
    </w:pPr>
    <w:rPr>
      <w:rFonts w:eastAsia="Malgun Gothic" w:cs="바탕"/>
      <w:sz w:val="20"/>
      <w:szCs w:val="20"/>
      <w:lang w:val="en-GB" w:eastAsia="en-US"/>
    </w:rPr>
  </w:style>
  <w:style w:type="character" w:customStyle="1" w:styleId="610">
    <w:name w:val="Style1 Char"/>
    <w:link w:val="609"/>
    <w:qFormat/>
    <w:uiPriority w:val="0"/>
    <w:rPr>
      <w:rFonts w:ascii="Times New Roman" w:hAnsi="Times New Roman" w:eastAsia="Malgun Gothic" w:cs="바탕"/>
      <w:sz w:val="20"/>
      <w:szCs w:val="20"/>
      <w:lang w:val="en-GB"/>
    </w:rPr>
  </w:style>
  <w:style w:type="paragraph" w:customStyle="1" w:styleId="611">
    <w:name w:val="3GPP Text"/>
    <w:basedOn w:val="1"/>
    <w:link w:val="612"/>
    <w:qFormat/>
    <w:uiPriority w:val="0"/>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612">
    <w:name w:val="3GPP Text Char"/>
    <w:link w:val="611"/>
    <w:qFormat/>
    <w:uiPriority w:val="0"/>
    <w:rPr>
      <w:rFonts w:ascii="Times New Roman" w:hAnsi="Times New Roman" w:cs="Times New Roman"/>
      <w:szCs w:val="20"/>
    </w:rPr>
  </w:style>
  <w:style w:type="character" w:customStyle="1" w:styleId="613">
    <w:name w:val="Heading 5 Char1"/>
    <w:basedOn w:val="74"/>
    <w:semiHidden/>
    <w:qFormat/>
    <w:uiPriority w:val="0"/>
    <w:rPr>
      <w:rFonts w:hint="default" w:asciiTheme="majorHAnsi" w:hAnsiTheme="majorHAnsi" w:eastAsiaTheme="majorEastAsia" w:cstheme="majorBidi"/>
      <w:color w:val="2E75B6" w:themeColor="accent1" w:themeShade="BF"/>
      <w:lang w:val="en-GB"/>
    </w:rPr>
  </w:style>
  <w:style w:type="character" w:customStyle="1" w:styleId="614">
    <w:name w:val="Header Char1"/>
    <w:basedOn w:val="74"/>
    <w:semiHidden/>
    <w:uiPriority w:val="0"/>
    <w:rPr>
      <w:rFonts w:ascii="Times New Roman" w:hAnsi="Times New Roman" w:eastAsia="Times New Roman" w:cs="Times New Roman"/>
      <w:sz w:val="20"/>
      <w:szCs w:val="20"/>
      <w:lang w:val="en-GB"/>
    </w:rPr>
  </w:style>
  <w:style w:type="character" w:customStyle="1" w:styleId="615">
    <w:name w:val="Body Text Char1"/>
    <w:basedOn w:val="74"/>
    <w:semiHidden/>
    <w:qFormat/>
    <w:uiPriority w:val="0"/>
    <w:rPr>
      <w:rFonts w:ascii="Times New Roman" w:hAnsi="Times New Roman" w:eastAsia="Times New Roman" w:cs="Times New Roman"/>
      <w:sz w:val="20"/>
      <w:szCs w:val="20"/>
      <w:lang w:val="en-GB"/>
    </w:rPr>
  </w:style>
  <w:style w:type="character" w:customStyle="1" w:styleId="616">
    <w:name w:val="Mention2"/>
    <w:basedOn w:val="74"/>
    <w:unhideWhenUsed/>
    <w:qFormat/>
    <w:uiPriority w:val="99"/>
    <w:rPr>
      <w:color w:val="2B579A"/>
      <w:shd w:val="clear" w:color="auto" w:fill="E1DFDD"/>
    </w:rPr>
  </w:style>
  <w:style w:type="character" w:customStyle="1" w:styleId="617">
    <w:name w:val="Unresolved Mention2"/>
    <w:basedOn w:val="74"/>
    <w:semiHidden/>
    <w:unhideWhenUsed/>
    <w:qFormat/>
    <w:uiPriority w:val="99"/>
    <w:rPr>
      <w:color w:val="605E5C"/>
      <w:shd w:val="clear" w:color="auto" w:fill="E1DFDD"/>
    </w:rPr>
  </w:style>
  <w:style w:type="character" w:customStyle="1" w:styleId="618">
    <w:name w:val="B4 Char"/>
    <w:link w:val="157"/>
    <w:qFormat/>
    <w:uiPriority w:val="0"/>
    <w:rPr>
      <w:rFonts w:ascii="Times New Roman" w:hAnsi="Times New Roman" w:cs="Times New Roman"/>
      <w:sz w:val="20"/>
      <w:szCs w:val="20"/>
      <w:lang w:val="en-GB"/>
    </w:rPr>
  </w:style>
  <w:style w:type="table" w:customStyle="1" w:styleId="619">
    <w:name w:val="Grid Table 4 - Accent 510"/>
    <w:basedOn w:val="59"/>
    <w:uiPriority w:val="49"/>
    <w:pPr>
      <w:spacing w:after="0" w:line="240" w:lineRule="auto"/>
    </w:pPr>
    <w:rPr>
      <w:rFonts w:ascii="Times New Roman" w:hAnsi="Times New Roman" w:eastAsia="바탕" w:cs="Times New Roman"/>
      <w:sz w:val="20"/>
      <w:szCs w:val="20"/>
      <w:lang w:eastAsia="zh-CN"/>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rFonts w:cs="Times New Roman"/>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rFonts w:cs="Times New Roman"/>
        <w:b/>
        <w:bCs/>
      </w:rPr>
      <w:tcPr>
        <w:tcBorders>
          <w:top w:val="double" w:color="4472C4" w:sz="4" w:space="0"/>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9E2F3"/>
      </w:tcPr>
    </w:tblStylePr>
    <w:tblStylePr w:type="band1Horz">
      <w:rPr>
        <w:rFonts w:cs="Times New Roman"/>
      </w:rPr>
      <w:tcPr>
        <w:shd w:val="clear" w:color="auto" w:fill="D9E2F3"/>
      </w:tcPr>
    </w:tblStylePr>
  </w:style>
  <w:style w:type="table" w:customStyle="1" w:styleId="620">
    <w:name w:val="Grid Table 4 - Accent 5100"/>
    <w:basedOn w:val="59"/>
    <w:qFormat/>
    <w:uiPriority w:val="49"/>
    <w:pPr>
      <w:spacing w:after="0" w:line="240" w:lineRule="auto"/>
    </w:pPr>
    <w:rPr>
      <w:rFonts w:ascii="Times New Roman" w:hAnsi="Times New Roman" w:eastAsia="바탕" w:cs="Times New Roman"/>
      <w:sz w:val="20"/>
      <w:szCs w:val="20"/>
      <w:lang w:eastAsia="zh-CN"/>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rFonts w:cs="Times New Roman"/>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rFonts w:cs="Times New Roman"/>
        <w:b/>
        <w:bCs/>
      </w:rPr>
      <w:tcPr>
        <w:tcBorders>
          <w:top w:val="double" w:color="4472C4" w:sz="4" w:space="0"/>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9E2F3"/>
      </w:tcPr>
    </w:tblStylePr>
    <w:tblStylePr w:type="band1Horz">
      <w:rPr>
        <w:rFonts w:cs="Times New Roman"/>
      </w:rPr>
      <w:tcPr>
        <w:shd w:val="clear" w:color="auto" w:fill="D9E2F3"/>
      </w:tcPr>
    </w:tblStylePr>
  </w:style>
  <w:style w:type="table" w:customStyle="1" w:styleId="621">
    <w:name w:val="Grid Table 4 - Accent 51000"/>
    <w:basedOn w:val="59"/>
    <w:qFormat/>
    <w:uiPriority w:val="49"/>
    <w:pPr>
      <w:spacing w:after="0" w:line="240" w:lineRule="auto"/>
    </w:pPr>
    <w:rPr>
      <w:rFonts w:ascii="Times New Roman" w:hAnsi="Times New Roman" w:eastAsia="바탕" w:cs="Times New Roman"/>
      <w:sz w:val="20"/>
      <w:szCs w:val="20"/>
      <w:lang w:eastAsia="zh-CN"/>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rFonts w:cs="Times New Roman"/>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rFonts w:cs="Times New Roman"/>
        <w:b/>
        <w:bCs/>
      </w:rPr>
      <w:tcPr>
        <w:tcBorders>
          <w:top w:val="double" w:color="4472C4" w:sz="4" w:space="0"/>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9E2F3"/>
      </w:tcPr>
    </w:tblStylePr>
    <w:tblStylePr w:type="band1Horz">
      <w:rPr>
        <w:rFonts w:cs="Times New Roman"/>
      </w:rPr>
      <w:tcPr>
        <w:shd w:val="clear" w:color="auto" w:fill="D9E2F3"/>
      </w:tcPr>
    </w:tblStylePr>
  </w:style>
  <w:style w:type="table" w:customStyle="1" w:styleId="622">
    <w:name w:val="Grid Table 4 - Accent 510000"/>
    <w:basedOn w:val="59"/>
    <w:qFormat/>
    <w:uiPriority w:val="49"/>
    <w:pPr>
      <w:spacing w:after="0" w:line="240" w:lineRule="auto"/>
    </w:pPr>
    <w:rPr>
      <w:rFonts w:ascii="Times New Roman" w:hAnsi="Times New Roman" w:eastAsia="바탕" w:cs="Times New Roman"/>
      <w:sz w:val="20"/>
      <w:szCs w:val="20"/>
      <w:lang w:eastAsia="zh-CN"/>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rFonts w:cs="Times New Roman"/>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rFonts w:cs="Times New Roman"/>
        <w:b/>
        <w:bCs/>
      </w:rPr>
      <w:tcPr>
        <w:tcBorders>
          <w:top w:val="double" w:color="4472C4" w:sz="4" w:space="0"/>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9E2F3"/>
      </w:tcPr>
    </w:tblStylePr>
    <w:tblStylePr w:type="band1Horz">
      <w:rPr>
        <w:rFonts w:cs="Times New Roman"/>
      </w:rPr>
      <w:tcPr>
        <w:shd w:val="clear" w:color="auto" w:fill="D9E2F3"/>
      </w:tcPr>
    </w:tblStyle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9" ma:contentTypeDescription="Create a new document." ma:contentTypeScope="" ma:versionID="3d6dbb6a2e365cbbb008932c2c1f356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0157398a888a42dedba6ee1f9a5e30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3EQ6UJ4K66FU-702124171-42579</_dlc_DocId>
    <_dlc_DocIdUrl xmlns="401a1e0c-8dbe-4950-85d1-4031081349ee">
      <Url>https://qualcomm.sharepoint.com/teams/meridian1/_layouts/15/DocIdRedir.aspx?ID=3EQ6UJ4K66FU-702124171-42579</Url>
      <Description>3EQ6UJ4K66FU-702124171-42579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file>

<file path=customXml/itemProps1.xml><?xml version="1.0" encoding="utf-8"?>
<ds:datastoreItem xmlns:ds="http://schemas.openxmlformats.org/officeDocument/2006/customXml" ds:itemID="{B326EFAC-AE8A-4B4A-9082-2830B194FE5C}">
  <ds:schemaRefs/>
</ds:datastoreItem>
</file>

<file path=customXml/itemProps2.xml><?xml version="1.0" encoding="utf-8"?>
<ds:datastoreItem xmlns:ds="http://schemas.openxmlformats.org/officeDocument/2006/customXml" ds:itemID="{73753DAC-E126-4319-A662-A02ACC4B23A9}">
  <ds:schemaRefs/>
</ds:datastoreItem>
</file>

<file path=customXml/itemProps3.xml><?xml version="1.0" encoding="utf-8"?>
<ds:datastoreItem xmlns:ds="http://schemas.openxmlformats.org/officeDocument/2006/customXml" ds:itemID="{EFE437CE-AFED-48B0-9CC9-69E1D8EBCCFD}">
  <ds:schemaRefs/>
</ds:datastoreItem>
</file>

<file path=customXml/itemProps4.xml><?xml version="1.0" encoding="utf-8"?>
<ds:datastoreItem xmlns:ds="http://schemas.openxmlformats.org/officeDocument/2006/customXml" ds:itemID="{F5745EC7-3EEA-4CD8-B073-9FC3286F950D}">
  <ds:schemaRefs/>
</ds:datastoreItem>
</file>

<file path=customXml/itemProps5.xml><?xml version="1.0" encoding="utf-8"?>
<ds:datastoreItem xmlns:ds="http://schemas.openxmlformats.org/officeDocument/2006/customXml" ds:itemID="{82A086BD-EFDF-4542-8D55-C8453701E4C0}">
  <ds:schemaRefs/>
</ds:datastoreItem>
</file>

<file path=docProps/app.xml><?xml version="1.0" encoding="utf-8"?>
<Properties xmlns="http://schemas.openxmlformats.org/officeDocument/2006/extended-properties" xmlns:vt="http://schemas.openxmlformats.org/officeDocument/2006/docPropsVTypes">
  <Template>Normal.dotm</Template>
  <Company>Samsung Research America Inc</Company>
  <Pages>12</Pages>
  <Words>5118</Words>
  <Characters>29177</Characters>
  <Lines>243</Lines>
  <Paragraphs>68</Paragraphs>
  <TotalTime>0</TotalTime>
  <ScaleCrop>false</ScaleCrop>
  <LinksUpToDate>false</LinksUpToDate>
  <CharactersWithSpaces>34227</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2022-04-28T06:48:00Z</dcterms:created>
  <dc:creator>Md Saifur Rahman/Communication Standards /SRA/Staff Engineer/Samsung Electronics (STA)</dc:creator>
  <cp:keywords>CTPClassification=CTP_NT</cp:keywords>
  <cp:lastModifiedBy>ZTE-Yang Ling</cp:lastModifiedBy>
  <dcterms:modified xsi:type="dcterms:W3CDTF">2022-04-28T07:19:33Z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0x010100A4302797064FB946934CB06279B745B9</vt:lpwstr>
  </property>
  <property fmtid="{D5CDD505-2E9C-101B-9397-08002B2CF9AE}" pid="3" name="TitusGUID">
    <vt:lpwstr>981b2698-d54b-45ff-9a3b-fc8e6e1c26c4</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dlc_DocIdItemGuid">
    <vt:lpwstr>e27ae421-6e8e-4408-a7bf-891ffde9796e</vt:lpwstr>
  </property>
  <property fmtid="{D5CDD505-2E9C-101B-9397-08002B2CF9AE}" pid="9" name="CTPClassification">
    <vt:lpwstr>CTP_NT</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1645106772</vt:lpwstr>
  </property>
  <property fmtid="{D5CDD505-2E9C-101B-9397-08002B2CF9AE}" pid="14" name="_2015_ms_pID_725343">
    <vt:lpwstr>(2)4q7B8Hs1Akkkbdzdp6sAt30KE2KPgqYw9SOcyH4QxG1UvREUqpneSaswENEUUqmpYS39Biuf
wxEWTZ39bBky+OPz2/Jp0l8vvWney9Amy1UHIPdKad8MwjwqD5tzSjOghmrQK8DJoqk1bCCz
zooWGk10k65t7u0CQeckkMowCv06UsCg/yhR15s6B12YKKI+i8WmYd+XlzlvJM2KdcJqIUja
dwrsQ7yFt3TY1pEUNw</vt:lpwstr>
  </property>
  <property fmtid="{D5CDD505-2E9C-101B-9397-08002B2CF9AE}" pid="15" name="_2015_ms_pID_7253431">
    <vt:lpwstr>UHkxOOVGwIalGe4P2mg9WW8vYvb3RzcXo94DQWYONTZxRp/J1AfX8d
aeYwW7a+H36laksKOMItlqPNahSnnS+q+gQj9UzZXhEuYYY6Z0IrszCSv6CoHGXu5Cd0Ojih
PGPnouBANONsjalxCjgga6XwLgTXyPY9jK4Mqp2bG4O8wW0MA3aCGny23hDeRBdcXlo=</vt:lpwstr>
  </property>
  <property fmtid="{D5CDD505-2E9C-101B-9397-08002B2CF9AE}" pid="16" name="KSOProductBuildVer">
    <vt:lpwstr>2052-11.8.2.11019</vt:lpwstr>
  </property>
  <property fmtid="{D5CDD505-2E9C-101B-9397-08002B2CF9AE}" pid="17" name="ICV">
    <vt:lpwstr>2BCF07C9264342B9BA81AA70E977675E</vt:lpwstr>
  </property>
</Properties>
</file>