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21"/>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21"/>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ae"/>
        <w:tblW w:w="5000" w:type="pct"/>
        <w:tblLook w:val="04A0" w:firstRow="1" w:lastRow="0" w:firstColumn="1" w:lastColumn="0" w:noHBand="0" w:noVBand="1"/>
      </w:tblPr>
      <w:tblGrid>
        <w:gridCol w:w="1306"/>
        <w:gridCol w:w="6459"/>
        <w:gridCol w:w="2102"/>
        <w:gridCol w:w="1979"/>
        <w:gridCol w:w="6756"/>
      </w:tblGrid>
      <w:tr w:rsidR="00246713" w:rsidRPr="00DA4707" w14:paraId="1CE4A730" w14:textId="77777777" w:rsidTr="00BE1352">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BE1352">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等线"/>
                <w:color w:val="3333FF"/>
                <w:sz w:val="18"/>
                <w:szCs w:val="18"/>
                <w:lang w:eastAsia="zh-CN"/>
              </w:rPr>
            </w:pPr>
            <w:r>
              <w:rPr>
                <w:rFonts w:eastAsia="等线"/>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230BC6EF" w14:textId="262B4A92" w:rsidR="005872AA" w:rsidRPr="0092700E" w:rsidRDefault="0092700E" w:rsidP="005872AA">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tc>
      </w:tr>
      <w:tr w:rsidR="005872AA" w:rsidRPr="00DA4707" w14:paraId="2374FC9C" w14:textId="77777777" w:rsidTr="00BE1352">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等线"/>
                <w:sz w:val="18"/>
                <w:szCs w:val="18"/>
                <w:lang w:eastAsia="zh-CN"/>
              </w:rPr>
            </w:pPr>
            <w:r>
              <w:rPr>
                <w:rFonts w:eastAsia="等线"/>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51CF9431" w14:textId="350F0B9E" w:rsidR="005872AA" w:rsidRPr="00DA4707" w:rsidRDefault="005872AA" w:rsidP="005872AA">
            <w:pPr>
              <w:snapToGrid w:val="0"/>
              <w:jc w:val="both"/>
              <w:rPr>
                <w:sz w:val="18"/>
                <w:szCs w:val="18"/>
              </w:rPr>
            </w:pPr>
          </w:p>
        </w:tc>
      </w:tr>
      <w:tr w:rsidR="005872AA" w:rsidRPr="00DA4707" w14:paraId="511DA6F4" w14:textId="77777777" w:rsidTr="00BE1352">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等线"/>
                <w:sz w:val="18"/>
                <w:szCs w:val="18"/>
                <w:lang w:eastAsia="zh-CN"/>
              </w:rPr>
            </w:pPr>
            <w:r>
              <w:rPr>
                <w:rFonts w:eastAsia="等线"/>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59EC163A" w14:textId="3015D5BA" w:rsidR="005872AA" w:rsidRPr="00DA4707" w:rsidRDefault="00BE1352" w:rsidP="005872AA">
            <w:pPr>
              <w:snapToGrid w:val="0"/>
              <w:jc w:val="both"/>
              <w:rPr>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suggest to change to “N”, because the WA is already captured in the spec. it may not need to take time to confirm</w:t>
            </w:r>
          </w:p>
        </w:tc>
      </w:tr>
      <w:tr w:rsidR="005872AA" w:rsidRPr="00DA4707" w14:paraId="3753241A" w14:textId="77777777" w:rsidTr="00BE1352">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等线"/>
                <w:sz w:val="18"/>
                <w:szCs w:val="18"/>
                <w:lang w:eastAsia="zh-CN"/>
              </w:rPr>
            </w:pPr>
            <w:r>
              <w:rPr>
                <w:rFonts w:eastAsia="等线"/>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1267E89A" w14:textId="111EBBA4" w:rsidR="005872AA" w:rsidRPr="00DA4707" w:rsidRDefault="0092700E" w:rsidP="005872AA">
            <w:pPr>
              <w:snapToGrid w:val="0"/>
              <w:jc w:val="both"/>
              <w:rPr>
                <w:sz w:val="18"/>
                <w:szCs w:val="18"/>
              </w:rPr>
            </w:pPr>
            <w:r>
              <w:rPr>
                <w:rFonts w:hint="eastAsia"/>
                <w:sz w:val="18"/>
                <w:szCs w:val="18"/>
              </w:rPr>
              <w:t>L</w:t>
            </w:r>
            <w:r>
              <w:rPr>
                <w:sz w:val="18"/>
                <w:szCs w:val="18"/>
              </w:rPr>
              <w:t>GE: It seems optimization but open to discuss this issue.</w:t>
            </w:r>
          </w:p>
        </w:tc>
      </w:tr>
      <w:tr w:rsidR="005872AA" w:rsidRPr="00DA4707" w14:paraId="45E97E7F" w14:textId="77777777" w:rsidTr="00BE1352">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等线"/>
                <w:sz w:val="18"/>
                <w:szCs w:val="18"/>
                <w:lang w:eastAsia="zh-CN"/>
              </w:rPr>
            </w:pPr>
            <w:r>
              <w:rPr>
                <w:rFonts w:eastAsia="等线"/>
                <w:sz w:val="18"/>
                <w:szCs w:val="18"/>
                <w:lang w:eastAsia="zh-CN"/>
              </w:rPr>
              <w:t xml:space="preserve">Description update of </w:t>
            </w:r>
            <w:proofErr w:type="spellStart"/>
            <w:r>
              <w:rPr>
                <w:rFonts w:eastAsia="等线"/>
                <w:sz w:val="18"/>
                <w:szCs w:val="18"/>
                <w:lang w:eastAsia="zh-CN"/>
              </w:rPr>
              <w:t>longBitmap</w:t>
            </w:r>
            <w:proofErr w:type="spellEnd"/>
            <w:r>
              <w:rPr>
                <w:rFonts w:eastAsia="等线"/>
                <w:sz w:val="18"/>
                <w:szCs w:val="18"/>
                <w:lang w:eastAsia="zh-CN"/>
              </w:rPr>
              <w:t xml:space="preserve"> of SSB-</w:t>
            </w:r>
            <w:proofErr w:type="spellStart"/>
            <w:r>
              <w:rPr>
                <w:rFonts w:eastAsia="等线"/>
                <w:sz w:val="18"/>
                <w:szCs w:val="18"/>
                <w:lang w:eastAsia="zh-CN"/>
              </w:rPr>
              <w:t>ToMeasure</w:t>
            </w:r>
            <w:proofErr w:type="spellEnd"/>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等线"/>
                <w:color w:val="FF0000"/>
                <w:sz w:val="20"/>
                <w:szCs w:val="20"/>
                <w:lang w:eastAsia="zh-CN"/>
              </w:rPr>
            </w:pPr>
            <w:r>
              <w:rPr>
                <w:rFonts w:eastAsia="等线"/>
                <w:color w:val="FF0000"/>
                <w:sz w:val="20"/>
                <w:szCs w:val="20"/>
                <w:lang w:eastAsia="zh-CN"/>
              </w:rPr>
              <w:t>E</w:t>
            </w:r>
          </w:p>
          <w:p w14:paraId="72716FB2" w14:textId="405D5776"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(however for RAN2 spec, therefore suggest to treat as H</w:t>
            </w:r>
          </w:p>
        </w:tc>
        <w:tc>
          <w:tcPr>
            <w:tcW w:w="1816" w:type="pct"/>
          </w:tcPr>
          <w:p w14:paraId="04D6F7B5" w14:textId="0232851D" w:rsidR="005872AA" w:rsidRPr="00DA4707" w:rsidRDefault="005872AA" w:rsidP="005872AA">
            <w:pPr>
              <w:snapToGrid w:val="0"/>
              <w:jc w:val="both"/>
              <w:rPr>
                <w:sz w:val="18"/>
                <w:szCs w:val="18"/>
              </w:rPr>
            </w:pPr>
          </w:p>
        </w:tc>
      </w:tr>
      <w:tr w:rsidR="005872AA" w:rsidRPr="00DA4707" w14:paraId="215FF841" w14:textId="77777777" w:rsidTr="00BE1352">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等线"/>
                <w:sz w:val="18"/>
                <w:szCs w:val="18"/>
                <w:lang w:eastAsia="zh-CN"/>
              </w:rPr>
            </w:pPr>
            <w:r>
              <w:rPr>
                <w:rFonts w:eastAsia="等线"/>
                <w:sz w:val="18"/>
                <w:szCs w:val="18"/>
                <w:lang w:eastAsia="zh-CN"/>
              </w:rPr>
              <w:t>Removal of ‘-‘ sign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E</w:t>
            </w:r>
          </w:p>
        </w:tc>
        <w:tc>
          <w:tcPr>
            <w:tcW w:w="1816" w:type="pct"/>
          </w:tcPr>
          <w:p w14:paraId="71E961F5" w14:textId="67294A0D"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21"/>
        <w:numPr>
          <w:ilvl w:val="0"/>
          <w:numId w:val="47"/>
        </w:numPr>
      </w:pPr>
      <w:r w:rsidRPr="000325D7">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ae"/>
        <w:tblW w:w="5000" w:type="pct"/>
        <w:tblLook w:val="04A0" w:firstRow="1" w:lastRow="0" w:firstColumn="1" w:lastColumn="0" w:noHBand="0" w:noVBand="1"/>
      </w:tblPr>
      <w:tblGrid>
        <w:gridCol w:w="1305"/>
        <w:gridCol w:w="6087"/>
        <w:gridCol w:w="2627"/>
        <w:gridCol w:w="2195"/>
        <w:gridCol w:w="6388"/>
      </w:tblGrid>
      <w:tr w:rsidR="00213EB9" w14:paraId="1598D671" w14:textId="77777777" w:rsidTr="00BE135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等线"/>
                <w:color w:val="3333FF"/>
                <w:sz w:val="18"/>
                <w:szCs w:val="18"/>
                <w:lang w:eastAsia="zh-CN"/>
              </w:rPr>
            </w:pPr>
            <w:r>
              <w:rPr>
                <w:rFonts w:eastAsia="等线"/>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342BB61E" w14:textId="360ACE7C" w:rsidR="00213EB9" w:rsidRDefault="00213EB9">
            <w:pPr>
              <w:snapToGrid w:val="0"/>
              <w:jc w:val="both"/>
              <w:rPr>
                <w:rFonts w:eastAsia="等线"/>
                <w:sz w:val="18"/>
                <w:szCs w:val="18"/>
                <w:lang w:eastAsia="zh-CN"/>
              </w:rPr>
            </w:pPr>
          </w:p>
        </w:tc>
      </w:tr>
      <w:tr w:rsidR="00213EB9" w14:paraId="24490BAA"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等线"/>
                <w:sz w:val="18"/>
                <w:szCs w:val="18"/>
                <w:lang w:eastAsia="zh-CN"/>
              </w:rPr>
            </w:pPr>
            <w:r>
              <w:rPr>
                <w:rFonts w:eastAsia="等线"/>
                <w:sz w:val="18"/>
                <w:szCs w:val="18"/>
                <w:lang w:eastAsia="zh-CN"/>
              </w:rPr>
              <w:t xml:space="preserve">default value of </w:t>
            </w:r>
            <w:r>
              <w:rPr>
                <w:rFonts w:eastAsia="等线"/>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3F1BD709" w:rsidR="00213EB9" w:rsidRDefault="0092700E">
            <w:pPr>
              <w:snapToGrid w:val="0"/>
              <w:jc w:val="both"/>
              <w:rPr>
                <w:rFonts w:eastAsia="宋体"/>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sidRPr="001845DA">
              <w:rPr>
                <w:rFonts w:eastAsia="等线"/>
                <w:iCs/>
                <w:sz w:val="18"/>
                <w:szCs w:val="18"/>
                <w:lang w:eastAsia="zh-CN"/>
              </w:rPr>
              <w:t xml:space="preserve">is </w:t>
            </w:r>
            <w:r>
              <w:rPr>
                <w:rFonts w:eastAsia="等线"/>
                <w:iCs/>
                <w:sz w:val="18"/>
                <w:szCs w:val="18"/>
                <w:lang w:eastAsia="zh-CN"/>
              </w:rPr>
              <w:t>defined as optional field with “Need R” condition.</w:t>
            </w:r>
          </w:p>
        </w:tc>
      </w:tr>
      <w:tr w:rsidR="00213EB9" w14:paraId="29BDD483"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等线"/>
                <w:sz w:val="18"/>
                <w:szCs w:val="18"/>
                <w:lang w:eastAsia="zh-CN"/>
              </w:rPr>
            </w:pPr>
            <w:r>
              <w:rPr>
                <w:rFonts w:eastAsia="等线"/>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392699A8" w:rsidR="00213EB9" w:rsidRDefault="00213EB9">
            <w:pPr>
              <w:snapToGrid w:val="0"/>
              <w:jc w:val="both"/>
              <w:rPr>
                <w:rFonts w:eastAsia="宋体"/>
                <w:sz w:val="18"/>
                <w:szCs w:val="18"/>
                <w:lang w:eastAsia="zh-CN"/>
              </w:rPr>
            </w:pPr>
          </w:p>
        </w:tc>
      </w:tr>
      <w:tr w:rsidR="00213EB9" w14:paraId="2FE1DFD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等线"/>
                <w:sz w:val="18"/>
                <w:szCs w:val="18"/>
                <w:lang w:eastAsia="zh-CN"/>
              </w:rPr>
            </w:pPr>
            <w:r>
              <w:rPr>
                <w:rFonts w:eastAsia="等线"/>
                <w:sz w:val="18"/>
                <w:szCs w:val="18"/>
                <w:lang w:eastAsia="zh-CN"/>
              </w:rPr>
              <w:t xml:space="preserve">Applicability of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等线"/>
                <w:sz w:val="18"/>
                <w:szCs w:val="18"/>
                <w:lang w:eastAsia="zh-CN"/>
              </w:rPr>
            </w:pPr>
            <w:r>
              <w:rPr>
                <w:rFonts w:eastAsia="等线"/>
                <w:sz w:val="18"/>
                <w:szCs w:val="18"/>
                <w:lang w:eastAsia="zh-CN"/>
              </w:rPr>
              <w:t xml:space="preserve">SSSG switching between different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等线"/>
                <w:sz w:val="18"/>
                <w:szCs w:val="18"/>
                <w:lang w:eastAsia="zh-CN"/>
              </w:rPr>
            </w:pPr>
            <w:r>
              <w:rPr>
                <w:rFonts w:eastAsia="等线"/>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075CDFE0" w:rsidR="00213EB9" w:rsidRDefault="00BE1352">
            <w:pPr>
              <w:snapToGrid w:val="0"/>
              <w:jc w:val="both"/>
              <w:rPr>
                <w:rFonts w:hint="eastAsia"/>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the WA is already captured in the spec. No need to confirm</w:t>
            </w:r>
          </w:p>
        </w:tc>
      </w:tr>
      <w:tr w:rsidR="00213EB9" w14:paraId="64B1416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等线"/>
                <w:sz w:val="18"/>
                <w:szCs w:val="18"/>
                <w:lang w:eastAsia="zh-CN"/>
              </w:rPr>
            </w:pPr>
            <w:r>
              <w:rPr>
                <w:rFonts w:eastAsia="等线"/>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08DED48" w14:textId="77777777" w:rsidR="00213EB9" w:rsidRDefault="002205C4">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69943A65" w14:textId="77777777" w:rsidR="00A245F1" w:rsidRDefault="00A245F1">
            <w:pPr>
              <w:snapToGrid w:val="0"/>
              <w:jc w:val="both"/>
              <w:rPr>
                <w:sz w:val="18"/>
                <w:szCs w:val="18"/>
              </w:rPr>
            </w:pPr>
          </w:p>
          <w:p w14:paraId="72DEB421" w14:textId="637B91F5"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p>
        </w:tc>
      </w:tr>
      <w:tr w:rsidR="00213EB9" w14:paraId="54983E48"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等线"/>
                <w:sz w:val="18"/>
                <w:szCs w:val="18"/>
                <w:lang w:eastAsia="zh-CN"/>
              </w:rPr>
            </w:pPr>
            <w:r>
              <w:rPr>
                <w:rFonts w:eastAsia="等线"/>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633527BB" w:rsidR="00213EB9" w:rsidRDefault="00A52065">
            <w:pPr>
              <w:snapToGrid w:val="0"/>
              <w:jc w:val="both"/>
              <w:rPr>
                <w:sz w:val="18"/>
                <w:szCs w:val="18"/>
              </w:rPr>
            </w:pPr>
            <w:r>
              <w:rPr>
                <w:sz w:val="18"/>
                <w:szCs w:val="18"/>
              </w:rPr>
              <w:t xml:space="preserve">Qualcomm: </w:t>
            </w:r>
            <w:r w:rsidR="006A4907">
              <w:rPr>
                <w:sz w:val="18"/>
                <w:szCs w:val="18"/>
              </w:rPr>
              <w:t>We support this discussion and believe that this issue is related to 2-1.</w:t>
            </w:r>
          </w:p>
        </w:tc>
      </w:tr>
      <w:tr w:rsidR="00213EB9" w14:paraId="732C78FC"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等线"/>
                <w:sz w:val="18"/>
                <w:szCs w:val="18"/>
                <w:lang w:eastAsia="zh-CN"/>
              </w:rPr>
            </w:pPr>
            <w:r>
              <w:rPr>
                <w:rFonts w:eastAsia="等线"/>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E55958D" w14:textId="77777777" w:rsidR="00213EB9" w:rsidRDefault="002205C4">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745726D9" w14:textId="77777777" w:rsidR="00A245F1" w:rsidRDefault="00A245F1" w:rsidP="00A245F1">
            <w:pPr>
              <w:snapToGrid w:val="0"/>
              <w:jc w:val="both"/>
              <w:rPr>
                <w:sz w:val="18"/>
                <w:szCs w:val="18"/>
              </w:rPr>
            </w:pPr>
          </w:p>
          <w:p w14:paraId="45694943" w14:textId="02752791"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p>
        </w:tc>
      </w:tr>
      <w:tr w:rsidR="00213EB9" w14:paraId="463FE5D9"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等线"/>
                <w:sz w:val="18"/>
                <w:szCs w:val="18"/>
                <w:lang w:eastAsia="zh-CN"/>
              </w:rPr>
            </w:pPr>
            <w:r>
              <w:rPr>
                <w:rFonts w:eastAsia="等线"/>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BB42D5E" w:rsidR="00213EB9" w:rsidRPr="00C570E5" w:rsidRDefault="00C570E5">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tc>
      </w:tr>
      <w:tr w:rsidR="00213EB9" w14:paraId="7C235EB8"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等线"/>
                <w:sz w:val="18"/>
                <w:szCs w:val="18"/>
                <w:lang w:eastAsia="zh-CN"/>
              </w:rPr>
            </w:pPr>
            <w:r>
              <w:rPr>
                <w:rFonts w:eastAsia="等线"/>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135FFF56" w:rsidR="00213EB9" w:rsidRDefault="00BE1352">
            <w:pPr>
              <w:snapToGrid w:val="0"/>
              <w:jc w:val="both"/>
              <w:rPr>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rsidR="00213EB9" w14:paraId="308B5967"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等线"/>
                <w:sz w:val="18"/>
                <w:szCs w:val="18"/>
                <w:lang w:eastAsia="zh-CN"/>
              </w:rPr>
            </w:pPr>
            <w:r>
              <w:rPr>
                <w:rFonts w:eastAsia="等线"/>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等线"/>
                <w:sz w:val="18"/>
                <w:szCs w:val="18"/>
                <w:lang w:eastAsia="zh-CN"/>
              </w:rPr>
            </w:pPr>
            <w:r>
              <w:rPr>
                <w:rFonts w:eastAsia="等线"/>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1601A17C" w:rsidR="00213EB9" w:rsidRDefault="006E7C6A">
            <w:pPr>
              <w:snapToGrid w:val="0"/>
              <w:jc w:val="both"/>
              <w:rPr>
                <w:sz w:val="18"/>
                <w:szCs w:val="18"/>
              </w:rPr>
            </w:pPr>
            <w:r>
              <w:rPr>
                <w:sz w:val="18"/>
                <w:szCs w:val="18"/>
              </w:rPr>
              <w:t>Ericsson: As proponent, we agree this needs to be completed as indicated by the spec editor after last meeting.</w:t>
            </w:r>
          </w:p>
        </w:tc>
      </w:tr>
      <w:tr w:rsidR="00213EB9" w14:paraId="64FB602B"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等线"/>
                <w:sz w:val="18"/>
                <w:szCs w:val="18"/>
                <w:lang w:eastAsia="zh-CN"/>
              </w:rPr>
            </w:pPr>
            <w:r>
              <w:rPr>
                <w:rFonts w:eastAsia="等线"/>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B42B425" w:rsidR="00213EB9" w:rsidRDefault="002205C4">
            <w:pPr>
              <w:snapToGrid w:val="0"/>
              <w:jc w:val="both"/>
              <w:rPr>
                <w:sz w:val="18"/>
                <w:szCs w:val="18"/>
              </w:rPr>
            </w:pPr>
            <w:r>
              <w:rPr>
                <w:sz w:val="18"/>
                <w:szCs w:val="18"/>
              </w:rPr>
              <w:t>Intel: We prefer to discuss this issue for an conclusion, though we think the proposal is not necessary</w:t>
            </w:r>
          </w:p>
        </w:tc>
      </w:tr>
      <w:tr w:rsidR="00213EB9" w14:paraId="30FA4C93"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等线"/>
                <w:sz w:val="18"/>
                <w:szCs w:val="18"/>
                <w:lang w:eastAsia="zh-CN"/>
              </w:rPr>
            </w:pPr>
            <w:r>
              <w:rPr>
                <w:rFonts w:eastAsia="等线"/>
                <w:sz w:val="18"/>
                <w:szCs w:val="18"/>
                <w:lang w:eastAsia="zh-CN"/>
              </w:rPr>
              <w:t xml:space="preserve">Missing RRC parameter </w:t>
            </w:r>
            <w:r>
              <w:rPr>
                <w:rFonts w:eastAsia="等线"/>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D23A835" w:rsidR="00213EB9" w:rsidRDefault="006E7C6A">
            <w:pPr>
              <w:snapToGrid w:val="0"/>
              <w:jc w:val="both"/>
              <w:rPr>
                <w:sz w:val="18"/>
                <w:szCs w:val="18"/>
              </w:rPr>
            </w:pPr>
            <w:r>
              <w:rPr>
                <w:sz w:val="18"/>
                <w:szCs w:val="18"/>
              </w:rPr>
              <w:t>Ericsson: The parameter needs to be added to the RRC parameter spreadsheet to send to RAN2.</w:t>
            </w:r>
          </w:p>
        </w:tc>
      </w:tr>
      <w:tr w:rsidR="00267BE4" w14:paraId="382F01C6"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67BE4" w:rsidRDefault="00267BE4" w:rsidP="00267BE4">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67BE4" w:rsidRDefault="00267BE4" w:rsidP="00267BE4">
            <w:pPr>
              <w:snapToGrid w:val="0"/>
              <w:jc w:val="both"/>
              <w:rPr>
                <w:rFonts w:eastAsia="等线"/>
                <w:sz w:val="18"/>
                <w:szCs w:val="18"/>
                <w:lang w:eastAsia="zh-CN"/>
              </w:rPr>
            </w:pPr>
            <w:r>
              <w:rPr>
                <w:rFonts w:eastAsia="等线"/>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67BE4" w:rsidRDefault="00267BE4" w:rsidP="00267BE4">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A8CD1A6" w14:textId="77777777" w:rsidR="00267BE4" w:rsidRDefault="00267BE4" w:rsidP="00267BE4">
            <w:pPr>
              <w:snapToGrid w:val="0"/>
              <w:jc w:val="both"/>
              <w:rPr>
                <w:sz w:val="18"/>
                <w:szCs w:val="18"/>
              </w:rPr>
            </w:pPr>
            <w:r>
              <w:rPr>
                <w:sz w:val="18"/>
                <w:szCs w:val="18"/>
              </w:rPr>
              <w:t>Qualcomm: This can be discussed in AI 8.2.4.</w:t>
            </w:r>
          </w:p>
          <w:p w14:paraId="41536AA5" w14:textId="6753B6BA" w:rsidR="00BE1352" w:rsidRDefault="00BE1352" w:rsidP="00267BE4">
            <w:pPr>
              <w:snapToGrid w:val="0"/>
              <w:jc w:val="both"/>
              <w:rPr>
                <w:rFonts w:hint="eastAsia"/>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tc>
      </w:tr>
      <w:tr w:rsidR="00267BE4" w14:paraId="42FADFF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67BE4" w:rsidRDefault="00267BE4" w:rsidP="00267BE4">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67BE4" w:rsidRDefault="00267BE4" w:rsidP="00267BE4">
            <w:pPr>
              <w:snapToGrid w:val="0"/>
              <w:jc w:val="both"/>
              <w:rPr>
                <w:rFonts w:eastAsia="等线"/>
                <w:sz w:val="18"/>
                <w:szCs w:val="18"/>
                <w:lang w:eastAsia="zh-CN"/>
              </w:rPr>
            </w:pPr>
            <w:r>
              <w:rPr>
                <w:rFonts w:eastAsia="等线"/>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67BE4" w:rsidRDefault="00267BE4" w:rsidP="00267BE4">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3FBA232F" w14:textId="77777777" w:rsidR="00267BE4" w:rsidRDefault="00267BE4" w:rsidP="00267BE4">
            <w:pPr>
              <w:snapToGrid w:val="0"/>
              <w:jc w:val="both"/>
              <w:rPr>
                <w:sz w:val="18"/>
                <w:szCs w:val="18"/>
              </w:rPr>
            </w:pPr>
            <w:r>
              <w:rPr>
                <w:sz w:val="18"/>
                <w:szCs w:val="18"/>
              </w:rPr>
              <w:t>Qualcomm: This can be discussed in AI 8.2.4.</w:t>
            </w:r>
          </w:p>
          <w:p w14:paraId="64C70AEC" w14:textId="62E4917F" w:rsidR="00BE1352" w:rsidRDefault="00BE1352" w:rsidP="00267BE4">
            <w:pPr>
              <w:snapToGrid w:val="0"/>
              <w:jc w:val="both"/>
              <w:rPr>
                <w:rFonts w:hint="eastAsia"/>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tc>
      </w:tr>
      <w:tr w:rsidR="00267BE4" w14:paraId="00A5CE7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67BE4" w:rsidRDefault="00267BE4" w:rsidP="00267BE4">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67BE4" w:rsidRDefault="00267BE4" w:rsidP="00267BE4">
            <w:pPr>
              <w:snapToGrid w:val="0"/>
              <w:jc w:val="both"/>
              <w:rPr>
                <w:rFonts w:eastAsia="等线"/>
                <w:sz w:val="18"/>
                <w:szCs w:val="18"/>
                <w:lang w:eastAsia="zh-CN"/>
              </w:rPr>
            </w:pPr>
            <w:r>
              <w:rPr>
                <w:rFonts w:eastAsia="等线"/>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67BE4" w:rsidRDefault="00267BE4" w:rsidP="00267BE4">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C93ACC" w14:textId="77777777" w:rsidR="00267BE4" w:rsidRDefault="00267BE4" w:rsidP="00267BE4">
            <w:pPr>
              <w:snapToGrid w:val="0"/>
              <w:jc w:val="both"/>
              <w:rPr>
                <w:sz w:val="18"/>
                <w:szCs w:val="18"/>
              </w:rPr>
            </w:pPr>
            <w:r>
              <w:rPr>
                <w:sz w:val="18"/>
                <w:szCs w:val="18"/>
              </w:rPr>
              <w:t>Qualcomm: This can be discussed in AI 8.2.4.</w:t>
            </w:r>
          </w:p>
          <w:p w14:paraId="56406D16" w14:textId="0DE18B24" w:rsidR="00BE1352" w:rsidRDefault="00BE1352" w:rsidP="00267BE4">
            <w:pPr>
              <w:snapToGrid w:val="0"/>
              <w:jc w:val="both"/>
              <w:rPr>
                <w:rFonts w:hint="eastAsia"/>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tc>
      </w:tr>
      <w:tr w:rsidR="00267BE4" w14:paraId="3F91DAA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67BE4" w:rsidRDefault="00267BE4" w:rsidP="00267BE4">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67BE4" w:rsidRDefault="00267BE4" w:rsidP="00267BE4">
            <w:pPr>
              <w:snapToGrid w:val="0"/>
              <w:jc w:val="both"/>
              <w:rPr>
                <w:rFonts w:eastAsia="等线"/>
                <w:sz w:val="18"/>
                <w:szCs w:val="18"/>
                <w:lang w:eastAsia="zh-CN"/>
              </w:rPr>
            </w:pPr>
            <w:r>
              <w:rPr>
                <w:rFonts w:eastAsia="等线"/>
                <w:sz w:val="18"/>
                <w:szCs w:val="18"/>
                <w:lang w:eastAsia="zh-CN"/>
              </w:rPr>
              <w:t xml:space="preserve">PDCCH monitoring in a beam not covered by </w:t>
            </w:r>
            <w:proofErr w:type="spellStart"/>
            <w:r>
              <w:rPr>
                <w:rFonts w:eastAsia="等线"/>
                <w:sz w:val="18"/>
                <w:szCs w:val="18"/>
                <w:lang w:eastAsia="zh-CN"/>
              </w:rPr>
              <w:t>gNB</w:t>
            </w:r>
            <w:proofErr w:type="spellEnd"/>
            <w:r>
              <w:rPr>
                <w:rFonts w:eastAsia="等线"/>
                <w:sz w:val="18"/>
                <w:szCs w:val="18"/>
                <w:lang w:eastAsia="zh-CN"/>
              </w:rPr>
              <w:t xml:space="preserve">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67BE4" w:rsidRDefault="00267BE4" w:rsidP="00267BE4">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3D92A46D" w14:textId="77777777" w:rsidR="00267BE4" w:rsidRDefault="00267BE4" w:rsidP="00267BE4">
            <w:pPr>
              <w:snapToGrid w:val="0"/>
              <w:jc w:val="both"/>
              <w:rPr>
                <w:sz w:val="18"/>
                <w:szCs w:val="18"/>
              </w:rPr>
            </w:pPr>
            <w:r>
              <w:rPr>
                <w:sz w:val="18"/>
                <w:szCs w:val="18"/>
              </w:rPr>
              <w:t>Qualcomm: This can be discussed in AI 8.2.4.</w:t>
            </w:r>
          </w:p>
          <w:p w14:paraId="6A905ECD" w14:textId="3DBAAD09" w:rsidR="00BE1352" w:rsidRDefault="00BE1352" w:rsidP="00267BE4">
            <w:pPr>
              <w:snapToGrid w:val="0"/>
              <w:jc w:val="both"/>
              <w:rPr>
                <w:rFonts w:hint="eastAsia"/>
                <w:sz w:val="18"/>
                <w:szCs w:val="18"/>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Seem non-essential. Maybe discussed in 8.2.4 if deemed necessary.</w:t>
            </w:r>
          </w:p>
        </w:tc>
      </w:tr>
      <w:tr w:rsidR="00213EB9" w14:paraId="31FAC59C" w14:textId="77777777" w:rsidTr="00BE1352">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21"/>
        <w:numPr>
          <w:ilvl w:val="0"/>
          <w:numId w:val="47"/>
        </w:numPr>
      </w:pPr>
      <w:r w:rsidRPr="000325D7">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ae"/>
        <w:tblW w:w="5000" w:type="pct"/>
        <w:tblLook w:val="04A0" w:firstRow="1" w:lastRow="0" w:firstColumn="1" w:lastColumn="0" w:noHBand="0" w:noVBand="1"/>
      </w:tblPr>
      <w:tblGrid>
        <w:gridCol w:w="1306"/>
        <w:gridCol w:w="6459"/>
        <w:gridCol w:w="2102"/>
        <w:gridCol w:w="1979"/>
        <w:gridCol w:w="6756"/>
      </w:tblGrid>
      <w:tr w:rsidR="003D46FA" w:rsidRPr="00DA4707" w14:paraId="3337F3BD" w14:textId="77777777" w:rsidTr="00BE1352">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BE1352">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等线"/>
                <w:sz w:val="18"/>
                <w:szCs w:val="18"/>
                <w:lang w:eastAsia="zh-CN"/>
              </w:rPr>
            </w:pPr>
            <w:r>
              <w:rPr>
                <w:rFonts w:eastAsia="等线"/>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等线"/>
                <w:sz w:val="18"/>
                <w:szCs w:val="18"/>
                <w:lang w:eastAsia="zh-CN"/>
              </w:rPr>
            </w:pPr>
          </w:p>
          <w:p w14:paraId="5FADB0D4" w14:textId="4A3D1ACA" w:rsidR="0017318B" w:rsidRPr="00E044C7" w:rsidRDefault="0017318B" w:rsidP="0017318B">
            <w:pPr>
              <w:snapToGrid w:val="0"/>
              <w:jc w:val="both"/>
              <w:rPr>
                <w:rFonts w:eastAsia="等线"/>
                <w:color w:val="3333FF"/>
                <w:sz w:val="18"/>
                <w:szCs w:val="18"/>
                <w:lang w:eastAsia="zh-CN"/>
              </w:rPr>
            </w:pPr>
            <w:r>
              <w:rPr>
                <w:rFonts w:eastAsia="等线"/>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79169698" w14:textId="77777777" w:rsidR="0017318B" w:rsidRPr="003D7FEC" w:rsidRDefault="0017318B" w:rsidP="0017318B">
            <w:pPr>
              <w:snapToGrid w:val="0"/>
              <w:jc w:val="both"/>
              <w:rPr>
                <w:rFonts w:eastAsia="等线"/>
                <w:sz w:val="18"/>
                <w:szCs w:val="18"/>
                <w:lang w:eastAsia="zh-CN"/>
              </w:rPr>
            </w:pPr>
          </w:p>
        </w:tc>
      </w:tr>
      <w:tr w:rsidR="0017318B" w:rsidRPr="00DA4707" w14:paraId="29466450" w14:textId="77777777" w:rsidTr="00BE1352">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等线"/>
                <w:sz w:val="18"/>
                <w:szCs w:val="18"/>
                <w:lang w:eastAsia="zh-CN"/>
              </w:rPr>
            </w:pPr>
            <w:r>
              <w:rPr>
                <w:rFonts w:eastAsia="等线"/>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等线"/>
                <w:sz w:val="18"/>
                <w:szCs w:val="18"/>
                <w:lang w:eastAsia="zh-CN"/>
              </w:rPr>
            </w:pPr>
          </w:p>
          <w:p w14:paraId="3F18F217" w14:textId="2ACA2257" w:rsidR="0017318B" w:rsidRPr="004F20A8" w:rsidRDefault="0017318B" w:rsidP="0017318B">
            <w:pPr>
              <w:snapToGrid w:val="0"/>
              <w:jc w:val="both"/>
              <w:rPr>
                <w:rFonts w:eastAsia="等线"/>
                <w:sz w:val="18"/>
                <w:szCs w:val="18"/>
                <w:lang w:eastAsia="zh-CN"/>
              </w:rPr>
            </w:pPr>
            <w:r>
              <w:rPr>
                <w:rFonts w:eastAsia="等线"/>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4CEFDEE2" w14:textId="6EB0E028" w:rsidR="0017318B" w:rsidRPr="00DA4707" w:rsidRDefault="00BE1352" w:rsidP="0017318B">
            <w:pPr>
              <w:snapToGrid w:val="0"/>
              <w:jc w:val="both"/>
              <w:rPr>
                <w:sz w:val="18"/>
                <w:szCs w:val="18"/>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r>
              <w:rPr>
                <w:rFonts w:eastAsia="等线"/>
                <w:sz w:val="18"/>
                <w:szCs w:val="18"/>
                <w:lang w:eastAsia="zh-CN"/>
              </w:rPr>
              <w:t>: There are two proposals from [50]. The discussion should be focus on proposal #2 considering RAN2 already agreed on the proposal #1</w:t>
            </w:r>
          </w:p>
        </w:tc>
      </w:tr>
      <w:tr w:rsidR="0017318B" w:rsidRPr="00DA4707" w14:paraId="42A8EBF3" w14:textId="77777777" w:rsidTr="00BE1352">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等线"/>
                <w:sz w:val="18"/>
                <w:szCs w:val="18"/>
                <w:lang w:eastAsia="zh-CN"/>
              </w:rPr>
            </w:pPr>
            <w:r>
              <w:rPr>
                <w:rFonts w:eastAsia="等线"/>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BE1352">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等线"/>
                <w:sz w:val="18"/>
                <w:szCs w:val="18"/>
                <w:lang w:eastAsia="zh-CN"/>
              </w:rPr>
            </w:pPr>
            <w:r>
              <w:rPr>
                <w:rFonts w:eastAsia="等线"/>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3B50B5B1" w14:textId="79CEAFFF" w:rsidR="0017318B" w:rsidRPr="00DA4707" w:rsidRDefault="00BE1352" w:rsidP="0017318B">
            <w:pPr>
              <w:snapToGrid w:val="0"/>
              <w:jc w:val="both"/>
              <w:rPr>
                <w:sz w:val="18"/>
                <w:szCs w:val="18"/>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r>
              <w:rPr>
                <w:rFonts w:eastAsia="等线"/>
                <w:sz w:val="18"/>
                <w:szCs w:val="18"/>
                <w:lang w:eastAsia="zh-CN"/>
              </w:rPr>
              <w:t>: considering the PTRS-DMRS association field only indicate the relative sequence of scheduled DMRS instead of specific antenna port index, we think it is possible to unify the field for both mapping type by implementation. Thus, 3-4 is “N” from our perspective.</w:t>
            </w: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ae"/>
        <w:tblW w:w="5000" w:type="pct"/>
        <w:tblLook w:val="04A0" w:firstRow="1" w:lastRow="0" w:firstColumn="1" w:lastColumn="0" w:noHBand="0" w:noVBand="1"/>
      </w:tblPr>
      <w:tblGrid>
        <w:gridCol w:w="1306"/>
        <w:gridCol w:w="6459"/>
        <w:gridCol w:w="2102"/>
        <w:gridCol w:w="1979"/>
        <w:gridCol w:w="6756"/>
      </w:tblGrid>
      <w:tr w:rsidR="00D72A02" w14:paraId="687BC330" w14:textId="77777777" w:rsidTr="00BE135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等线"/>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1C7CEE8C" w14:textId="77777777" w:rsidR="00D72A02" w:rsidRDefault="002E6309">
            <w:pPr>
              <w:snapToGrid w:val="0"/>
              <w:jc w:val="both"/>
              <w:rPr>
                <w:rFonts w:eastAsia="等线"/>
                <w:b/>
                <w:bCs/>
                <w:sz w:val="18"/>
                <w:szCs w:val="18"/>
                <w:lang w:eastAsia="zh-CN"/>
              </w:rPr>
            </w:pPr>
            <w:r w:rsidRPr="002E6309">
              <w:rPr>
                <w:rFonts w:eastAsia="等线" w:hint="eastAsia"/>
                <w:b/>
                <w:bCs/>
                <w:sz w:val="18"/>
                <w:szCs w:val="18"/>
                <w:lang w:eastAsia="zh-CN"/>
              </w:rPr>
              <w:t>F</w:t>
            </w:r>
            <w:r w:rsidRPr="002E6309">
              <w:rPr>
                <w:rFonts w:eastAsia="等线"/>
                <w:b/>
                <w:bCs/>
                <w:sz w:val="18"/>
                <w:szCs w:val="18"/>
                <w:lang w:eastAsia="zh-CN"/>
              </w:rPr>
              <w:t xml:space="preserve">ujitsu: </w:t>
            </w:r>
          </w:p>
          <w:p w14:paraId="53D76261" w14:textId="77777777" w:rsidR="002E6309" w:rsidRDefault="00914471">
            <w:pPr>
              <w:snapToGrid w:val="0"/>
              <w:jc w:val="both"/>
              <w:rPr>
                <w:rFonts w:eastAsia="等线"/>
                <w:sz w:val="18"/>
                <w:szCs w:val="18"/>
                <w:lang w:eastAsia="zh-CN"/>
              </w:rPr>
            </w:pPr>
            <w:r>
              <w:rPr>
                <w:rFonts w:eastAsia="等线"/>
                <w:sz w:val="18"/>
                <w:szCs w:val="18"/>
                <w:lang w:eastAsia="zh-CN"/>
              </w:rPr>
              <w:t>To FL, w</w:t>
            </w:r>
            <w:r w:rsidR="00A906C1">
              <w:rPr>
                <w:rFonts w:eastAsia="等线"/>
                <w:sz w:val="18"/>
                <w:szCs w:val="18"/>
                <w:lang w:eastAsia="zh-CN"/>
              </w:rPr>
              <w:t>e have one question about the discussion plan.</w:t>
            </w:r>
            <w:r w:rsidR="002E6309" w:rsidRPr="002E6309">
              <w:rPr>
                <w:rFonts w:eastAsia="等线"/>
                <w:sz w:val="18"/>
                <w:szCs w:val="18"/>
                <w:lang w:eastAsia="zh-CN"/>
              </w:rPr>
              <w:t xml:space="preserve"> </w:t>
            </w:r>
            <w:r w:rsidR="00A906C1" w:rsidRPr="002E6309">
              <w:rPr>
                <w:rFonts w:eastAsia="等线"/>
                <w:sz w:val="18"/>
                <w:szCs w:val="18"/>
                <w:lang w:eastAsia="zh-CN"/>
              </w:rPr>
              <w:t xml:space="preserve">We understand </w:t>
            </w:r>
            <w:r w:rsidR="00A906C1">
              <w:rPr>
                <w:rFonts w:eastAsia="等线"/>
                <w:sz w:val="18"/>
                <w:szCs w:val="18"/>
                <w:lang w:eastAsia="zh-CN"/>
              </w:rPr>
              <w:t xml:space="preserve">4-1 </w:t>
            </w:r>
            <w:r w:rsidR="00A906C1" w:rsidRPr="002E6309">
              <w:rPr>
                <w:rFonts w:eastAsia="等线" w:hint="eastAsia"/>
                <w:sz w:val="18"/>
                <w:szCs w:val="18"/>
                <w:lang w:eastAsia="zh-CN"/>
              </w:rPr>
              <w:t>is</w:t>
            </w:r>
            <w:r w:rsidR="00A906C1" w:rsidRPr="002E6309">
              <w:rPr>
                <w:rFonts w:eastAsia="等线"/>
                <w:sz w:val="18"/>
                <w:szCs w:val="18"/>
                <w:lang w:eastAsia="zh-CN"/>
              </w:rPr>
              <w:t xml:space="preserve"> about at least I</w:t>
            </w:r>
            <w:r w:rsidR="00A906C1" w:rsidRPr="002E6309">
              <w:rPr>
                <w:rFonts w:eastAsia="等线" w:hint="eastAsia"/>
                <w:sz w:val="18"/>
                <w:szCs w:val="18"/>
                <w:lang w:eastAsia="zh-CN"/>
              </w:rPr>
              <w:t>s</w:t>
            </w:r>
            <w:r w:rsidR="00A906C1" w:rsidRPr="002E6309">
              <w:rPr>
                <w:rFonts w:eastAsia="等线"/>
                <w:sz w:val="18"/>
                <w:szCs w:val="18"/>
                <w:lang w:eastAsia="zh-CN"/>
              </w:rPr>
              <w:t xml:space="preserve">sue 1 </w:t>
            </w:r>
            <w:r w:rsidR="00A906C1" w:rsidRPr="002E6309">
              <w:rPr>
                <w:rFonts w:eastAsia="等线" w:hint="eastAsia"/>
                <w:sz w:val="18"/>
                <w:szCs w:val="18"/>
                <w:lang w:eastAsia="zh-CN"/>
              </w:rPr>
              <w:t>in</w:t>
            </w:r>
            <w:r w:rsidR="00A906C1" w:rsidRPr="002E6309">
              <w:rPr>
                <w:rFonts w:eastAsia="等线"/>
                <w:sz w:val="18"/>
                <w:szCs w:val="18"/>
                <w:lang w:eastAsia="zh-CN"/>
              </w:rPr>
              <w:t xml:space="preserve"> </w:t>
            </w:r>
            <w:r w:rsidR="00A906C1" w:rsidRPr="002E6309">
              <w:rPr>
                <w:rFonts w:eastAsia="等线" w:hint="eastAsia"/>
                <w:sz w:val="18"/>
                <w:szCs w:val="18"/>
                <w:lang w:eastAsia="zh-CN"/>
              </w:rPr>
              <w:t>our</w:t>
            </w:r>
            <w:r w:rsidR="00A906C1" w:rsidRPr="002E6309">
              <w:rPr>
                <w:rFonts w:eastAsia="等线"/>
                <w:sz w:val="18"/>
                <w:szCs w:val="18"/>
                <w:lang w:eastAsia="zh-CN"/>
              </w:rPr>
              <w:t xml:space="preserve"> contribution. </w:t>
            </w:r>
            <w:r w:rsidR="00A906C1">
              <w:rPr>
                <w:rFonts w:eastAsia="等线"/>
                <w:sz w:val="18"/>
                <w:szCs w:val="18"/>
                <w:lang w:eastAsia="zh-CN"/>
              </w:rPr>
              <w:t>I</w:t>
            </w:r>
            <w:r w:rsidR="002E6309" w:rsidRPr="002E6309">
              <w:rPr>
                <w:rFonts w:eastAsia="等线"/>
                <w:sz w:val="18"/>
                <w:szCs w:val="18"/>
                <w:lang w:eastAsia="zh-CN"/>
              </w:rPr>
              <w:t>s it</w:t>
            </w:r>
            <w:r w:rsidR="00A906C1">
              <w:rPr>
                <w:rFonts w:eastAsia="等线"/>
                <w:sz w:val="18"/>
                <w:szCs w:val="18"/>
                <w:lang w:eastAsia="zh-CN"/>
              </w:rPr>
              <w:t xml:space="preserve"> </w:t>
            </w:r>
            <w:r>
              <w:rPr>
                <w:rFonts w:eastAsia="等线"/>
                <w:sz w:val="18"/>
                <w:szCs w:val="18"/>
                <w:lang w:eastAsia="zh-CN"/>
              </w:rPr>
              <w:t xml:space="preserve">the </w:t>
            </w:r>
            <w:r w:rsidR="002E6309" w:rsidRPr="002E6309">
              <w:rPr>
                <w:rFonts w:eastAsia="等线"/>
                <w:sz w:val="18"/>
                <w:szCs w:val="18"/>
                <w:lang w:eastAsia="zh-CN"/>
              </w:rPr>
              <w:t xml:space="preserve">plan to also discuss Issue 2 and Issue 3 </w:t>
            </w:r>
            <w:r w:rsidR="002E6309" w:rsidRPr="002E6309">
              <w:rPr>
                <w:rFonts w:eastAsia="等线" w:hint="eastAsia"/>
                <w:sz w:val="18"/>
                <w:szCs w:val="18"/>
                <w:lang w:eastAsia="zh-CN"/>
              </w:rPr>
              <w:t>in</w:t>
            </w:r>
            <w:r w:rsidR="002E6309" w:rsidRPr="002E6309">
              <w:rPr>
                <w:rFonts w:eastAsia="等线"/>
                <w:sz w:val="18"/>
                <w:szCs w:val="18"/>
                <w:lang w:eastAsia="zh-CN"/>
              </w:rPr>
              <w:t xml:space="preserve"> </w:t>
            </w:r>
            <w:r w:rsidR="002E6309" w:rsidRPr="002E6309">
              <w:rPr>
                <w:rFonts w:eastAsia="等线" w:hint="eastAsia"/>
                <w:sz w:val="18"/>
                <w:szCs w:val="18"/>
                <w:lang w:eastAsia="zh-CN"/>
              </w:rPr>
              <w:t>our</w:t>
            </w:r>
            <w:r w:rsidR="002E6309" w:rsidRPr="002E6309">
              <w:rPr>
                <w:rFonts w:eastAsia="等线"/>
                <w:sz w:val="18"/>
                <w:szCs w:val="18"/>
                <w:lang w:eastAsia="zh-CN"/>
              </w:rPr>
              <w:t xml:space="preserve"> contribution under 4-1 </w:t>
            </w:r>
            <w:r w:rsidR="002E6309" w:rsidRPr="002E6309">
              <w:rPr>
                <w:rFonts w:eastAsia="等线" w:hint="eastAsia"/>
                <w:sz w:val="18"/>
                <w:szCs w:val="18"/>
                <w:lang w:eastAsia="zh-CN"/>
              </w:rPr>
              <w:t>here</w:t>
            </w:r>
            <w:r w:rsidR="002E6309" w:rsidRPr="002E6309">
              <w:rPr>
                <w:rFonts w:eastAsia="等线"/>
                <w:sz w:val="18"/>
                <w:szCs w:val="18"/>
                <w:lang w:eastAsia="zh-CN"/>
              </w:rPr>
              <w:t>?</w:t>
            </w:r>
            <w:r w:rsidR="002E6309">
              <w:rPr>
                <w:rFonts w:eastAsia="等线"/>
                <w:sz w:val="18"/>
                <w:szCs w:val="18"/>
                <w:lang w:eastAsia="zh-CN"/>
              </w:rPr>
              <w:t xml:space="preserve"> </w:t>
            </w:r>
            <w:r>
              <w:rPr>
                <w:rFonts w:eastAsia="等线"/>
                <w:sz w:val="18"/>
                <w:szCs w:val="18"/>
                <w:lang w:eastAsia="zh-CN"/>
              </w:rPr>
              <w:t xml:space="preserve">Or </w:t>
            </w:r>
            <w:r w:rsidR="002E6309">
              <w:rPr>
                <w:rFonts w:eastAsia="等线"/>
                <w:sz w:val="18"/>
                <w:szCs w:val="18"/>
                <w:lang w:eastAsia="zh-CN"/>
              </w:rPr>
              <w:t>should separate items for Issue 2 and Issue 3 be added</w:t>
            </w:r>
            <w:r w:rsidR="00A906C1">
              <w:rPr>
                <w:rFonts w:eastAsia="等线"/>
                <w:sz w:val="18"/>
                <w:szCs w:val="18"/>
                <w:lang w:eastAsia="zh-CN"/>
              </w:rPr>
              <w:t>?</w:t>
            </w:r>
            <w:r>
              <w:rPr>
                <w:rFonts w:eastAsia="等线"/>
                <w:sz w:val="18"/>
                <w:szCs w:val="18"/>
                <w:lang w:eastAsia="zh-CN"/>
              </w:rPr>
              <w:t xml:space="preserve"> Thanks.</w:t>
            </w:r>
          </w:p>
          <w:p w14:paraId="796A2299" w14:textId="77777777" w:rsidR="002205C4" w:rsidRDefault="002205C4">
            <w:pPr>
              <w:snapToGrid w:val="0"/>
              <w:jc w:val="both"/>
              <w:rPr>
                <w:rFonts w:eastAsia="等线"/>
                <w:sz w:val="18"/>
                <w:szCs w:val="18"/>
                <w:lang w:eastAsia="zh-CN"/>
              </w:rPr>
            </w:pPr>
          </w:p>
          <w:p w14:paraId="537080FC" w14:textId="77777777" w:rsidR="002205C4" w:rsidRDefault="002205C4">
            <w:pPr>
              <w:snapToGrid w:val="0"/>
              <w:jc w:val="both"/>
              <w:rPr>
                <w:rFonts w:eastAsia="宋体"/>
                <w:sz w:val="18"/>
                <w:szCs w:val="18"/>
                <w:lang w:eastAsia="zh-CN"/>
              </w:rPr>
            </w:pPr>
            <w:r>
              <w:rPr>
                <w:rFonts w:eastAsia="宋体"/>
                <w:sz w:val="18"/>
                <w:szCs w:val="18"/>
                <w:lang w:eastAsia="zh-CN"/>
              </w:rPr>
              <w:t>Intel: Agree with FL. We think should be no confusion on the limitation of ‘same DCI’, but fine for discussion</w:t>
            </w:r>
          </w:p>
          <w:p w14:paraId="1042806B" w14:textId="77777777" w:rsidR="0092700E" w:rsidRDefault="0092700E">
            <w:pPr>
              <w:snapToGrid w:val="0"/>
              <w:jc w:val="both"/>
              <w:rPr>
                <w:rFonts w:eastAsia="宋体"/>
                <w:sz w:val="18"/>
                <w:szCs w:val="18"/>
                <w:lang w:eastAsia="zh-CN"/>
              </w:rPr>
            </w:pPr>
          </w:p>
          <w:p w14:paraId="40614B76" w14:textId="73066495" w:rsidR="0092700E" w:rsidRPr="0092700E" w:rsidRDefault="0092700E">
            <w:pPr>
              <w:snapToGrid w:val="0"/>
              <w:jc w:val="both"/>
              <w:rPr>
                <w:sz w:val="18"/>
                <w:szCs w:val="18"/>
              </w:rPr>
            </w:pPr>
            <w:r>
              <w:rPr>
                <w:rFonts w:hint="eastAsia"/>
                <w:sz w:val="18"/>
                <w:szCs w:val="18"/>
              </w:rPr>
              <w:t>FL not</w:t>
            </w:r>
            <w:r>
              <w:rPr>
                <w:sz w:val="18"/>
                <w:szCs w:val="18"/>
              </w:rPr>
              <w:t xml:space="preserve">e: To Fujitsu, from my understanding, </w:t>
            </w:r>
            <w:r w:rsidR="009D7795">
              <w:rPr>
                <w:sz w:val="18"/>
                <w:szCs w:val="18"/>
              </w:rPr>
              <w:t>for Issue 3 in Fujitsu’s contribution, it is tied with Issue#4-2 (OOO), and for Issue 2 in Fujitsu’s contribution, I think UE does not receive SPS PDSCH overlapped with scheduled PDSCH. But if a clarification for Issue 2 is needed, we can include this issue in Issue#4-1.</w:t>
            </w:r>
          </w:p>
        </w:tc>
      </w:tr>
      <w:tr w:rsidR="00D72A02" w14:paraId="64CA264B"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等线"/>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宋体"/>
                <w:sz w:val="18"/>
                <w:szCs w:val="18"/>
                <w:lang w:eastAsia="zh-CN"/>
              </w:rPr>
            </w:pPr>
          </w:p>
        </w:tc>
      </w:tr>
      <w:tr w:rsidR="00D72A02" w14:paraId="07CF9D4B"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等线"/>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宋体"/>
                <w:sz w:val="18"/>
                <w:szCs w:val="18"/>
                <w:lang w:eastAsia="zh-CN"/>
              </w:rPr>
            </w:pPr>
          </w:p>
        </w:tc>
      </w:tr>
      <w:tr w:rsidR="00D72A02" w14:paraId="45935046"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等线"/>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3E755016" w:rsidR="00D72A02" w:rsidRDefault="00BE1352">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suggest to change to “N” because the TP for the WA is already captured. It may not need take time to confirm</w:t>
            </w:r>
          </w:p>
        </w:tc>
      </w:tr>
      <w:tr w:rsidR="00D72A02" w14:paraId="6E6304D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等线"/>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375AD924" w:rsidR="00D72A02" w:rsidRDefault="002205C4">
            <w:pPr>
              <w:snapToGrid w:val="0"/>
              <w:jc w:val="both"/>
              <w:rPr>
                <w:rFonts w:eastAsia="宋体"/>
                <w:sz w:val="18"/>
                <w:szCs w:val="18"/>
                <w:lang w:eastAsia="zh-CN"/>
              </w:rPr>
            </w:pPr>
            <w:r>
              <w:rPr>
                <w:rFonts w:eastAsia="宋体"/>
                <w:sz w:val="18"/>
                <w:szCs w:val="18"/>
                <w:lang w:eastAsia="zh-CN"/>
              </w:rPr>
              <w:t>Intel: This was discussed in many meetings, but was not concluded. Suggest to conclude in this meeting.</w:t>
            </w:r>
          </w:p>
        </w:tc>
      </w:tr>
      <w:tr w:rsidR="00D72A02" w14:paraId="70827B52"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等线"/>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宋体"/>
                <w:sz w:val="18"/>
                <w:szCs w:val="18"/>
                <w:lang w:eastAsia="zh-CN"/>
              </w:rPr>
            </w:pPr>
          </w:p>
        </w:tc>
      </w:tr>
      <w:tr w:rsidR="00D72A02" w14:paraId="223DCFBD"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等线"/>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74875BA" w14:textId="77777777" w:rsidR="00D72A02" w:rsidRDefault="002205C4">
            <w:pPr>
              <w:snapToGrid w:val="0"/>
              <w:jc w:val="both"/>
              <w:rPr>
                <w:rFonts w:eastAsia="宋体"/>
                <w:sz w:val="18"/>
                <w:szCs w:val="18"/>
                <w:lang w:eastAsia="zh-CN"/>
              </w:rPr>
            </w:pPr>
            <w:r>
              <w:rPr>
                <w:rFonts w:eastAsia="宋体"/>
                <w:sz w:val="18"/>
                <w:szCs w:val="18"/>
                <w:lang w:eastAsia="zh-CN"/>
              </w:rPr>
              <w:t xml:space="preserve">Intel: </w:t>
            </w:r>
            <w:r>
              <w:rPr>
                <w:rFonts w:eastAsia="宋体" w:hint="eastAsia"/>
                <w:sz w:val="18"/>
                <w:szCs w:val="18"/>
                <w:lang w:eastAsia="zh-CN"/>
              </w:rPr>
              <w:t>W</w:t>
            </w:r>
            <w:r>
              <w:rPr>
                <w:rFonts w:eastAsia="宋体"/>
                <w:sz w:val="18"/>
                <w:szCs w:val="18"/>
                <w:lang w:eastAsia="zh-CN"/>
              </w:rPr>
              <w:t>e do not think this is necessary. Current spec should be sufficient.</w:t>
            </w:r>
          </w:p>
          <w:p w14:paraId="7F8C6E45" w14:textId="77777777" w:rsidR="006E7C6A" w:rsidRDefault="006E7C6A">
            <w:pPr>
              <w:snapToGrid w:val="0"/>
              <w:jc w:val="both"/>
              <w:rPr>
                <w:rFonts w:eastAsia="宋体"/>
                <w:sz w:val="18"/>
                <w:szCs w:val="18"/>
                <w:lang w:eastAsia="zh-CN"/>
              </w:rPr>
            </w:pPr>
          </w:p>
          <w:p w14:paraId="70F5D6C9" w14:textId="0769C3E2" w:rsidR="006E7C6A" w:rsidRDefault="006E7C6A">
            <w:pPr>
              <w:snapToGrid w:val="0"/>
              <w:jc w:val="both"/>
              <w:rPr>
                <w:rFonts w:eastAsia="宋体"/>
                <w:sz w:val="18"/>
                <w:szCs w:val="18"/>
                <w:lang w:eastAsia="zh-CN"/>
              </w:rPr>
            </w:pPr>
            <w:r>
              <w:rPr>
                <w:rFonts w:eastAsia="宋体"/>
                <w:sz w:val="18"/>
                <w:szCs w:val="18"/>
                <w:lang w:eastAsia="zh-CN"/>
              </w:rPr>
              <w:t>Ericsson: Agree with Intel</w:t>
            </w:r>
          </w:p>
        </w:tc>
      </w:tr>
      <w:tr w:rsidR="00D72A02" w14:paraId="600819FD"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等线"/>
                <w:sz w:val="18"/>
                <w:szCs w:val="18"/>
                <w:lang w:eastAsia="zh-CN"/>
              </w:rPr>
            </w:pPr>
            <w:r>
              <w:rPr>
                <w:sz w:val="18"/>
                <w:szCs w:val="18"/>
              </w:rPr>
              <w:t xml:space="preserve">TDRA information for a DCI 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宋体"/>
                <w:sz w:val="18"/>
                <w:szCs w:val="18"/>
                <w:lang w:eastAsia="zh-CN"/>
              </w:rPr>
            </w:pPr>
          </w:p>
        </w:tc>
      </w:tr>
      <w:tr w:rsidR="00D72A02" w14:paraId="031DC0B4"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等线"/>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6E269DBC" w:rsidR="00D72A02" w:rsidRDefault="00BE1352">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We are fine to clarify the issue but do not see the necessity of the TP1.</w:t>
            </w:r>
          </w:p>
        </w:tc>
      </w:tr>
      <w:tr w:rsidR="00D72A02" w14:paraId="769034D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等线"/>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宋体"/>
                <w:sz w:val="18"/>
                <w:szCs w:val="18"/>
                <w:lang w:eastAsia="zh-CN"/>
              </w:rPr>
            </w:pPr>
          </w:p>
        </w:tc>
      </w:tr>
      <w:tr w:rsidR="00D72A02" w14:paraId="2C9564E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等线"/>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宋体"/>
                <w:sz w:val="18"/>
                <w:szCs w:val="18"/>
                <w:lang w:eastAsia="zh-CN"/>
              </w:rPr>
            </w:pPr>
          </w:p>
        </w:tc>
      </w:tr>
      <w:tr w:rsidR="004707E4" w14:paraId="344B6009"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4707E4" w:rsidRDefault="004707E4" w:rsidP="004707E4">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4707E4" w:rsidRDefault="004707E4" w:rsidP="004707E4">
            <w:pPr>
              <w:snapToGrid w:val="0"/>
              <w:jc w:val="both"/>
              <w:rPr>
                <w:rFonts w:eastAsia="等线"/>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4707E4" w:rsidRDefault="004707E4" w:rsidP="004707E4">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4707E4" w:rsidRDefault="004707E4" w:rsidP="004707E4">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4707E4" w:rsidRDefault="004707E4" w:rsidP="004707E4">
            <w:pPr>
              <w:snapToGrid w:val="0"/>
              <w:jc w:val="both"/>
              <w:rPr>
                <w:rFonts w:eastAsia="宋体"/>
                <w:sz w:val="18"/>
                <w:szCs w:val="18"/>
                <w:lang w:eastAsia="zh-CN"/>
              </w:rPr>
            </w:pPr>
          </w:p>
        </w:tc>
      </w:tr>
      <w:tr w:rsidR="004707E4" w14:paraId="686A9104"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4707E4" w:rsidRDefault="004707E4" w:rsidP="004707E4">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4707E4" w:rsidRDefault="004707E4" w:rsidP="004707E4">
            <w:pPr>
              <w:snapToGrid w:val="0"/>
              <w:jc w:val="both"/>
              <w:rPr>
                <w:rFonts w:eastAsia="等线"/>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4707E4" w:rsidRDefault="004707E4" w:rsidP="004707E4">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4707E4" w:rsidRDefault="004707E4" w:rsidP="004707E4">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4707E4" w:rsidRDefault="004707E4" w:rsidP="004707E4">
            <w:pPr>
              <w:snapToGrid w:val="0"/>
              <w:jc w:val="both"/>
              <w:rPr>
                <w:rFonts w:eastAsia="宋体"/>
                <w:sz w:val="18"/>
                <w:szCs w:val="18"/>
                <w:lang w:eastAsia="zh-CN"/>
              </w:rPr>
            </w:pPr>
          </w:p>
        </w:tc>
      </w:tr>
      <w:tr w:rsidR="00D72A02" w14:paraId="5FC13693"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等线"/>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等线"/>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宋体"/>
                <w:b/>
                <w:bCs/>
                <w:sz w:val="18"/>
                <w:szCs w:val="18"/>
                <w:lang w:eastAsia="zh-CN"/>
              </w:rPr>
            </w:pPr>
            <w:r w:rsidRPr="00914471">
              <w:rPr>
                <w:rFonts w:eastAsia="宋体" w:hint="eastAsia"/>
                <w:b/>
                <w:bCs/>
                <w:sz w:val="18"/>
                <w:szCs w:val="18"/>
                <w:lang w:eastAsia="zh-CN"/>
              </w:rPr>
              <w:t>F</w:t>
            </w:r>
            <w:r w:rsidRPr="00914471">
              <w:rPr>
                <w:rFonts w:eastAsia="宋体"/>
                <w:b/>
                <w:bCs/>
                <w:sz w:val="18"/>
                <w:szCs w:val="18"/>
                <w:lang w:eastAsia="zh-CN"/>
              </w:rPr>
              <w:t xml:space="preserve">ujitsu: </w:t>
            </w:r>
          </w:p>
          <w:p w14:paraId="36BC11FC" w14:textId="06815893" w:rsidR="00160313" w:rsidRPr="00914471" w:rsidRDefault="00160313">
            <w:pPr>
              <w:snapToGrid w:val="0"/>
              <w:jc w:val="both"/>
              <w:rPr>
                <w:rFonts w:eastAsia="宋体"/>
                <w:sz w:val="18"/>
                <w:szCs w:val="18"/>
                <w:lang w:eastAsia="zh-CN"/>
              </w:rPr>
            </w:pPr>
            <w:r w:rsidRPr="00914471">
              <w:rPr>
                <w:rFonts w:eastAsia="宋体"/>
                <w:sz w:val="18"/>
                <w:szCs w:val="18"/>
                <w:lang w:eastAsia="zh-CN"/>
              </w:rPr>
              <w:t xml:space="preserve">According to the specification as </w:t>
            </w:r>
            <w:r w:rsidR="005E1D45" w:rsidRPr="00914471">
              <w:rPr>
                <w:rFonts w:eastAsia="宋体"/>
                <w:sz w:val="18"/>
                <w:szCs w:val="18"/>
                <w:lang w:eastAsia="zh-CN"/>
              </w:rPr>
              <w:t>below, we</w:t>
            </w:r>
            <w:r w:rsidRPr="00914471">
              <w:rPr>
                <w:rFonts w:eastAsia="宋体"/>
                <w:sz w:val="18"/>
                <w:szCs w:val="18"/>
                <w:lang w:eastAsia="zh-CN"/>
              </w:rPr>
              <w:t xml:space="preserve"> see two possible interpretations for the case of multi-PDSCH scheduling with </w:t>
            </w:r>
            <w:r w:rsidRPr="00914471">
              <w:rPr>
                <w:sz w:val="18"/>
                <w:szCs w:val="18"/>
              </w:rPr>
              <w:t>‘</w:t>
            </w:r>
            <w:proofErr w:type="spellStart"/>
            <w:r w:rsidRPr="00914471">
              <w:rPr>
                <w:sz w:val="18"/>
                <w:szCs w:val="18"/>
              </w:rPr>
              <w:t>tdmSchemeA</w:t>
            </w:r>
            <w:proofErr w:type="spellEnd"/>
            <w:r w:rsidRPr="00914471">
              <w:rPr>
                <w:sz w:val="18"/>
                <w:szCs w:val="18"/>
              </w:rPr>
              <w:t>’</w:t>
            </w:r>
          </w:p>
          <w:p w14:paraId="4906D874" w14:textId="46F4D1E8"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both repetitions) is not allocated with HARQ process ID.</w:t>
            </w:r>
          </w:p>
          <w:p w14:paraId="74984DE7" w14:textId="25B39640"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ae"/>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ConfigurationCommon</w:t>
                  </w:r>
                  <w:proofErr w:type="spellEnd"/>
                  <w:r w:rsidRPr="00914471">
                    <w:rPr>
                      <w:sz w:val="18"/>
                      <w:szCs w:val="18"/>
                      <w:highlight w:val="yellow"/>
                    </w:rPr>
                    <w:t xml:space="preserve"> or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ConfigurationDedicated</w:t>
                  </w:r>
                  <w:proofErr w:type="spellEnd"/>
                  <w:r w:rsidRPr="00914471">
                    <w:rPr>
                      <w:i/>
                      <w:iCs/>
                      <w:sz w:val="18"/>
                      <w:szCs w:val="18"/>
                      <w:highlight w:val="yellow"/>
                    </w:rPr>
                    <w:t xml:space="preserve"> </w:t>
                  </w:r>
                  <w:r w:rsidRPr="00914471">
                    <w:rPr>
                      <w:sz w:val="18"/>
                      <w:szCs w:val="18"/>
                      <w:highlight w:val="yellow"/>
                    </w:rPr>
                    <w:t>if provided.</w:t>
                  </w:r>
                </w:p>
              </w:tc>
            </w:tr>
          </w:tbl>
          <w:p w14:paraId="574D8FAE" w14:textId="77777777" w:rsidR="00247D80" w:rsidRDefault="00247D80" w:rsidP="005E1D45">
            <w:pPr>
              <w:snapToGrid w:val="0"/>
              <w:jc w:val="both"/>
              <w:rPr>
                <w:rFonts w:eastAsia="宋体"/>
                <w:sz w:val="18"/>
                <w:szCs w:val="18"/>
                <w:lang w:eastAsia="zh-CN"/>
              </w:rPr>
            </w:pPr>
            <w:r w:rsidRPr="00914471">
              <w:rPr>
                <w:rFonts w:eastAsia="宋体"/>
                <w:sz w:val="18"/>
                <w:szCs w:val="18"/>
                <w:lang w:eastAsia="zh-CN"/>
              </w:rPr>
              <w:t>A</w:t>
            </w:r>
            <w:r w:rsidRPr="00914471">
              <w:rPr>
                <w:rFonts w:eastAsia="宋体" w:hint="eastAsia"/>
                <w:sz w:val="18"/>
                <w:szCs w:val="18"/>
                <w:lang w:eastAsia="zh-CN"/>
              </w:rPr>
              <w:t>s</w:t>
            </w:r>
            <w:r w:rsidRPr="00914471">
              <w:rPr>
                <w:rFonts w:eastAsia="宋体"/>
                <w:sz w:val="18"/>
                <w:szCs w:val="18"/>
                <w:lang w:eastAsia="zh-CN"/>
              </w:rPr>
              <w:t xml:space="preserve"> </w:t>
            </w:r>
            <w:r w:rsidRPr="00914471">
              <w:rPr>
                <w:rFonts w:eastAsia="宋体" w:hint="eastAsia"/>
                <w:sz w:val="18"/>
                <w:szCs w:val="18"/>
                <w:lang w:eastAsia="zh-CN"/>
              </w:rPr>
              <w:t>the</w:t>
            </w:r>
            <w:r w:rsidRPr="00914471">
              <w:rPr>
                <w:rFonts w:eastAsia="宋体"/>
                <w:sz w:val="18"/>
                <w:szCs w:val="18"/>
                <w:lang w:eastAsia="zh-CN"/>
              </w:rPr>
              <w:t xml:space="preserve"> proponent, </w:t>
            </w:r>
            <w:r w:rsidR="005E1D45" w:rsidRPr="00914471">
              <w:rPr>
                <w:rFonts w:eastAsia="宋体"/>
                <w:sz w:val="18"/>
                <w:szCs w:val="18"/>
                <w:lang w:eastAsia="zh-CN"/>
              </w:rPr>
              <w:t xml:space="preserve">if there is a common understanding among companies, </w:t>
            </w:r>
            <w:r w:rsidRPr="00914471">
              <w:rPr>
                <w:rFonts w:eastAsia="宋体"/>
                <w:sz w:val="18"/>
                <w:szCs w:val="18"/>
                <w:lang w:eastAsia="zh-CN"/>
              </w:rPr>
              <w:t xml:space="preserve">we are okey to not discuss </w:t>
            </w:r>
            <w:r w:rsidR="00160313" w:rsidRPr="00914471">
              <w:rPr>
                <w:rFonts w:eastAsia="宋体"/>
                <w:sz w:val="18"/>
                <w:szCs w:val="18"/>
                <w:lang w:eastAsia="zh-CN"/>
              </w:rPr>
              <w:t>it</w:t>
            </w:r>
            <w:r w:rsidR="005E1D45" w:rsidRPr="00914471">
              <w:rPr>
                <w:rFonts w:eastAsia="宋体"/>
                <w:sz w:val="18"/>
                <w:szCs w:val="18"/>
                <w:lang w:eastAsia="zh-CN"/>
              </w:rPr>
              <w:t xml:space="preserve"> in the next phase. </w:t>
            </w:r>
            <w:r w:rsidR="00160313" w:rsidRPr="00914471">
              <w:rPr>
                <w:rFonts w:eastAsia="宋体" w:hint="eastAsia"/>
                <w:sz w:val="18"/>
                <w:szCs w:val="18"/>
                <w:lang w:eastAsia="zh-CN"/>
              </w:rPr>
              <w:t>B</w:t>
            </w:r>
            <w:r w:rsidR="00160313" w:rsidRPr="00914471">
              <w:rPr>
                <w:rFonts w:eastAsia="宋体"/>
                <w:sz w:val="18"/>
                <w:szCs w:val="18"/>
                <w:lang w:eastAsia="zh-CN"/>
              </w:rPr>
              <w:t xml:space="preserve">ut hopefully, </w:t>
            </w:r>
            <w:r w:rsidR="00065F7F" w:rsidRPr="00914471">
              <w:rPr>
                <w:rFonts w:eastAsia="宋体"/>
                <w:sz w:val="18"/>
                <w:szCs w:val="18"/>
                <w:lang w:eastAsia="zh-CN"/>
              </w:rPr>
              <w:t>FL</w:t>
            </w:r>
            <w:r w:rsidR="005E1D45" w:rsidRPr="00914471">
              <w:rPr>
                <w:rFonts w:eastAsia="宋体"/>
                <w:sz w:val="18"/>
                <w:szCs w:val="18"/>
                <w:lang w:eastAsia="zh-CN"/>
              </w:rPr>
              <w:t xml:space="preserve"> or other companies can help to clarify the correct interpretation. Thanks.</w:t>
            </w:r>
          </w:p>
          <w:p w14:paraId="558DE13F" w14:textId="77777777" w:rsidR="009D7795" w:rsidRDefault="009D7795" w:rsidP="005E1D45">
            <w:pPr>
              <w:snapToGrid w:val="0"/>
              <w:jc w:val="both"/>
              <w:rPr>
                <w:rFonts w:eastAsia="宋体"/>
                <w:sz w:val="18"/>
                <w:szCs w:val="18"/>
                <w:lang w:eastAsia="zh-CN"/>
              </w:rPr>
            </w:pPr>
          </w:p>
          <w:p w14:paraId="77D27436" w14:textId="3F072253" w:rsidR="009D7795" w:rsidRPr="00914471" w:rsidRDefault="009D7795" w:rsidP="005E1D45">
            <w:pPr>
              <w:snapToGrid w:val="0"/>
              <w:jc w:val="both"/>
              <w:rPr>
                <w:rFonts w:eastAsia="宋体"/>
                <w:sz w:val="18"/>
                <w:szCs w:val="18"/>
                <w:lang w:eastAsia="zh-CN"/>
              </w:rPr>
            </w:pPr>
            <w:r>
              <w:rPr>
                <w:rFonts w:eastAsia="宋体"/>
                <w:sz w:val="18"/>
                <w:szCs w:val="18"/>
                <w:lang w:eastAsia="zh-CN"/>
              </w:rPr>
              <w:t>FL note: My understanding is Interpretation 1.</w:t>
            </w:r>
          </w:p>
        </w:tc>
      </w:tr>
      <w:tr w:rsidR="00D72A02" w14:paraId="132037DA"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等线"/>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宋体"/>
                <w:sz w:val="18"/>
                <w:szCs w:val="18"/>
                <w:lang w:eastAsia="zh-CN"/>
              </w:rPr>
            </w:pPr>
          </w:p>
        </w:tc>
      </w:tr>
      <w:tr w:rsidR="002205C4" w14:paraId="229D835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2205C4" w:rsidRDefault="002205C4" w:rsidP="002205C4">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2205C4" w:rsidRDefault="002205C4" w:rsidP="002205C4">
            <w:pPr>
              <w:snapToGrid w:val="0"/>
              <w:jc w:val="both"/>
              <w:rPr>
                <w:rFonts w:eastAsia="等线"/>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2205C4" w:rsidRDefault="002205C4" w:rsidP="002205C4">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2205C4" w:rsidRDefault="002205C4" w:rsidP="002205C4">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1CE84D" w:rsidR="002205C4" w:rsidRDefault="002205C4" w:rsidP="002205C4">
            <w:pPr>
              <w:snapToGrid w:val="0"/>
              <w:jc w:val="both"/>
              <w:rPr>
                <w:rFonts w:eastAsia="宋体"/>
                <w:sz w:val="18"/>
                <w:szCs w:val="18"/>
                <w:lang w:eastAsia="zh-CN"/>
              </w:rPr>
            </w:pPr>
            <w:r>
              <w:rPr>
                <w:rFonts w:eastAsia="宋体"/>
                <w:sz w:val="18"/>
                <w:szCs w:val="18"/>
                <w:lang w:eastAsia="zh-CN"/>
              </w:rPr>
              <w:t>Intel: Fine to make a conclusion on the proposal</w:t>
            </w:r>
          </w:p>
        </w:tc>
      </w:tr>
      <w:tr w:rsidR="002205C4" w14:paraId="3413278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2205C4" w:rsidRDefault="002205C4" w:rsidP="002205C4">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2205C4" w:rsidRDefault="002205C4" w:rsidP="002205C4">
            <w:pPr>
              <w:snapToGrid w:val="0"/>
              <w:jc w:val="both"/>
              <w:rPr>
                <w:rFonts w:eastAsia="等线"/>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2205C4" w:rsidRDefault="002205C4" w:rsidP="002205C4">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2205C4" w:rsidRDefault="002205C4" w:rsidP="002205C4">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2205C4" w:rsidRDefault="002205C4" w:rsidP="002205C4">
            <w:pPr>
              <w:snapToGrid w:val="0"/>
              <w:jc w:val="both"/>
              <w:rPr>
                <w:rFonts w:eastAsia="宋体"/>
                <w:sz w:val="18"/>
                <w:szCs w:val="18"/>
                <w:lang w:eastAsia="zh-CN"/>
              </w:rPr>
            </w:pPr>
          </w:p>
        </w:tc>
      </w:tr>
      <w:tr w:rsidR="002205C4" w14:paraId="007ED8F0"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2205C4" w:rsidRDefault="002205C4" w:rsidP="002205C4">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2205C4" w:rsidRDefault="002205C4" w:rsidP="002205C4">
            <w:pPr>
              <w:snapToGrid w:val="0"/>
              <w:jc w:val="both"/>
              <w:rPr>
                <w:rFonts w:eastAsia="等线"/>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2205C4" w:rsidRDefault="002205C4" w:rsidP="002205C4">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2205C4" w:rsidRDefault="002205C4" w:rsidP="002205C4">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2205C4" w:rsidRDefault="002205C4" w:rsidP="002205C4">
            <w:pPr>
              <w:snapToGrid w:val="0"/>
              <w:jc w:val="both"/>
              <w:rPr>
                <w:rFonts w:eastAsia="宋体"/>
                <w:sz w:val="18"/>
                <w:szCs w:val="18"/>
                <w:lang w:eastAsia="zh-CN"/>
              </w:rPr>
            </w:pPr>
          </w:p>
        </w:tc>
      </w:tr>
      <w:tr w:rsidR="002205C4" w14:paraId="0B3BB06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2205C4" w:rsidRDefault="002205C4" w:rsidP="002205C4">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2205C4" w:rsidRDefault="002205C4" w:rsidP="002205C4">
            <w:pPr>
              <w:snapToGrid w:val="0"/>
              <w:jc w:val="both"/>
              <w:rPr>
                <w:rFonts w:eastAsia="等线"/>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2205C4" w:rsidRDefault="002205C4" w:rsidP="002205C4">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2205C4" w:rsidRDefault="002205C4" w:rsidP="002205C4">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2205C4" w:rsidRDefault="002205C4" w:rsidP="002205C4">
            <w:pPr>
              <w:snapToGrid w:val="0"/>
              <w:jc w:val="both"/>
              <w:rPr>
                <w:rFonts w:eastAsia="宋体"/>
                <w:sz w:val="18"/>
                <w:szCs w:val="18"/>
                <w:lang w:eastAsia="zh-CN"/>
              </w:rPr>
            </w:pPr>
          </w:p>
        </w:tc>
      </w:tr>
      <w:tr w:rsidR="009D7795" w14:paraId="03DE44B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9D7795" w:rsidRDefault="009D7795" w:rsidP="009D7795">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9D7795" w:rsidRDefault="009D7795" w:rsidP="009D7795">
            <w:pPr>
              <w:snapToGrid w:val="0"/>
              <w:jc w:val="both"/>
              <w:rPr>
                <w:rFonts w:eastAsia="等线"/>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9D7795" w:rsidRDefault="009D7795" w:rsidP="009D7795">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9D7795" w:rsidRDefault="009D7795" w:rsidP="009D7795">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5ED1118A" w:rsidR="009D7795" w:rsidRDefault="009D7795" w:rsidP="009D7795">
            <w:pPr>
              <w:snapToGrid w:val="0"/>
              <w:jc w:val="both"/>
              <w:rPr>
                <w:rFonts w:eastAsia="宋体"/>
                <w:sz w:val="18"/>
                <w:szCs w:val="18"/>
                <w:lang w:eastAsia="zh-CN"/>
              </w:rPr>
            </w:pPr>
            <w:r>
              <w:rPr>
                <w:rFonts w:eastAsia="宋体"/>
                <w:sz w:val="18"/>
                <w:szCs w:val="18"/>
                <w:lang w:eastAsia="zh-CN"/>
              </w:rPr>
              <w:t>Intel: We prefer to clarify the behavior on Type-3 CB generation</w:t>
            </w:r>
          </w:p>
        </w:tc>
      </w:tr>
      <w:tr w:rsidR="009D7795" w14:paraId="4193F2D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9D7795" w:rsidRDefault="009D7795" w:rsidP="009D7795">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9D7795" w:rsidRDefault="009D7795" w:rsidP="009D7795">
            <w:pPr>
              <w:snapToGrid w:val="0"/>
              <w:jc w:val="both"/>
              <w:rPr>
                <w:rFonts w:eastAsia="等线"/>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9D7795" w:rsidRDefault="009D7795" w:rsidP="009D7795">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9D7795" w:rsidRDefault="009D7795" w:rsidP="009D7795">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159AC2FD" w:rsidR="009D7795" w:rsidRDefault="009D7795" w:rsidP="009D7795">
            <w:pPr>
              <w:snapToGrid w:val="0"/>
              <w:jc w:val="both"/>
              <w:rPr>
                <w:rFonts w:eastAsia="宋体"/>
                <w:sz w:val="18"/>
                <w:szCs w:val="18"/>
                <w:lang w:eastAsia="zh-CN"/>
              </w:rPr>
            </w:pPr>
            <w:r>
              <w:rPr>
                <w:rFonts w:eastAsia="宋体"/>
                <w:sz w:val="18"/>
                <w:szCs w:val="18"/>
                <w:lang w:eastAsia="zh-CN"/>
              </w:rPr>
              <w:t xml:space="preserve">Intel: As we analyze in our </w:t>
            </w:r>
            <w:proofErr w:type="spellStart"/>
            <w:r>
              <w:rPr>
                <w:rFonts w:eastAsia="宋体"/>
                <w:sz w:val="18"/>
                <w:szCs w:val="18"/>
                <w:lang w:eastAsia="zh-CN"/>
              </w:rPr>
              <w:t>tdoc</w:t>
            </w:r>
            <w:proofErr w:type="spellEnd"/>
            <w:r>
              <w:rPr>
                <w:rFonts w:eastAsia="宋体"/>
                <w:sz w:val="18"/>
                <w:szCs w:val="18"/>
                <w:lang w:eastAsia="zh-CN"/>
              </w:rPr>
              <w:t>, the current spec is confusing on the utilization of K1 or extended K1. Suggest to discuss it</w:t>
            </w:r>
          </w:p>
        </w:tc>
      </w:tr>
      <w:tr w:rsidR="009D7795" w14:paraId="2DEA942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9D7795" w:rsidRDefault="009D7795" w:rsidP="009D7795">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9D7795" w:rsidRDefault="009D7795" w:rsidP="009D7795">
            <w:pPr>
              <w:snapToGrid w:val="0"/>
              <w:jc w:val="both"/>
              <w:rPr>
                <w:rFonts w:eastAsia="等线"/>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9D7795" w:rsidRDefault="009D7795" w:rsidP="009D7795">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9D7795" w:rsidRDefault="009D7795" w:rsidP="009D7795">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6570F736" w:rsidR="009D7795" w:rsidRDefault="009D7795" w:rsidP="009D7795">
            <w:pPr>
              <w:snapToGrid w:val="0"/>
              <w:jc w:val="both"/>
              <w:rPr>
                <w:rFonts w:eastAsia="宋体"/>
                <w:sz w:val="18"/>
                <w:szCs w:val="18"/>
                <w:lang w:eastAsia="zh-CN"/>
              </w:rPr>
            </w:pPr>
          </w:p>
        </w:tc>
      </w:tr>
      <w:tr w:rsidR="009D7795" w14:paraId="26245987"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9D7795" w:rsidRDefault="009D7795" w:rsidP="009D7795">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9D7795" w:rsidRDefault="009D7795" w:rsidP="009D7795">
            <w:pPr>
              <w:snapToGrid w:val="0"/>
              <w:jc w:val="both"/>
              <w:rPr>
                <w:rFonts w:eastAsia="等线"/>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9D7795" w:rsidRDefault="009D7795" w:rsidP="009D7795">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9D7795" w:rsidRDefault="009D7795" w:rsidP="009D7795">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9D7795" w:rsidRDefault="009D7795" w:rsidP="009D7795">
            <w:pPr>
              <w:snapToGrid w:val="0"/>
              <w:jc w:val="both"/>
              <w:rPr>
                <w:rFonts w:eastAsia="宋体"/>
                <w:sz w:val="18"/>
                <w:szCs w:val="18"/>
                <w:lang w:eastAsia="zh-CN"/>
              </w:rPr>
            </w:pPr>
          </w:p>
        </w:tc>
      </w:tr>
      <w:tr w:rsidR="009D7795" w14:paraId="73B80E07"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9D7795" w:rsidRDefault="009D7795" w:rsidP="009D7795">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9D7795" w:rsidRDefault="009D7795" w:rsidP="009D7795">
            <w:pPr>
              <w:snapToGrid w:val="0"/>
              <w:jc w:val="both"/>
              <w:rPr>
                <w:rFonts w:eastAsia="等线"/>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9D7795" w:rsidRDefault="009D7795" w:rsidP="009D7795">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9D7795" w:rsidRDefault="009D7795" w:rsidP="009D7795">
            <w:pPr>
              <w:snapToGrid w:val="0"/>
              <w:jc w:val="both"/>
              <w:rPr>
                <w:rFonts w:eastAsia="等线"/>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A773F4B" w14:textId="77777777" w:rsidR="009D7795" w:rsidRDefault="009D7795" w:rsidP="009D7795">
            <w:pPr>
              <w:snapToGrid w:val="0"/>
              <w:jc w:val="both"/>
              <w:rPr>
                <w:rFonts w:eastAsia="宋体"/>
                <w:sz w:val="18"/>
                <w:szCs w:val="18"/>
                <w:lang w:eastAsia="zh-CN"/>
              </w:rPr>
            </w:pPr>
            <w:r>
              <w:rPr>
                <w:rFonts w:eastAsia="宋体"/>
                <w:sz w:val="18"/>
                <w:szCs w:val="18"/>
                <w:lang w:eastAsia="zh-CN"/>
              </w:rPr>
              <w:t>Intel: suggest treating together with 7-2 as it is the same issue. This should be “H”</w:t>
            </w:r>
          </w:p>
          <w:p w14:paraId="499BA93B" w14:textId="7BC408B1" w:rsidR="00BE1352" w:rsidRDefault="00BE1352" w:rsidP="009D7795">
            <w:pPr>
              <w:snapToGrid w:val="0"/>
              <w:jc w:val="both"/>
              <w:rPr>
                <w:rFonts w:eastAsia="宋体" w:hint="eastAsia"/>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xml:space="preserve">: fine to treat in 8.2.5 if </w:t>
            </w:r>
            <w:proofErr w:type="gramStart"/>
            <w:r>
              <w:rPr>
                <w:rFonts w:eastAsia="宋体"/>
                <w:sz w:val="18"/>
                <w:szCs w:val="18"/>
                <w:lang w:eastAsia="zh-CN"/>
              </w:rPr>
              <w:t>there</w:t>
            </w:r>
            <w:proofErr w:type="gramEnd"/>
            <w:r>
              <w:rPr>
                <w:rFonts w:eastAsia="宋体"/>
                <w:sz w:val="18"/>
                <w:szCs w:val="18"/>
                <w:lang w:eastAsia="zh-CN"/>
              </w:rPr>
              <w:t xml:space="preserve"> email thread allocated.</w:t>
            </w:r>
          </w:p>
        </w:tc>
      </w:tr>
      <w:tr w:rsidR="009D7795" w14:paraId="05A5D44C"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9D7795" w:rsidRDefault="009D7795" w:rsidP="009D7795">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9D7795" w:rsidRDefault="009D7795" w:rsidP="009D7795">
            <w:pPr>
              <w:snapToGrid w:val="0"/>
              <w:jc w:val="both"/>
              <w:rPr>
                <w:rFonts w:eastAsia="等线"/>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9D7795" w:rsidRDefault="009D7795" w:rsidP="009D7795">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9D7795" w:rsidRDefault="009D7795" w:rsidP="009D7795">
            <w:pPr>
              <w:snapToGrid w:val="0"/>
              <w:jc w:val="both"/>
              <w:rPr>
                <w:rFonts w:eastAsia="等线"/>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2C3D594A" w:rsidR="009D7795" w:rsidRDefault="009D7795" w:rsidP="009D7795">
            <w:pPr>
              <w:snapToGrid w:val="0"/>
              <w:jc w:val="both"/>
              <w:rPr>
                <w:rFonts w:eastAsia="宋体"/>
                <w:sz w:val="18"/>
                <w:szCs w:val="18"/>
                <w:lang w:eastAsia="zh-CN"/>
              </w:rPr>
            </w:pPr>
            <w:r>
              <w:rPr>
                <w:rFonts w:eastAsia="宋体"/>
                <w:sz w:val="18"/>
                <w:szCs w:val="18"/>
                <w:lang w:eastAsia="zh-CN"/>
              </w:rPr>
              <w:t>Intel: Agree with FL.</w:t>
            </w:r>
          </w:p>
        </w:tc>
      </w:tr>
      <w:tr w:rsidR="009D7795" w14:paraId="106D5B99" w14:textId="77777777" w:rsidTr="00BE135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9D7795" w:rsidRDefault="009D7795" w:rsidP="009D7795">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21"/>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ae"/>
        <w:tblW w:w="5000" w:type="pct"/>
        <w:tblLook w:val="04A0" w:firstRow="1" w:lastRow="0" w:firstColumn="1" w:lastColumn="0" w:noHBand="0" w:noVBand="1"/>
      </w:tblPr>
      <w:tblGrid>
        <w:gridCol w:w="1306"/>
        <w:gridCol w:w="5662"/>
        <w:gridCol w:w="2467"/>
        <w:gridCol w:w="2028"/>
        <w:gridCol w:w="7139"/>
      </w:tblGrid>
      <w:tr w:rsidR="00F630B5" w:rsidRPr="00DA4707" w14:paraId="5F40F38A" w14:textId="77777777" w:rsidTr="00BE1352">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19"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BE1352">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等线"/>
                <w:sz w:val="18"/>
                <w:szCs w:val="18"/>
                <w:lang w:eastAsia="zh-CN"/>
              </w:rPr>
            </w:pPr>
            <w:r w:rsidRPr="11B91A18">
              <w:rPr>
                <w:rFonts w:eastAsia="等线"/>
                <w:sz w:val="18"/>
                <w:szCs w:val="18"/>
                <w:lang w:eastAsia="zh-CN"/>
              </w:rPr>
              <w:t>ED Threshold when LBT Bandwidth is larger than Active BWP</w:t>
            </w:r>
            <w:r w:rsidR="00B9021E">
              <w:rPr>
                <w:rFonts w:eastAsia="等线"/>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1FE679F6" w14:textId="6BA2A757" w:rsidR="003D46FA" w:rsidRPr="00DA4707" w:rsidRDefault="003D46FA" w:rsidP="000C261F">
            <w:pPr>
              <w:snapToGrid w:val="0"/>
              <w:jc w:val="both"/>
              <w:rPr>
                <w:rFonts w:eastAsia="Malgun Gothic"/>
              </w:rPr>
            </w:pPr>
          </w:p>
        </w:tc>
      </w:tr>
      <w:tr w:rsidR="00AE6454" w:rsidRPr="00DA4707" w14:paraId="43E19D03" w14:textId="77777777" w:rsidTr="00BE1352">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等线"/>
                <w:sz w:val="18"/>
                <w:szCs w:val="18"/>
                <w:lang w:eastAsia="zh-CN"/>
              </w:rPr>
            </w:pPr>
            <w:r>
              <w:rPr>
                <w:rFonts w:eastAsia="等线"/>
                <w:sz w:val="18"/>
                <w:szCs w:val="18"/>
                <w:lang w:eastAsia="zh-CN"/>
              </w:rPr>
              <w:t>UL Contention Exempt Short Control Signaling</w:t>
            </w:r>
            <w:r w:rsidR="00A1785E">
              <w:rPr>
                <w:rFonts w:eastAsia="等线"/>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BE1352">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等线"/>
                <w:sz w:val="18"/>
                <w:szCs w:val="18"/>
                <w:lang w:eastAsia="zh-CN"/>
              </w:rPr>
            </w:pPr>
            <w:r>
              <w:rPr>
                <w:rFonts w:eastAsia="等线"/>
                <w:sz w:val="18"/>
                <w:szCs w:val="18"/>
                <w:lang w:eastAsia="zh-CN"/>
              </w:rPr>
              <w:t>UL Contention Exempt Short Control Signaling:  Signaling for Enabling</w:t>
            </w:r>
            <w:r w:rsidR="00DF24EB">
              <w:rPr>
                <w:rFonts w:eastAsia="等线"/>
                <w:sz w:val="18"/>
                <w:szCs w:val="18"/>
                <w:lang w:eastAsia="zh-CN"/>
              </w:rPr>
              <w:t xml:space="preserve"> CET for msg1/</w:t>
            </w:r>
            <w:proofErr w:type="spellStart"/>
            <w:r w:rsidR="00DF24EB">
              <w:rPr>
                <w:rFonts w:eastAsia="等线"/>
                <w:sz w:val="18"/>
                <w:szCs w:val="18"/>
                <w:lang w:eastAsia="zh-CN"/>
              </w:rPr>
              <w:t>msgA</w:t>
            </w:r>
            <w:proofErr w:type="spellEnd"/>
            <w:r w:rsidR="00DF24EB">
              <w:rPr>
                <w:rFonts w:eastAsia="等线"/>
                <w:sz w:val="18"/>
                <w:szCs w:val="18"/>
                <w:lang w:eastAsia="zh-CN"/>
              </w:rPr>
              <w:t xml:space="preserve">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7DB8BA58" w14:textId="07A84572" w:rsidR="00AE6454" w:rsidRPr="00DA4707" w:rsidRDefault="00BE1352" w:rsidP="00BE1352">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sidRPr="005D165B">
              <w:rPr>
                <w:color w:val="C00000"/>
                <w:sz w:val="18"/>
                <w:szCs w:val="18"/>
              </w:rPr>
              <w:t>N</w:t>
            </w:r>
            <w:r>
              <w:rPr>
                <w:color w:val="C00000"/>
                <w:sz w:val="18"/>
                <w:szCs w:val="18"/>
              </w:rPr>
              <w:t xml:space="preserve">. </w:t>
            </w:r>
            <w:r>
              <w:rPr>
                <w:sz w:val="18"/>
                <w:szCs w:val="18"/>
              </w:rPr>
              <w:t>It has been previously discussed in several meetings without consensus.</w:t>
            </w:r>
          </w:p>
        </w:tc>
      </w:tr>
      <w:tr w:rsidR="00AE6454" w:rsidRPr="00DA4707" w14:paraId="3E6B5999" w14:textId="77777777" w:rsidTr="00BE1352">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等线"/>
                <w:sz w:val="18"/>
                <w:szCs w:val="18"/>
                <w:lang w:eastAsia="zh-CN"/>
              </w:rPr>
            </w:pPr>
            <w:r>
              <w:rPr>
                <w:rFonts w:eastAsia="等线"/>
                <w:sz w:val="18"/>
                <w:szCs w:val="18"/>
                <w:lang w:eastAsia="zh-CN"/>
              </w:rPr>
              <w:t xml:space="preserve">Multi-Beam Channel Access: </w:t>
            </w:r>
            <w:r w:rsidR="000052F8">
              <w:rPr>
                <w:rFonts w:eastAsia="等线"/>
                <w:sz w:val="18"/>
                <w:szCs w:val="18"/>
                <w:lang w:eastAsia="zh-CN"/>
              </w:rPr>
              <w:t>I</w:t>
            </w:r>
            <w:r w:rsidR="00A20045">
              <w:rPr>
                <w:rFonts w:eastAsia="等线"/>
                <w:sz w:val="18"/>
                <w:szCs w:val="18"/>
                <w:lang w:eastAsia="zh-CN"/>
              </w:rPr>
              <w:t xml:space="preserve">ndependent per beam sensing </w:t>
            </w:r>
            <w:r w:rsidR="000052F8">
              <w:rPr>
                <w:rFonts w:eastAsia="等线"/>
                <w:sz w:val="18"/>
                <w:szCs w:val="18"/>
                <w:lang w:eastAsia="zh-CN"/>
              </w:rPr>
              <w:t xml:space="preserve"> and </w:t>
            </w:r>
            <w:r>
              <w:rPr>
                <w:rFonts w:eastAsia="等线"/>
                <w:sz w:val="18"/>
                <w:szCs w:val="18"/>
                <w:lang w:eastAsia="zh-CN"/>
              </w:rPr>
              <w:t xml:space="preserve">LBT Procedure for </w:t>
            </w:r>
            <w:r w:rsidR="00A20045">
              <w:rPr>
                <w:rFonts w:eastAsia="等线"/>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BE1352">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等线"/>
                <w:sz w:val="18"/>
                <w:szCs w:val="18"/>
                <w:lang w:eastAsia="zh-CN"/>
              </w:rPr>
            </w:pPr>
            <w:r>
              <w:rPr>
                <w:rFonts w:eastAsia="等线"/>
                <w:sz w:val="18"/>
                <w:szCs w:val="18"/>
                <w:lang w:eastAsia="zh-CN"/>
              </w:rPr>
              <w:t xml:space="preserve">Multi-Beam Channel Access: </w:t>
            </w:r>
            <w:r w:rsidR="000052F8">
              <w:rPr>
                <w:rFonts w:eastAsia="等线"/>
                <w:sz w:val="18"/>
                <w:szCs w:val="18"/>
                <w:lang w:eastAsia="zh-CN"/>
              </w:rPr>
              <w:t xml:space="preserve">Independent per beam sensing  and </w:t>
            </w:r>
            <w:r>
              <w:rPr>
                <w:rFonts w:eastAsia="等线"/>
                <w:sz w:val="18"/>
                <w:szCs w:val="18"/>
                <w:lang w:eastAsia="zh-CN"/>
              </w:rPr>
              <w:t>LBT Procedure for UE Initiated COT</w:t>
            </w:r>
            <w:r w:rsidR="000052F8">
              <w:rPr>
                <w:rFonts w:eastAsia="等线"/>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BE1352">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等线"/>
                <w:sz w:val="18"/>
                <w:szCs w:val="18"/>
                <w:lang w:eastAsia="zh-CN"/>
              </w:rPr>
            </w:pPr>
            <w:r>
              <w:rPr>
                <w:rFonts w:eastAsia="等线"/>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BE1352">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等线"/>
                <w:sz w:val="18"/>
                <w:szCs w:val="18"/>
                <w:lang w:eastAsia="zh-CN"/>
              </w:rPr>
            </w:pPr>
            <w:r>
              <w:rPr>
                <w:rFonts w:eastAsia="等线"/>
                <w:sz w:val="18"/>
                <w:szCs w:val="18"/>
                <w:lang w:eastAsia="zh-CN"/>
              </w:rPr>
              <w:t xml:space="preserve">LBT Upgrade in COT Sharing: </w:t>
            </w:r>
            <w:r w:rsidR="00090FFD">
              <w:rPr>
                <w:rFonts w:eastAsia="等线"/>
                <w:sz w:val="18"/>
                <w:szCs w:val="18"/>
                <w:lang w:eastAsia="zh-CN"/>
              </w:rPr>
              <w:t xml:space="preserve">RRC Configuration for </w:t>
            </w:r>
            <w:r>
              <w:rPr>
                <w:rFonts w:eastAsia="等线"/>
                <w:sz w:val="18"/>
                <w:szCs w:val="18"/>
                <w:lang w:eastAsia="zh-CN"/>
              </w:rPr>
              <w:t xml:space="preserve"> Channel Access Type Change </w:t>
            </w:r>
            <w:r w:rsidR="006B51D3">
              <w:rPr>
                <w:rFonts w:eastAsia="等线"/>
                <w:sz w:val="18"/>
                <w:szCs w:val="18"/>
                <w:lang w:eastAsia="zh-CN"/>
              </w:rPr>
              <w:t xml:space="preserve">for UE </w:t>
            </w:r>
            <w:r w:rsidR="00B41D41">
              <w:rPr>
                <w:rFonts w:eastAsia="等线"/>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47CB39FB" w14:textId="3A0589E2" w:rsidR="00AE6454" w:rsidRPr="00DA4707" w:rsidRDefault="00BE1352" w:rsidP="7047CB60">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sidRPr="005D165B">
              <w:rPr>
                <w:color w:val="C00000"/>
                <w:sz w:val="18"/>
                <w:szCs w:val="18"/>
              </w:rPr>
              <w:t>N</w:t>
            </w:r>
            <w:r>
              <w:rPr>
                <w:color w:val="C00000"/>
                <w:sz w:val="18"/>
                <w:szCs w:val="18"/>
              </w:rPr>
              <w:t xml:space="preserve">. </w:t>
            </w:r>
            <w:r>
              <w:rPr>
                <w:sz w:val="18"/>
                <w:szCs w:val="18"/>
              </w:rPr>
              <w:t>It has been previously discussed in several meetings without consensus.</w:t>
            </w:r>
          </w:p>
        </w:tc>
      </w:tr>
      <w:tr w:rsidR="00AE6454" w:rsidRPr="00DA4707" w14:paraId="396DFF7D" w14:textId="77777777" w:rsidTr="00BE1352">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t>5-8</w:t>
            </w:r>
          </w:p>
        </w:tc>
        <w:tc>
          <w:tcPr>
            <w:tcW w:w="1522" w:type="pct"/>
          </w:tcPr>
          <w:p w14:paraId="3D48160A" w14:textId="4DC44DBC" w:rsidR="00AE6454" w:rsidRPr="11B91A18" w:rsidRDefault="00BC64EC" w:rsidP="000C261F">
            <w:pPr>
              <w:snapToGrid w:val="0"/>
              <w:jc w:val="both"/>
              <w:rPr>
                <w:rFonts w:eastAsia="等线"/>
                <w:sz w:val="18"/>
                <w:szCs w:val="18"/>
                <w:lang w:eastAsia="zh-CN"/>
              </w:rPr>
            </w:pPr>
            <w:r>
              <w:rPr>
                <w:rFonts w:eastAsia="等线"/>
                <w:sz w:val="18"/>
                <w:szCs w:val="18"/>
                <w:lang w:eastAsia="zh-CN"/>
              </w:rPr>
              <w:t xml:space="preserve">COT resumption after a gap: </w:t>
            </w:r>
            <w:r w:rsidR="00575074">
              <w:rPr>
                <w:rFonts w:eastAsia="等线"/>
                <w:sz w:val="18"/>
                <w:szCs w:val="18"/>
                <w:lang w:eastAsia="zh-CN"/>
              </w:rPr>
              <w:t xml:space="preserve">RRC Configuration </w:t>
            </w:r>
            <w:r w:rsidR="00C375CE">
              <w:rPr>
                <w:rFonts w:eastAsia="等线"/>
                <w:sz w:val="18"/>
                <w:szCs w:val="18"/>
                <w:lang w:eastAsia="zh-CN"/>
              </w:rPr>
              <w:t xml:space="preserve">of </w:t>
            </w:r>
            <w:r w:rsidR="00815E6F">
              <w:rPr>
                <w:rFonts w:eastAsia="等线"/>
                <w:sz w:val="18"/>
                <w:szCs w:val="18"/>
                <w:lang w:eastAsia="zh-CN"/>
              </w:rPr>
              <w:t xml:space="preserve"> Channel Access Type for resuming a </w:t>
            </w:r>
            <w:r w:rsidR="000D444E">
              <w:rPr>
                <w:rFonts w:eastAsia="等线"/>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4849271B" w14:textId="4A3AEF0C" w:rsidR="00AE6454" w:rsidRPr="00DA4707" w:rsidRDefault="00BE1352" w:rsidP="00BE1352">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sidRPr="005D165B">
              <w:rPr>
                <w:color w:val="C00000"/>
                <w:sz w:val="18"/>
                <w:szCs w:val="18"/>
              </w:rPr>
              <w:t>N</w:t>
            </w:r>
            <w:r>
              <w:rPr>
                <w:color w:val="C00000"/>
                <w:sz w:val="18"/>
                <w:szCs w:val="18"/>
              </w:rPr>
              <w:t xml:space="preserve">. </w:t>
            </w:r>
            <w:r>
              <w:rPr>
                <w:sz w:val="18"/>
                <w:szCs w:val="18"/>
              </w:rPr>
              <w:t>It has been previously discussed in several meetings without consensus.</w:t>
            </w:r>
          </w:p>
        </w:tc>
      </w:tr>
      <w:tr w:rsidR="00AE6454" w:rsidRPr="00DA4707" w14:paraId="09CD64D5" w14:textId="77777777" w:rsidTr="00BE1352">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t>5-9</w:t>
            </w:r>
          </w:p>
        </w:tc>
        <w:tc>
          <w:tcPr>
            <w:tcW w:w="1522" w:type="pct"/>
          </w:tcPr>
          <w:p w14:paraId="34677440" w14:textId="63F330F7" w:rsidR="00AE6454" w:rsidRPr="11B91A18" w:rsidRDefault="00124EF6" w:rsidP="000C261F">
            <w:pPr>
              <w:snapToGrid w:val="0"/>
              <w:jc w:val="both"/>
              <w:rPr>
                <w:rFonts w:eastAsia="等线"/>
                <w:sz w:val="18"/>
                <w:szCs w:val="18"/>
                <w:lang w:eastAsia="zh-CN"/>
              </w:rPr>
            </w:pPr>
            <w:r>
              <w:rPr>
                <w:rFonts w:eastAsia="等线"/>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FD56D43" w14:textId="1E5E67F7" w:rsidR="00AE6454" w:rsidRPr="00C570E5" w:rsidRDefault="00C570E5" w:rsidP="7047CB60">
            <w:pPr>
              <w:snapToGrid w:val="0"/>
              <w:jc w:val="both"/>
              <w:rPr>
                <w:rFonts w:eastAsia="Yu Mincho"/>
                <w:sz w:val="18"/>
                <w:szCs w:val="18"/>
                <w:lang w:eastAsia="ja-JP"/>
              </w:rPr>
            </w:pPr>
            <w:r>
              <w:rPr>
                <w:rFonts w:eastAsia="Yu Mincho"/>
                <w:sz w:val="18"/>
                <w:szCs w:val="18"/>
                <w:lang w:eastAsia="ja-JP"/>
              </w:rPr>
              <w:t xml:space="preserve">DCM: We believe </w:t>
            </w:r>
            <w:r w:rsidR="001E1FFB">
              <w:rPr>
                <w:rFonts w:eastAsia="Yu Mincho"/>
                <w:sz w:val="18"/>
                <w:szCs w:val="18"/>
                <w:lang w:eastAsia="ja-JP"/>
              </w:rPr>
              <w:t>this</w:t>
            </w:r>
            <w:r>
              <w:rPr>
                <w:rFonts w:eastAsia="Yu Mincho"/>
                <w:sz w:val="18"/>
                <w:szCs w:val="18"/>
                <w:lang w:eastAsia="ja-JP"/>
              </w:rPr>
              <w:t xml:space="preserve"> is one of the highest priority </w:t>
            </w:r>
            <w:r w:rsidR="001E1FFB">
              <w:rPr>
                <w:rFonts w:eastAsia="Yu Mincho"/>
                <w:sz w:val="18"/>
                <w:szCs w:val="18"/>
                <w:lang w:eastAsia="ja-JP"/>
              </w:rPr>
              <w:t>issue</w:t>
            </w:r>
            <w:r>
              <w:rPr>
                <w:rFonts w:eastAsia="Yu Mincho"/>
                <w:sz w:val="18"/>
                <w:szCs w:val="18"/>
                <w:lang w:eastAsia="ja-JP"/>
              </w:rPr>
              <w:t xml:space="preserve">. </w:t>
            </w:r>
          </w:p>
        </w:tc>
      </w:tr>
      <w:tr w:rsidR="002205C4" w:rsidRPr="00DA4707" w14:paraId="13BE3BDF" w14:textId="77777777" w:rsidTr="00BE1352">
        <w:trPr>
          <w:trHeight w:val="66"/>
        </w:trPr>
        <w:tc>
          <w:tcPr>
            <w:tcW w:w="351" w:type="pct"/>
          </w:tcPr>
          <w:p w14:paraId="0627AF9E" w14:textId="64F9F05F" w:rsidR="002205C4" w:rsidRPr="004F20A8" w:rsidRDefault="002205C4" w:rsidP="002205C4">
            <w:pPr>
              <w:snapToGrid w:val="0"/>
              <w:jc w:val="both"/>
              <w:rPr>
                <w:sz w:val="18"/>
                <w:szCs w:val="18"/>
              </w:rPr>
            </w:pPr>
            <w:r>
              <w:rPr>
                <w:sz w:val="18"/>
                <w:szCs w:val="18"/>
              </w:rPr>
              <w:t>5-10</w:t>
            </w:r>
          </w:p>
        </w:tc>
        <w:tc>
          <w:tcPr>
            <w:tcW w:w="1522" w:type="pct"/>
          </w:tcPr>
          <w:p w14:paraId="3B88FC0B" w14:textId="6644FDB7" w:rsidR="002205C4" w:rsidRPr="11B91A18" w:rsidRDefault="002205C4" w:rsidP="002205C4">
            <w:pPr>
              <w:snapToGrid w:val="0"/>
              <w:jc w:val="both"/>
              <w:rPr>
                <w:rFonts w:eastAsia="等线"/>
                <w:sz w:val="18"/>
                <w:szCs w:val="18"/>
                <w:lang w:eastAsia="zh-CN"/>
              </w:rPr>
            </w:pPr>
            <w:r w:rsidRPr="003006F5">
              <w:rPr>
                <w:rFonts w:eastAsia="等线"/>
                <w:sz w:val="18"/>
                <w:szCs w:val="18"/>
                <w:lang w:eastAsia="zh-CN"/>
              </w:rPr>
              <w:t>Cyclic prefix extension for CG UL transmissions</w:t>
            </w:r>
          </w:p>
        </w:tc>
        <w:tc>
          <w:tcPr>
            <w:tcW w:w="663" w:type="pct"/>
          </w:tcPr>
          <w:p w14:paraId="5E0493F1" w14:textId="31B8AF40" w:rsidR="002205C4" w:rsidRPr="00021C5B" w:rsidRDefault="002205C4" w:rsidP="002205C4">
            <w:pPr>
              <w:snapToGrid w:val="0"/>
              <w:rPr>
                <w:sz w:val="16"/>
                <w:szCs w:val="16"/>
              </w:rPr>
            </w:pPr>
            <w:r w:rsidRPr="00021C5B">
              <w:rPr>
                <w:sz w:val="16"/>
                <w:szCs w:val="16"/>
              </w:rPr>
              <w:t>[73]</w:t>
            </w:r>
            <w:r>
              <w:rPr>
                <w:sz w:val="16"/>
                <w:szCs w:val="16"/>
              </w:rPr>
              <w:t>,</w:t>
            </w:r>
            <w:r w:rsidRPr="00021C5B">
              <w:rPr>
                <w:sz w:val="16"/>
                <w:szCs w:val="16"/>
              </w:rPr>
              <w:t xml:space="preserve"> [63</w:t>
            </w:r>
            <w:r>
              <w:rPr>
                <w:sz w:val="16"/>
                <w:szCs w:val="16"/>
              </w:rPr>
              <w:t>], [</w:t>
            </w:r>
            <w:r w:rsidRPr="00021C5B">
              <w:rPr>
                <w:sz w:val="16"/>
                <w:szCs w:val="16"/>
              </w:rPr>
              <w:t>70]</w:t>
            </w:r>
          </w:p>
          <w:p w14:paraId="1139FBF4" w14:textId="594598D2" w:rsidR="002205C4" w:rsidRPr="00021C5B" w:rsidRDefault="002205C4" w:rsidP="002205C4">
            <w:pPr>
              <w:snapToGrid w:val="0"/>
              <w:rPr>
                <w:sz w:val="16"/>
                <w:szCs w:val="16"/>
              </w:rPr>
            </w:pPr>
          </w:p>
        </w:tc>
        <w:tc>
          <w:tcPr>
            <w:tcW w:w="545" w:type="pct"/>
          </w:tcPr>
          <w:p w14:paraId="78837DD4" w14:textId="2B972248"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677F2513" w14:textId="050AD6AF" w:rsidR="002205C4" w:rsidRPr="00DA4707" w:rsidRDefault="002205C4" w:rsidP="002205C4">
            <w:pPr>
              <w:snapToGrid w:val="0"/>
              <w:jc w:val="both"/>
              <w:rPr>
                <w:sz w:val="18"/>
                <w:szCs w:val="18"/>
              </w:rPr>
            </w:pPr>
            <w:r>
              <w:rPr>
                <w:sz w:val="18"/>
                <w:szCs w:val="18"/>
              </w:rPr>
              <w:t>Intel: agree with the feature lead, and we are OK to conclude it.</w:t>
            </w:r>
          </w:p>
        </w:tc>
      </w:tr>
      <w:tr w:rsidR="002205C4" w:rsidRPr="00DA4707" w14:paraId="603E9789" w14:textId="77777777" w:rsidTr="00BE1352">
        <w:trPr>
          <w:trHeight w:val="66"/>
        </w:trPr>
        <w:tc>
          <w:tcPr>
            <w:tcW w:w="351" w:type="pct"/>
          </w:tcPr>
          <w:p w14:paraId="040B980E" w14:textId="2C8021C2" w:rsidR="002205C4" w:rsidRPr="004F20A8" w:rsidRDefault="002205C4" w:rsidP="002205C4">
            <w:pPr>
              <w:snapToGrid w:val="0"/>
              <w:jc w:val="both"/>
              <w:rPr>
                <w:sz w:val="18"/>
                <w:szCs w:val="18"/>
              </w:rPr>
            </w:pPr>
            <w:r>
              <w:rPr>
                <w:sz w:val="18"/>
                <w:szCs w:val="18"/>
              </w:rPr>
              <w:t>5-11</w:t>
            </w:r>
          </w:p>
        </w:tc>
        <w:tc>
          <w:tcPr>
            <w:tcW w:w="1522" w:type="pct"/>
          </w:tcPr>
          <w:p w14:paraId="4BD513D9" w14:textId="079ED2BF" w:rsidR="002205C4" w:rsidRPr="11B91A18" w:rsidRDefault="002205C4" w:rsidP="002205C4">
            <w:pPr>
              <w:snapToGrid w:val="0"/>
              <w:jc w:val="both"/>
              <w:rPr>
                <w:rFonts w:eastAsia="等线"/>
                <w:sz w:val="18"/>
                <w:szCs w:val="18"/>
                <w:lang w:eastAsia="zh-CN"/>
              </w:rPr>
            </w:pPr>
            <w:r>
              <w:rPr>
                <w:rFonts w:eastAsia="等线"/>
                <w:sz w:val="18"/>
                <w:szCs w:val="18"/>
                <w:lang w:eastAsia="zh-CN"/>
              </w:rPr>
              <w:t xml:space="preserve">UL To DL COT Sharing, clarification of </w:t>
            </w:r>
            <w:proofErr w:type="spellStart"/>
            <w:r>
              <w:rPr>
                <w:rFonts w:eastAsia="等线"/>
                <w:sz w:val="18"/>
                <w:szCs w:val="18"/>
                <w:lang w:eastAsia="zh-CN"/>
              </w:rPr>
              <w:t>gNB</w:t>
            </w:r>
            <w:proofErr w:type="spellEnd"/>
            <w:r>
              <w:rPr>
                <w:rFonts w:eastAsia="等线"/>
                <w:sz w:val="18"/>
                <w:szCs w:val="18"/>
                <w:lang w:eastAsia="zh-CN"/>
              </w:rPr>
              <w:t xml:space="preserve"> side LBT </w:t>
            </w:r>
          </w:p>
        </w:tc>
        <w:tc>
          <w:tcPr>
            <w:tcW w:w="663" w:type="pct"/>
          </w:tcPr>
          <w:p w14:paraId="48673F9A" w14:textId="50B95E5F" w:rsidR="002205C4" w:rsidRPr="00021C5B" w:rsidRDefault="002205C4" w:rsidP="002205C4">
            <w:pPr>
              <w:snapToGrid w:val="0"/>
              <w:rPr>
                <w:sz w:val="16"/>
                <w:szCs w:val="16"/>
              </w:rPr>
            </w:pPr>
            <w:r w:rsidRPr="00021C5B">
              <w:rPr>
                <w:sz w:val="16"/>
                <w:szCs w:val="16"/>
              </w:rPr>
              <w:t>[73</w:t>
            </w:r>
            <w:r w:rsidRPr="004858D0">
              <w:rPr>
                <w:i/>
                <w:iCs/>
                <w:sz w:val="16"/>
                <w:szCs w:val="16"/>
              </w:rPr>
              <w:t>],</w:t>
            </w:r>
            <w:r>
              <w:rPr>
                <w:sz w:val="16"/>
                <w:szCs w:val="16"/>
              </w:rPr>
              <w:t xml:space="preserve"> [</w:t>
            </w:r>
            <w:r w:rsidRPr="00021C5B">
              <w:rPr>
                <w:sz w:val="16"/>
                <w:szCs w:val="16"/>
              </w:rPr>
              <w:t>64]</w:t>
            </w:r>
          </w:p>
        </w:tc>
        <w:tc>
          <w:tcPr>
            <w:tcW w:w="545" w:type="pct"/>
          </w:tcPr>
          <w:p w14:paraId="3BFFD3A2" w14:textId="0D4F0A37"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6066BBC6" w14:textId="5D0C5879" w:rsidR="002205C4" w:rsidRPr="00DA4707" w:rsidRDefault="002205C4" w:rsidP="002205C4">
            <w:pPr>
              <w:snapToGrid w:val="0"/>
              <w:jc w:val="both"/>
              <w:rPr>
                <w:sz w:val="18"/>
                <w:szCs w:val="18"/>
              </w:rPr>
            </w:pPr>
            <w:r>
              <w:rPr>
                <w:sz w:val="18"/>
                <w:szCs w:val="18"/>
              </w:rPr>
              <w:t xml:space="preserve">Intel: from our point of view the spec is still unclear on how the UL-to-DL COT sharing would be perform for CG UE, and it is not only a matter of clarifying the </w:t>
            </w:r>
            <w:proofErr w:type="spellStart"/>
            <w:r>
              <w:rPr>
                <w:sz w:val="18"/>
                <w:szCs w:val="18"/>
              </w:rPr>
              <w:t>gNB’s</w:t>
            </w:r>
            <w:proofErr w:type="spellEnd"/>
            <w:r>
              <w:rPr>
                <w:sz w:val="18"/>
                <w:szCs w:val="18"/>
              </w:rPr>
              <w:t xml:space="preserve"> side LBT but rather the UE’s behavior and the CG-UCI content.</w:t>
            </w:r>
          </w:p>
        </w:tc>
      </w:tr>
      <w:tr w:rsidR="00AE6454" w:rsidRPr="00DA4707" w14:paraId="0CC4A707" w14:textId="77777777" w:rsidTr="00BE1352">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等线"/>
                <w:sz w:val="18"/>
                <w:szCs w:val="18"/>
                <w:lang w:eastAsia="zh-CN"/>
              </w:rPr>
            </w:pPr>
            <w:r>
              <w:rPr>
                <w:rFonts w:eastAsia="等线"/>
                <w:sz w:val="18"/>
                <w:szCs w:val="18"/>
                <w:lang w:eastAsia="zh-CN"/>
              </w:rPr>
              <w:t xml:space="preserve">UE Channel Access Type behavior before </w:t>
            </w:r>
            <w:r w:rsidR="00113D1D">
              <w:rPr>
                <w:rFonts w:eastAsia="等线"/>
                <w:sz w:val="18"/>
                <w:szCs w:val="18"/>
                <w:lang w:eastAsia="zh-CN"/>
              </w:rPr>
              <w:t>reporting</w:t>
            </w:r>
            <w:r>
              <w:rPr>
                <w:rFonts w:eastAsia="等线"/>
                <w:sz w:val="18"/>
                <w:szCs w:val="18"/>
                <w:lang w:eastAsia="zh-CN"/>
              </w:rPr>
              <w:t xml:space="preserve"> of </w:t>
            </w:r>
            <w:r w:rsidR="00113D1D">
              <w:rPr>
                <w:rFonts w:eastAsia="等线"/>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BE1352">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等线"/>
                <w:sz w:val="18"/>
                <w:szCs w:val="18"/>
                <w:lang w:eastAsia="zh-CN"/>
              </w:rPr>
            </w:pPr>
            <w:r>
              <w:rPr>
                <w:rFonts w:eastAsia="等线"/>
                <w:sz w:val="18"/>
                <w:szCs w:val="18"/>
                <w:lang w:eastAsia="zh-CN"/>
              </w:rPr>
              <w:t xml:space="preserve">Clarification on </w:t>
            </w:r>
            <w:r w:rsidR="006B432B">
              <w:rPr>
                <w:rFonts w:eastAsia="等线"/>
                <w:sz w:val="18"/>
                <w:szCs w:val="18"/>
                <w:lang w:eastAsia="zh-CN"/>
              </w:rPr>
              <w:t xml:space="preserve">UE Assumption on LBT mode </w:t>
            </w:r>
            <w:r w:rsidR="00A81437">
              <w:rPr>
                <w:rFonts w:eastAsia="等线"/>
                <w:sz w:val="18"/>
                <w:szCs w:val="18"/>
                <w:lang w:eastAsia="zh-CN"/>
              </w:rPr>
              <w:t xml:space="preserve">at the </w:t>
            </w:r>
            <w:proofErr w:type="spellStart"/>
            <w:r w:rsidR="00A81437">
              <w:rPr>
                <w:rFonts w:eastAsia="等线"/>
                <w:sz w:val="18"/>
                <w:szCs w:val="18"/>
                <w:lang w:eastAsia="zh-CN"/>
              </w:rPr>
              <w:t>gNB</w:t>
            </w:r>
            <w:proofErr w:type="spellEnd"/>
            <w:r w:rsidR="00A81437">
              <w:rPr>
                <w:rFonts w:eastAsia="等线"/>
                <w:sz w:val="18"/>
                <w:szCs w:val="18"/>
                <w:lang w:eastAsia="zh-CN"/>
              </w:rPr>
              <w:t xml:space="preserve"> for the </w:t>
            </w:r>
            <w:proofErr w:type="spellStart"/>
            <w:r w:rsidR="00A81437">
              <w:rPr>
                <w:rFonts w:eastAsia="等线"/>
                <w:sz w:val="18"/>
                <w:szCs w:val="18"/>
                <w:lang w:eastAsia="zh-CN"/>
              </w:rPr>
              <w:t>gNB</w:t>
            </w:r>
            <w:proofErr w:type="spellEnd"/>
            <w:r w:rsidR="00A81437">
              <w:rPr>
                <w:rFonts w:eastAsia="等线"/>
                <w:sz w:val="18"/>
                <w:szCs w:val="18"/>
                <w:lang w:eastAsia="zh-CN"/>
              </w:rPr>
              <w:t>-UE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954A8B7" w14:textId="10151CE8" w:rsidR="00AE6454" w:rsidRPr="00DA4707" w:rsidRDefault="00BE1352" w:rsidP="7047CB60">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sidRPr="005D165B">
              <w:rPr>
                <w:color w:val="C00000"/>
                <w:sz w:val="18"/>
                <w:szCs w:val="18"/>
              </w:rPr>
              <w:t>N</w:t>
            </w:r>
            <w:r>
              <w:rPr>
                <w:color w:val="C00000"/>
                <w:sz w:val="18"/>
                <w:szCs w:val="18"/>
              </w:rPr>
              <w:t xml:space="preserve">. </w:t>
            </w:r>
            <w:r>
              <w:rPr>
                <w:sz w:val="18"/>
                <w:szCs w:val="18"/>
              </w:rPr>
              <w:t xml:space="preserve">It has been discussed for several meetings without consensus on whether the UE needs to </w:t>
            </w:r>
            <w:proofErr w:type="gramStart"/>
            <w:r>
              <w:rPr>
                <w:sz w:val="18"/>
                <w:szCs w:val="18"/>
              </w:rPr>
              <w:t>make an assumption</w:t>
            </w:r>
            <w:proofErr w:type="gramEnd"/>
            <w:r>
              <w:rPr>
                <w:sz w:val="18"/>
                <w:szCs w:val="18"/>
              </w:rPr>
              <w:t xml:space="preserve"> about the LBT mode of the </w:t>
            </w:r>
            <w:proofErr w:type="spellStart"/>
            <w:r>
              <w:rPr>
                <w:sz w:val="18"/>
                <w:szCs w:val="18"/>
              </w:rPr>
              <w:t>gNB</w:t>
            </w:r>
            <w:proofErr w:type="spellEnd"/>
            <w:r>
              <w:rPr>
                <w:sz w:val="18"/>
                <w:szCs w:val="18"/>
              </w:rPr>
              <w:t>.</w:t>
            </w:r>
          </w:p>
        </w:tc>
      </w:tr>
      <w:tr w:rsidR="00AE6454" w:rsidRPr="00DA4707" w14:paraId="6FEBA4D5" w14:textId="77777777" w:rsidTr="00BE1352">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等线"/>
                <w:sz w:val="18"/>
                <w:szCs w:val="18"/>
                <w:lang w:eastAsia="zh-CN"/>
              </w:rPr>
            </w:pPr>
            <w:r>
              <w:rPr>
                <w:rFonts w:eastAsia="等线"/>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3F52DD3" w14:textId="708CFD12" w:rsidR="00AE6454" w:rsidRPr="00DA4707" w:rsidRDefault="00BE1352" w:rsidP="7047CB60">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sidRPr="005D165B">
              <w:rPr>
                <w:color w:val="C00000"/>
                <w:sz w:val="18"/>
                <w:szCs w:val="18"/>
              </w:rPr>
              <w:t>N</w:t>
            </w:r>
            <w:r>
              <w:rPr>
                <w:color w:val="C00000"/>
                <w:sz w:val="18"/>
                <w:szCs w:val="18"/>
              </w:rPr>
              <w:t xml:space="preserve">. </w:t>
            </w:r>
            <w:r>
              <w:rPr>
                <w:sz w:val="18"/>
                <w:szCs w:val="18"/>
              </w:rPr>
              <w:t>Additional indication in SIB-1 has been discussed in the previous two meetings without consensus.</w:t>
            </w:r>
          </w:p>
        </w:tc>
      </w:tr>
      <w:tr w:rsidR="00AE6454" w:rsidRPr="00DA4707" w14:paraId="47750516" w14:textId="77777777" w:rsidTr="00BE1352">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等线"/>
                <w:sz w:val="18"/>
                <w:szCs w:val="18"/>
                <w:lang w:eastAsia="zh-CN"/>
              </w:rPr>
            </w:pPr>
            <w:r>
              <w:rPr>
                <w:rFonts w:eastAsia="等线"/>
                <w:sz w:val="18"/>
                <w:szCs w:val="18"/>
                <w:lang w:eastAsia="zh-CN"/>
              </w:rPr>
              <w:t xml:space="preserve">Non-Fallback DCI : </w:t>
            </w:r>
            <w:r w:rsidR="00953E2B">
              <w:rPr>
                <w:rFonts w:eastAsia="等线"/>
                <w:sz w:val="18"/>
                <w:szCs w:val="18"/>
                <w:lang w:eastAsia="zh-CN"/>
              </w:rPr>
              <w:t xml:space="preserve"> </w:t>
            </w:r>
            <w:r w:rsidR="006E5603">
              <w:rPr>
                <w:rFonts w:eastAsia="等线"/>
                <w:sz w:val="18"/>
                <w:szCs w:val="18"/>
                <w:lang w:eastAsia="zh-CN"/>
              </w:rPr>
              <w:t>Extend</w:t>
            </w:r>
            <w:r>
              <w:rPr>
                <w:rFonts w:eastAsia="等线"/>
                <w:sz w:val="18"/>
                <w:szCs w:val="18"/>
                <w:lang w:eastAsia="zh-CN"/>
              </w:rPr>
              <w:t xml:space="preserve"> </w:t>
            </w:r>
            <w:r w:rsidR="00C17676">
              <w:rPr>
                <w:rFonts w:eastAsia="等线"/>
                <w:sz w:val="18"/>
                <w:szCs w:val="18"/>
                <w:lang w:eastAsia="zh-CN"/>
              </w:rPr>
              <w:t xml:space="preserve">the use of </w:t>
            </w:r>
            <w:r>
              <w:rPr>
                <w:rFonts w:eastAsia="等线"/>
                <w:sz w:val="18"/>
                <w:szCs w:val="18"/>
                <w:lang w:eastAsia="zh-CN"/>
              </w:rPr>
              <w:t xml:space="preserve"> </w:t>
            </w:r>
            <w:proofErr w:type="spellStart"/>
            <w:r>
              <w:rPr>
                <w:rFonts w:eastAsia="等线"/>
                <w:sz w:val="18"/>
                <w:szCs w:val="18"/>
                <w:lang w:eastAsia="zh-CN"/>
              </w:rPr>
              <w:t>ChannelAccess-CPext</w:t>
            </w:r>
            <w:proofErr w:type="spellEnd"/>
            <w:r>
              <w:rPr>
                <w:rFonts w:eastAsia="等线"/>
                <w:sz w:val="18"/>
                <w:szCs w:val="18"/>
                <w:lang w:eastAsia="zh-CN"/>
              </w:rPr>
              <w:t>-</w:t>
            </w:r>
            <w:r w:rsidR="006D637C">
              <w:rPr>
                <w:rFonts w:eastAsia="等线"/>
                <w:sz w:val="18"/>
                <w:szCs w:val="18"/>
                <w:lang w:eastAsia="zh-CN"/>
              </w:rPr>
              <w:t>(CAPC)</w:t>
            </w:r>
            <w:r w:rsidR="009E701D">
              <w:rPr>
                <w:rFonts w:eastAsia="等线"/>
                <w:sz w:val="18"/>
                <w:szCs w:val="18"/>
                <w:lang w:eastAsia="zh-CN"/>
              </w:rPr>
              <w:t xml:space="preserve"> field </w:t>
            </w:r>
            <w:r w:rsidR="00C17676">
              <w:rPr>
                <w:rFonts w:eastAsia="等线"/>
                <w:sz w:val="18"/>
                <w:szCs w:val="18"/>
                <w:lang w:eastAsia="zh-CN"/>
              </w:rPr>
              <w:t xml:space="preserve">to </w:t>
            </w:r>
            <w:r w:rsidR="00E1349A">
              <w:rPr>
                <w:rFonts w:eastAsia="等线"/>
                <w:sz w:val="18"/>
                <w:szCs w:val="18"/>
                <w:lang w:eastAsia="zh-CN"/>
              </w:rPr>
              <w:t xml:space="preserve">two other </w:t>
            </w:r>
            <w:r w:rsidR="00C17676">
              <w:rPr>
                <w:rFonts w:eastAsia="等线"/>
                <w:sz w:val="18"/>
                <w:szCs w:val="18"/>
                <w:lang w:eastAsia="zh-CN"/>
              </w:rPr>
              <w:t xml:space="preserve"> </w:t>
            </w:r>
            <w:r w:rsidR="001901CE">
              <w:rPr>
                <w:rFonts w:eastAsia="等线"/>
                <w:sz w:val="18"/>
                <w:szCs w:val="18"/>
                <w:lang w:eastAsia="zh-CN"/>
              </w:rPr>
              <w:t>Non-Fallback DCI formats</w:t>
            </w:r>
            <w:r w:rsidR="00E1349A">
              <w:rPr>
                <w:rFonts w:eastAsia="等线"/>
                <w:sz w:val="18"/>
                <w:szCs w:val="18"/>
                <w:lang w:eastAsia="zh-CN"/>
              </w:rPr>
              <w:t>, namely</w:t>
            </w:r>
            <w:r w:rsidR="001901CE">
              <w:rPr>
                <w:rFonts w:eastAsia="等线"/>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30630E2B" w14:textId="75948407" w:rsidR="00AE6454" w:rsidRDefault="002205C4" w:rsidP="7047CB60">
            <w:pPr>
              <w:snapToGrid w:val="0"/>
              <w:jc w:val="both"/>
              <w:rPr>
                <w:sz w:val="18"/>
                <w:szCs w:val="18"/>
              </w:rPr>
            </w:pPr>
            <w:r>
              <w:rPr>
                <w:sz w:val="18"/>
                <w:szCs w:val="18"/>
              </w:rPr>
              <w:t>Intel: agree with the feature lead, as this is not essential at this point.</w:t>
            </w:r>
          </w:p>
          <w:p w14:paraId="59525ADF" w14:textId="6534A9CD" w:rsidR="002205C4" w:rsidRPr="002205C4" w:rsidRDefault="002205C4" w:rsidP="002205C4">
            <w:pPr>
              <w:ind w:firstLine="720"/>
              <w:rPr>
                <w:sz w:val="18"/>
                <w:szCs w:val="18"/>
              </w:rPr>
            </w:pPr>
          </w:p>
        </w:tc>
      </w:tr>
      <w:tr w:rsidR="00332A1D" w:rsidRPr="00DA4707" w14:paraId="45FD18FD" w14:textId="77777777" w:rsidTr="00BE1352">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等线"/>
                <w:sz w:val="18"/>
                <w:szCs w:val="18"/>
                <w:lang w:eastAsia="zh-CN"/>
              </w:rPr>
            </w:pPr>
            <w:r>
              <w:rPr>
                <w:rFonts w:eastAsia="等线"/>
                <w:sz w:val="18"/>
                <w:szCs w:val="18"/>
                <w:lang w:eastAsia="zh-CN"/>
              </w:rPr>
              <w:t xml:space="preserve">Clarification on </w:t>
            </w:r>
            <w:r w:rsidR="00332A1D">
              <w:rPr>
                <w:rFonts w:eastAsia="等线"/>
                <w:sz w:val="18"/>
                <w:szCs w:val="18"/>
                <w:lang w:eastAsia="zh-CN"/>
              </w:rPr>
              <w:t xml:space="preserve">UE behavior when </w:t>
            </w:r>
            <w:r w:rsidR="008F1246">
              <w:rPr>
                <w:rFonts w:eastAsia="等线"/>
                <w:sz w:val="18"/>
                <w:szCs w:val="18"/>
                <w:lang w:eastAsia="zh-CN"/>
              </w:rPr>
              <w:t xml:space="preserve">fallback DCI indicating Type 2 </w:t>
            </w:r>
            <w:r w:rsidR="00241547">
              <w:rPr>
                <w:rFonts w:eastAsia="等线"/>
                <w:sz w:val="18"/>
                <w:szCs w:val="18"/>
                <w:lang w:eastAsia="zh-CN"/>
              </w:rPr>
              <w:t xml:space="preserve">LBT </w:t>
            </w:r>
            <w:r>
              <w:rPr>
                <w:rFonts w:eastAsia="等线"/>
                <w:sz w:val="18"/>
                <w:szCs w:val="18"/>
                <w:lang w:eastAsia="zh-CN"/>
              </w:rPr>
              <w:t>when the UE does not have the capability</w:t>
            </w:r>
          </w:p>
        </w:tc>
        <w:tc>
          <w:tcPr>
            <w:tcW w:w="663" w:type="pct"/>
          </w:tcPr>
          <w:p w14:paraId="0F87A162" w14:textId="4C82A498" w:rsidR="00332A1D" w:rsidRPr="00021C5B" w:rsidRDefault="00863211" w:rsidP="000C261F">
            <w:pPr>
              <w:snapToGrid w:val="0"/>
              <w:rPr>
                <w:sz w:val="16"/>
                <w:szCs w:val="16"/>
              </w:rPr>
            </w:pPr>
            <w:r w:rsidRPr="00021C5B">
              <w:rPr>
                <w:sz w:val="16"/>
                <w:szCs w:val="16"/>
              </w:rPr>
              <w:t>[63]</w:t>
            </w:r>
            <w:ins w:id="2" w:author="Seonwook Kim" w:date="2022-04-28T14:43:00Z">
              <w:r w:rsidR="009972C0">
                <w:rPr>
                  <w:sz w:val="16"/>
                  <w:szCs w:val="16"/>
                </w:rPr>
                <w:t>, [71]</w:t>
              </w:r>
            </w:ins>
            <w:r w:rsidR="00BE1352" w:rsidRPr="00BE1352">
              <w:rPr>
                <w:color w:val="FF0000"/>
                <w:sz w:val="16"/>
                <w:szCs w:val="16"/>
              </w:rPr>
              <w:t>, [55]</w:t>
            </w:r>
          </w:p>
        </w:tc>
        <w:tc>
          <w:tcPr>
            <w:tcW w:w="545" w:type="pct"/>
          </w:tcPr>
          <w:p w14:paraId="6146E805" w14:textId="04E123FD" w:rsidR="00332A1D" w:rsidRPr="00112D33" w:rsidRDefault="002032E4"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3BA998AC" w14:textId="77777777" w:rsidR="00332A1D" w:rsidRDefault="009D7795" w:rsidP="009972C0">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sidRPr="00A57BB7">
              <w:rPr>
                <w:sz w:val="18"/>
                <w:szCs w:val="18"/>
              </w:rPr>
              <w:t xml:space="preserve">Since </w:t>
            </w:r>
            <w:r w:rsidR="009972C0">
              <w:rPr>
                <w:sz w:val="18"/>
                <w:szCs w:val="18"/>
              </w:rPr>
              <w:t>P</w:t>
            </w:r>
            <w:r w:rsidRPr="00A57BB7">
              <w:rPr>
                <w:sz w:val="18"/>
                <w:szCs w:val="18"/>
              </w:rPr>
              <w:t>roposal #</w:t>
            </w:r>
            <w:r>
              <w:rPr>
                <w:sz w:val="18"/>
                <w:szCs w:val="18"/>
              </w:rPr>
              <w:t>9</w:t>
            </w:r>
            <w:r w:rsidR="009972C0">
              <w:rPr>
                <w:sz w:val="18"/>
                <w:szCs w:val="18"/>
              </w:rPr>
              <w:t xml:space="preserve"> in our contribution</w:t>
            </w:r>
            <w:r w:rsidRPr="00A57BB7">
              <w:rPr>
                <w:sz w:val="18"/>
                <w:szCs w:val="18"/>
              </w:rPr>
              <w:t xml:space="preserve"> relates to this issue, we have added our document number to the reference.</w:t>
            </w:r>
          </w:p>
          <w:p w14:paraId="783FE33A" w14:textId="7452D2DA" w:rsidR="00BE1352" w:rsidRPr="00DA4707" w:rsidRDefault="00BE1352" w:rsidP="009972C0">
            <w:pPr>
              <w:snapToGrid w:val="0"/>
              <w:jc w:val="both"/>
              <w:rPr>
                <w:rFonts w:hint="eastAsia"/>
                <w:sz w:val="18"/>
                <w:szCs w:val="18"/>
              </w:rPr>
            </w:pPr>
            <w:r>
              <w:rPr>
                <w:sz w:val="18"/>
                <w:szCs w:val="18"/>
              </w:rPr>
              <w:t xml:space="preserve">Huawei, </w:t>
            </w:r>
            <w:proofErr w:type="spellStart"/>
            <w:r>
              <w:rPr>
                <w:sz w:val="18"/>
                <w:szCs w:val="18"/>
              </w:rPr>
              <w:t>HiSilicon</w:t>
            </w:r>
            <w:proofErr w:type="spellEnd"/>
            <w:r>
              <w:rPr>
                <w:sz w:val="18"/>
                <w:szCs w:val="18"/>
              </w:rPr>
              <w:t>: We have added our contribution ref [55] based on our Proposal 10</w:t>
            </w:r>
          </w:p>
        </w:tc>
      </w:tr>
      <w:tr w:rsidR="00AE6454" w:rsidRPr="00DA4707" w14:paraId="02C53117" w14:textId="77777777" w:rsidTr="00BE1352">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等线"/>
                <w:sz w:val="18"/>
                <w:szCs w:val="18"/>
                <w:lang w:eastAsia="zh-CN"/>
              </w:rPr>
            </w:pPr>
            <w:r>
              <w:rPr>
                <w:rFonts w:eastAsia="等线"/>
                <w:sz w:val="18"/>
                <w:szCs w:val="18"/>
                <w:lang w:eastAsia="zh-CN"/>
              </w:rPr>
              <w:t xml:space="preserve">Beam Selection for </w:t>
            </w:r>
            <w:r w:rsidR="0085559C">
              <w:rPr>
                <w:rFonts w:eastAsia="等线"/>
                <w:sz w:val="18"/>
                <w:szCs w:val="18"/>
                <w:lang w:eastAsia="zh-CN"/>
              </w:rPr>
              <w:t>consecuti</w:t>
            </w:r>
            <w:r w:rsidR="0086274D">
              <w:rPr>
                <w:rFonts w:eastAsia="等线"/>
                <w:sz w:val="18"/>
                <w:szCs w:val="18"/>
                <w:lang w:eastAsia="zh-CN"/>
              </w:rPr>
              <w:t>ve</w:t>
            </w:r>
            <w:r w:rsidR="0085559C">
              <w:rPr>
                <w:rFonts w:eastAsia="等线"/>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3644A6F1" w14:textId="68DDF55E" w:rsidR="00AE6454" w:rsidRPr="00DA4707" w:rsidRDefault="002205C4" w:rsidP="7047CB60">
            <w:pPr>
              <w:snapToGrid w:val="0"/>
              <w:jc w:val="both"/>
              <w:rPr>
                <w:sz w:val="18"/>
                <w:szCs w:val="18"/>
              </w:rPr>
            </w:pPr>
            <w:r>
              <w:rPr>
                <w:sz w:val="18"/>
                <w:szCs w:val="18"/>
              </w:rPr>
              <w:t>Intel: agree with the feature lead, as this is not essential at this point.</w:t>
            </w:r>
          </w:p>
        </w:tc>
      </w:tr>
      <w:tr w:rsidR="00073713" w:rsidRPr="00DA4707" w14:paraId="3B15B2FB" w14:textId="77777777" w:rsidTr="00BE1352">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等线"/>
                <w:sz w:val="18"/>
                <w:szCs w:val="18"/>
                <w:lang w:eastAsia="zh-CN"/>
              </w:rPr>
            </w:pPr>
            <w:r>
              <w:rPr>
                <w:rFonts w:eastAsia="等线"/>
                <w:sz w:val="18"/>
                <w:szCs w:val="18"/>
                <w:lang w:eastAsia="zh-CN"/>
              </w:rPr>
              <w:t xml:space="preserve">RAN2 </w:t>
            </w:r>
            <w:r w:rsidR="00B13D55">
              <w:rPr>
                <w:rFonts w:eastAsia="等线"/>
                <w:sz w:val="18"/>
                <w:szCs w:val="18"/>
                <w:lang w:eastAsia="zh-CN"/>
              </w:rPr>
              <w:t>Correction for</w:t>
            </w:r>
            <w:r>
              <w:rPr>
                <w:rFonts w:eastAsia="等线"/>
                <w:sz w:val="18"/>
                <w:szCs w:val="18"/>
                <w:lang w:eastAsia="zh-CN"/>
              </w:rPr>
              <w:t xml:space="preserve"> </w:t>
            </w:r>
            <w:r w:rsidR="00073713" w:rsidRPr="00073713">
              <w:rPr>
                <w:rFonts w:eastAsia="等线"/>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743700F7" w14:textId="77777777" w:rsidR="00BE1352" w:rsidRDefault="00BE1352" w:rsidP="00BE1352">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Since such a correction is not for related to any RAN1 TS, it is not clear to us how it would be applied to RAN2 CR on 38.331 if categorized as “</w:t>
            </w:r>
            <w:r w:rsidRPr="00F54F63">
              <w:rPr>
                <w:color w:val="C00000"/>
                <w:sz w:val="18"/>
                <w:szCs w:val="18"/>
              </w:rPr>
              <w:t>E</w:t>
            </w:r>
            <w:r>
              <w:rPr>
                <w:sz w:val="18"/>
                <w:szCs w:val="18"/>
              </w:rPr>
              <w:t xml:space="preserve">”. </w:t>
            </w:r>
          </w:p>
          <w:p w14:paraId="7514D3FE" w14:textId="7D2CF279" w:rsidR="00073713" w:rsidRPr="00DA4707" w:rsidRDefault="00BE1352" w:rsidP="00BE1352">
            <w:pPr>
              <w:snapToGrid w:val="0"/>
              <w:jc w:val="both"/>
              <w:rPr>
                <w:sz w:val="18"/>
                <w:szCs w:val="18"/>
              </w:rPr>
            </w:pPr>
            <w:r>
              <w:rPr>
                <w:sz w:val="18"/>
                <w:szCs w:val="18"/>
              </w:rPr>
              <w:t xml:space="preserve">If applying the correction requires sending </w:t>
            </w:r>
            <w:proofErr w:type="gramStart"/>
            <w:r>
              <w:rPr>
                <w:sz w:val="18"/>
                <w:szCs w:val="18"/>
              </w:rPr>
              <w:t>an</w:t>
            </w:r>
            <w:proofErr w:type="gramEnd"/>
            <w:r>
              <w:rPr>
                <w:sz w:val="18"/>
                <w:szCs w:val="18"/>
              </w:rPr>
              <w:t xml:space="preserve"> LS to RAN2 as proposed in our contribution, we believe the issue should be categorized as “</w:t>
            </w:r>
            <w:r w:rsidRPr="00F54F63">
              <w:rPr>
                <w:color w:val="C00000"/>
                <w:sz w:val="18"/>
                <w:szCs w:val="18"/>
              </w:rPr>
              <w:t>H</w:t>
            </w:r>
            <w:r>
              <w:rPr>
                <w:sz w:val="18"/>
                <w:szCs w:val="18"/>
              </w:rPr>
              <w:t>” for RAN1 to agree on sending the LS to RAN2, and also due to its RRC impact.</w:t>
            </w:r>
          </w:p>
        </w:tc>
      </w:tr>
      <w:tr w:rsidR="00073713" w:rsidRPr="00DA4707" w14:paraId="0FF04CCD" w14:textId="77777777" w:rsidTr="00BE1352">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等线"/>
                <w:sz w:val="18"/>
                <w:szCs w:val="18"/>
                <w:lang w:eastAsia="zh-CN"/>
              </w:rPr>
            </w:pPr>
            <w:r>
              <w:rPr>
                <w:rFonts w:eastAsia="等线"/>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BE1352">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等线"/>
                <w:sz w:val="18"/>
                <w:szCs w:val="18"/>
                <w:lang w:eastAsia="zh-CN"/>
              </w:rPr>
            </w:pPr>
            <w:r>
              <w:rPr>
                <w:rFonts w:eastAsia="等线"/>
                <w:sz w:val="18"/>
                <w:szCs w:val="18"/>
                <w:lang w:eastAsia="zh-CN"/>
              </w:rPr>
              <w:t>A</w:t>
            </w:r>
            <w:r w:rsidR="005A2F21">
              <w:rPr>
                <w:rFonts w:eastAsia="等线"/>
                <w:sz w:val="18"/>
                <w:szCs w:val="18"/>
                <w:lang w:eastAsia="zh-CN"/>
              </w:rPr>
              <w:t xml:space="preserve">lignment </w:t>
            </w:r>
            <w:r w:rsidR="0065498C">
              <w:rPr>
                <w:rFonts w:eastAsia="等线"/>
                <w:sz w:val="18"/>
                <w:szCs w:val="18"/>
                <w:lang w:eastAsia="zh-CN"/>
              </w:rPr>
              <w:t xml:space="preserve">of RAN2 parameter </w:t>
            </w:r>
            <w:r w:rsidR="0065498C" w:rsidRPr="0065498C">
              <w:rPr>
                <w:rFonts w:eastAsia="等线"/>
                <w:sz w:val="18"/>
                <w:szCs w:val="18"/>
                <w:lang w:eastAsia="zh-CN"/>
              </w:rPr>
              <w:t>ChannelAccessMode2-r17</w:t>
            </w:r>
            <w:r w:rsidR="0065498C">
              <w:rPr>
                <w:rFonts w:eastAsia="等线"/>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BE1352">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等线"/>
                <w:sz w:val="18"/>
                <w:szCs w:val="18"/>
                <w:lang w:eastAsia="zh-CN"/>
              </w:rPr>
            </w:pPr>
            <w:r>
              <w:rPr>
                <w:rFonts w:eastAsia="等线"/>
                <w:sz w:val="18"/>
                <w:szCs w:val="18"/>
                <w:lang w:eastAsia="zh-CN"/>
              </w:rPr>
              <w:t xml:space="preserve">Editorial: </w:t>
            </w:r>
            <w:r w:rsidR="009847CF">
              <w:rPr>
                <w:rFonts w:eastAsia="等线"/>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6E50107B" w14:textId="4138BBAD" w:rsidR="00697E56" w:rsidRPr="00DA4707" w:rsidRDefault="00BE1352" w:rsidP="7047CB60">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note that at least the proposed editorials on transmission bursts in FR2-2 would be required for the discussion on Issue#5-28</w:t>
            </w:r>
          </w:p>
        </w:tc>
      </w:tr>
      <w:tr w:rsidR="002205C4" w:rsidRPr="00DA4707" w14:paraId="2982B0FC" w14:textId="77777777" w:rsidTr="00BE1352">
        <w:trPr>
          <w:trHeight w:val="66"/>
        </w:trPr>
        <w:tc>
          <w:tcPr>
            <w:tcW w:w="351" w:type="pct"/>
          </w:tcPr>
          <w:p w14:paraId="453C0302" w14:textId="4B2CCD22" w:rsidR="002205C4" w:rsidRPr="004F20A8" w:rsidRDefault="002205C4" w:rsidP="002205C4">
            <w:pPr>
              <w:snapToGrid w:val="0"/>
              <w:jc w:val="both"/>
              <w:rPr>
                <w:sz w:val="18"/>
                <w:szCs w:val="18"/>
              </w:rPr>
            </w:pPr>
            <w:r>
              <w:rPr>
                <w:sz w:val="18"/>
                <w:szCs w:val="18"/>
              </w:rPr>
              <w:t>5-22</w:t>
            </w:r>
          </w:p>
        </w:tc>
        <w:tc>
          <w:tcPr>
            <w:tcW w:w="1522" w:type="pct"/>
          </w:tcPr>
          <w:p w14:paraId="2A4C4CC7" w14:textId="73BAC506" w:rsidR="002205C4" w:rsidRDefault="002205C4" w:rsidP="002205C4">
            <w:pPr>
              <w:snapToGrid w:val="0"/>
              <w:jc w:val="both"/>
              <w:rPr>
                <w:rFonts w:eastAsia="等线"/>
                <w:sz w:val="18"/>
                <w:szCs w:val="18"/>
                <w:lang w:eastAsia="zh-CN"/>
              </w:rPr>
            </w:pPr>
            <w:r>
              <w:rPr>
                <w:rFonts w:eastAsia="等线"/>
                <w:sz w:val="18"/>
                <w:szCs w:val="18"/>
                <w:lang w:eastAsia="zh-CN"/>
              </w:rPr>
              <w:t>Default Channel Access type in absence of channelAccessMode2-r17</w:t>
            </w:r>
          </w:p>
        </w:tc>
        <w:tc>
          <w:tcPr>
            <w:tcW w:w="663" w:type="pct"/>
          </w:tcPr>
          <w:p w14:paraId="4C2A3B18" w14:textId="72132461" w:rsidR="002205C4" w:rsidRPr="00021C5B" w:rsidRDefault="002205C4" w:rsidP="002205C4">
            <w:pPr>
              <w:snapToGrid w:val="0"/>
              <w:rPr>
                <w:sz w:val="16"/>
                <w:szCs w:val="16"/>
              </w:rPr>
            </w:pPr>
            <w:r w:rsidRPr="00021C5B">
              <w:rPr>
                <w:sz w:val="16"/>
                <w:szCs w:val="16"/>
              </w:rPr>
              <w:t>[56]</w:t>
            </w:r>
          </w:p>
        </w:tc>
        <w:tc>
          <w:tcPr>
            <w:tcW w:w="545" w:type="pct"/>
          </w:tcPr>
          <w:p w14:paraId="0B29E888" w14:textId="04A757D2"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61CA5098" w14:textId="1EED92E1" w:rsidR="002205C4" w:rsidRPr="00DA4707" w:rsidRDefault="002205C4" w:rsidP="002205C4">
            <w:pPr>
              <w:snapToGrid w:val="0"/>
              <w:jc w:val="both"/>
              <w:rPr>
                <w:sz w:val="18"/>
                <w:szCs w:val="18"/>
              </w:rPr>
            </w:pPr>
          </w:p>
        </w:tc>
      </w:tr>
      <w:tr w:rsidR="002205C4" w:rsidRPr="00DA4707" w14:paraId="5F28C28E" w14:textId="77777777" w:rsidTr="00BE1352">
        <w:trPr>
          <w:trHeight w:val="66"/>
        </w:trPr>
        <w:tc>
          <w:tcPr>
            <w:tcW w:w="351" w:type="pct"/>
          </w:tcPr>
          <w:p w14:paraId="15CC7E41" w14:textId="5A3C3B35" w:rsidR="002205C4" w:rsidRPr="004F20A8" w:rsidRDefault="002205C4" w:rsidP="002205C4">
            <w:pPr>
              <w:snapToGrid w:val="0"/>
              <w:jc w:val="both"/>
              <w:rPr>
                <w:sz w:val="18"/>
                <w:szCs w:val="18"/>
              </w:rPr>
            </w:pPr>
            <w:r>
              <w:rPr>
                <w:sz w:val="18"/>
                <w:szCs w:val="18"/>
              </w:rPr>
              <w:t>5-23</w:t>
            </w:r>
          </w:p>
        </w:tc>
        <w:tc>
          <w:tcPr>
            <w:tcW w:w="1522" w:type="pct"/>
          </w:tcPr>
          <w:p w14:paraId="61143AC2" w14:textId="6280F0C4" w:rsidR="002205C4" w:rsidRDefault="002205C4" w:rsidP="002205C4">
            <w:pPr>
              <w:snapToGrid w:val="0"/>
              <w:jc w:val="both"/>
              <w:rPr>
                <w:rFonts w:eastAsia="等线"/>
                <w:sz w:val="18"/>
                <w:szCs w:val="18"/>
                <w:lang w:eastAsia="zh-CN"/>
              </w:rPr>
            </w:pPr>
            <w:r>
              <w:rPr>
                <w:rFonts w:eastAsia="等线"/>
                <w:sz w:val="18"/>
                <w:szCs w:val="18"/>
                <w:lang w:eastAsia="zh-CN"/>
              </w:rPr>
              <w:t>Beam Specific COT-SI,  CO and SSGS for DCI 2_0</w:t>
            </w:r>
          </w:p>
        </w:tc>
        <w:tc>
          <w:tcPr>
            <w:tcW w:w="663" w:type="pct"/>
          </w:tcPr>
          <w:p w14:paraId="601F18B0" w14:textId="60A304F2" w:rsidR="002205C4" w:rsidRPr="00021C5B" w:rsidRDefault="002205C4" w:rsidP="002205C4">
            <w:pPr>
              <w:snapToGrid w:val="0"/>
              <w:rPr>
                <w:sz w:val="16"/>
                <w:szCs w:val="16"/>
              </w:rPr>
            </w:pPr>
            <w:r w:rsidRPr="00021C5B">
              <w:rPr>
                <w:sz w:val="16"/>
                <w:szCs w:val="16"/>
              </w:rPr>
              <w:t>[56]</w:t>
            </w:r>
            <w:r>
              <w:rPr>
                <w:sz w:val="16"/>
                <w:szCs w:val="16"/>
              </w:rPr>
              <w:t>,</w:t>
            </w:r>
            <w:r w:rsidRPr="00021C5B">
              <w:rPr>
                <w:sz w:val="16"/>
                <w:szCs w:val="16"/>
              </w:rPr>
              <w:t xml:space="preserve"> [57]</w:t>
            </w:r>
            <w:r>
              <w:rPr>
                <w:sz w:val="16"/>
                <w:szCs w:val="16"/>
              </w:rPr>
              <w:t>,</w:t>
            </w:r>
            <w:r w:rsidRPr="00021C5B">
              <w:rPr>
                <w:sz w:val="16"/>
                <w:szCs w:val="16"/>
              </w:rPr>
              <w:t xml:space="preserve"> [59]</w:t>
            </w:r>
            <w:r>
              <w:rPr>
                <w:sz w:val="16"/>
                <w:szCs w:val="16"/>
              </w:rPr>
              <w:t>,</w:t>
            </w:r>
            <w:r w:rsidRPr="00021C5B">
              <w:rPr>
                <w:sz w:val="16"/>
                <w:szCs w:val="16"/>
              </w:rPr>
              <w:t xml:space="preserve"> [62]</w:t>
            </w:r>
            <w:r>
              <w:rPr>
                <w:sz w:val="16"/>
                <w:szCs w:val="16"/>
              </w:rPr>
              <w:t>,</w:t>
            </w:r>
            <w:r w:rsidRPr="00021C5B">
              <w:rPr>
                <w:sz w:val="16"/>
                <w:szCs w:val="16"/>
              </w:rPr>
              <w:t xml:space="preserve"> [64]</w:t>
            </w:r>
            <w:r>
              <w:rPr>
                <w:sz w:val="16"/>
                <w:szCs w:val="16"/>
              </w:rPr>
              <w:t>,</w:t>
            </w:r>
            <w:r w:rsidRPr="00021C5B">
              <w:rPr>
                <w:sz w:val="16"/>
                <w:szCs w:val="16"/>
              </w:rPr>
              <w:t xml:space="preserve"> [66]</w:t>
            </w:r>
            <w:r>
              <w:rPr>
                <w:sz w:val="16"/>
                <w:szCs w:val="16"/>
              </w:rPr>
              <w:t>,</w:t>
            </w:r>
            <w:r w:rsidRPr="00021C5B">
              <w:rPr>
                <w:sz w:val="16"/>
                <w:szCs w:val="16"/>
              </w:rPr>
              <w:t xml:space="preserve"> [68]</w:t>
            </w:r>
          </w:p>
        </w:tc>
        <w:tc>
          <w:tcPr>
            <w:tcW w:w="545" w:type="pct"/>
          </w:tcPr>
          <w:p w14:paraId="24030D94" w14:textId="5CAA1F97"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242CA0FD" w14:textId="1B288720" w:rsidR="002205C4" w:rsidRPr="00DA4707" w:rsidRDefault="002205C4" w:rsidP="002205C4">
            <w:pPr>
              <w:snapToGrid w:val="0"/>
              <w:jc w:val="both"/>
              <w:rPr>
                <w:sz w:val="18"/>
                <w:szCs w:val="18"/>
              </w:rPr>
            </w:pPr>
            <w:r>
              <w:rPr>
                <w:sz w:val="18"/>
                <w:szCs w:val="18"/>
              </w:rPr>
              <w:t>Intel: we are OK to conclude it.</w:t>
            </w:r>
          </w:p>
        </w:tc>
      </w:tr>
      <w:tr w:rsidR="002205C4" w:rsidRPr="00DA4707" w14:paraId="05B4C193" w14:textId="77777777" w:rsidTr="00BE1352">
        <w:trPr>
          <w:trHeight w:val="66"/>
        </w:trPr>
        <w:tc>
          <w:tcPr>
            <w:tcW w:w="351" w:type="pct"/>
          </w:tcPr>
          <w:p w14:paraId="39BCA7B7" w14:textId="4E2ED45B" w:rsidR="002205C4" w:rsidRPr="004F20A8" w:rsidRDefault="002205C4" w:rsidP="002205C4">
            <w:pPr>
              <w:snapToGrid w:val="0"/>
              <w:jc w:val="both"/>
              <w:rPr>
                <w:sz w:val="18"/>
                <w:szCs w:val="18"/>
              </w:rPr>
            </w:pPr>
            <w:r>
              <w:rPr>
                <w:sz w:val="18"/>
                <w:szCs w:val="18"/>
              </w:rPr>
              <w:t>5-24</w:t>
            </w:r>
          </w:p>
        </w:tc>
        <w:tc>
          <w:tcPr>
            <w:tcW w:w="1522" w:type="pct"/>
          </w:tcPr>
          <w:p w14:paraId="157AE110" w14:textId="75AFC372" w:rsidR="002205C4" w:rsidRDefault="002205C4" w:rsidP="002205C4">
            <w:pPr>
              <w:snapToGrid w:val="0"/>
              <w:jc w:val="both"/>
              <w:rPr>
                <w:rFonts w:eastAsia="等线"/>
                <w:sz w:val="18"/>
                <w:szCs w:val="18"/>
                <w:lang w:eastAsia="zh-CN"/>
              </w:rPr>
            </w:pPr>
            <w:r>
              <w:rPr>
                <w:rFonts w:eastAsia="等线"/>
                <w:sz w:val="18"/>
                <w:szCs w:val="18"/>
                <w:lang w:eastAsia="zh-CN"/>
              </w:rPr>
              <w:t>RAN2 : Per Beam LBT failure indication under directional LBT</w:t>
            </w:r>
          </w:p>
        </w:tc>
        <w:tc>
          <w:tcPr>
            <w:tcW w:w="663" w:type="pct"/>
          </w:tcPr>
          <w:p w14:paraId="2618E487" w14:textId="60718FE8" w:rsidR="002205C4" w:rsidRPr="00021C5B" w:rsidRDefault="002205C4" w:rsidP="002205C4">
            <w:pPr>
              <w:snapToGrid w:val="0"/>
              <w:rPr>
                <w:sz w:val="16"/>
                <w:szCs w:val="16"/>
              </w:rPr>
            </w:pPr>
            <w:r w:rsidRPr="00021C5B">
              <w:rPr>
                <w:sz w:val="16"/>
                <w:szCs w:val="16"/>
              </w:rPr>
              <w:t>[56]</w:t>
            </w:r>
          </w:p>
        </w:tc>
        <w:tc>
          <w:tcPr>
            <w:tcW w:w="545" w:type="pct"/>
          </w:tcPr>
          <w:p w14:paraId="2403CDFC" w14:textId="44CC5DFE"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41020634" w14:textId="0EBA5F7A" w:rsidR="002205C4" w:rsidRPr="00DA4707" w:rsidRDefault="002205C4" w:rsidP="002205C4">
            <w:pPr>
              <w:snapToGrid w:val="0"/>
              <w:jc w:val="both"/>
              <w:rPr>
                <w:sz w:val="18"/>
                <w:szCs w:val="18"/>
              </w:rPr>
            </w:pPr>
          </w:p>
        </w:tc>
      </w:tr>
      <w:tr w:rsidR="00073713" w:rsidRPr="00DA4707" w14:paraId="71ED2DA7" w14:textId="77777777" w:rsidTr="00BE1352">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等线"/>
                <w:sz w:val="18"/>
                <w:szCs w:val="18"/>
                <w:lang w:eastAsia="zh-CN"/>
              </w:rPr>
            </w:pPr>
            <w:r>
              <w:rPr>
                <w:rFonts w:eastAsia="等线"/>
                <w:sz w:val="18"/>
                <w:szCs w:val="18"/>
                <w:lang w:eastAsia="zh-CN"/>
              </w:rPr>
              <w:t>Editorial</w:t>
            </w:r>
            <w:r w:rsidR="00E2183D">
              <w:rPr>
                <w:rFonts w:eastAsia="等线"/>
                <w:sz w:val="18"/>
                <w:szCs w:val="18"/>
                <w:lang w:eastAsia="zh-CN"/>
              </w:rPr>
              <w:t xml:space="preserve">: </w:t>
            </w:r>
            <w:r w:rsidR="003D6429" w:rsidRPr="003D6429">
              <w:rPr>
                <w:rFonts w:eastAsia="等线"/>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BE1352">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等线"/>
                <w:sz w:val="18"/>
                <w:szCs w:val="18"/>
                <w:lang w:eastAsia="zh-CN"/>
              </w:rPr>
            </w:pPr>
            <w:r>
              <w:rPr>
                <w:rFonts w:eastAsia="等线"/>
                <w:sz w:val="18"/>
                <w:szCs w:val="18"/>
                <w:lang w:eastAsia="zh-CN"/>
              </w:rPr>
              <w:t xml:space="preserve">Editorial: </w:t>
            </w:r>
            <w:r w:rsidR="006362E1" w:rsidRPr="006362E1">
              <w:rPr>
                <w:rFonts w:eastAsia="等线"/>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BE1352">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等线"/>
                <w:sz w:val="18"/>
                <w:szCs w:val="18"/>
                <w:lang w:eastAsia="zh-CN"/>
              </w:rPr>
            </w:pPr>
            <w:r>
              <w:rPr>
                <w:rFonts w:eastAsia="等线"/>
                <w:sz w:val="18"/>
                <w:szCs w:val="18"/>
                <w:lang w:eastAsia="zh-CN"/>
              </w:rPr>
              <w:t xml:space="preserve">Editorial: </w:t>
            </w:r>
            <w:r w:rsidRPr="00944918">
              <w:rPr>
                <w:rFonts w:eastAsia="等线"/>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BE1352">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等线"/>
                <w:sz w:val="18"/>
                <w:szCs w:val="18"/>
                <w:lang w:eastAsia="zh-CN"/>
              </w:rPr>
            </w:pPr>
            <w:r>
              <w:rPr>
                <w:rFonts w:eastAsia="等线"/>
                <w:sz w:val="18"/>
                <w:szCs w:val="18"/>
                <w:lang w:eastAsia="zh-CN"/>
              </w:rPr>
              <w:t xml:space="preserve">Clarification on </w:t>
            </w:r>
            <w:r w:rsidRPr="008204DA">
              <w:rPr>
                <w:rFonts w:eastAsia="等线"/>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BE1352">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等线"/>
                <w:sz w:val="18"/>
                <w:szCs w:val="18"/>
                <w:lang w:eastAsia="zh-CN"/>
              </w:rPr>
            </w:pPr>
            <w:r>
              <w:rPr>
                <w:rFonts w:eastAsia="等线"/>
                <w:sz w:val="18"/>
                <w:szCs w:val="18"/>
                <w:lang w:eastAsia="zh-CN"/>
              </w:rPr>
              <w:t xml:space="preserve">Clarification on </w:t>
            </w:r>
            <w:r w:rsidR="00320CF9">
              <w:rPr>
                <w:rFonts w:eastAsia="等线"/>
                <w:sz w:val="18"/>
                <w:szCs w:val="18"/>
                <w:lang w:eastAsia="zh-CN"/>
              </w:rPr>
              <w:t>Channel access Type determination when UE receives 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7BE28EB4" w14:textId="092013C8" w:rsidR="00073713" w:rsidRPr="00DA4707" w:rsidRDefault="00BE1352" w:rsidP="7047CB60">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focus the discussion on whether or not the dynamically indicated channel access type can be misaligned with the semi-statically indicated channelAccessMode2-r17. This is because for </w:t>
            </w:r>
            <w:r w:rsidRPr="00E51EF8">
              <w:rPr>
                <w:sz w:val="18"/>
                <w:szCs w:val="18"/>
              </w:rPr>
              <w:t xml:space="preserve">UE receiving multiple channelAccessMode2-r17 indications (cell-specific and UE-specific), RAN2 running CR </w:t>
            </w:r>
            <w:r>
              <w:rPr>
                <w:sz w:val="18"/>
                <w:szCs w:val="18"/>
              </w:rPr>
              <w:t xml:space="preserve">on 38.331 in R2-2204126 </w:t>
            </w:r>
            <w:r w:rsidRPr="00E51EF8">
              <w:rPr>
                <w:sz w:val="18"/>
                <w:szCs w:val="18"/>
              </w:rPr>
              <w:t>a</w:t>
            </w:r>
            <w:r>
              <w:rPr>
                <w:sz w:val="18"/>
                <w:szCs w:val="18"/>
              </w:rPr>
              <w:t xml:space="preserve">lready captures </w:t>
            </w:r>
            <w:r w:rsidRPr="00E51EF8">
              <w:rPr>
                <w:sz w:val="18"/>
                <w:szCs w:val="18"/>
              </w:rPr>
              <w:t xml:space="preserve">that the UE-specific </w:t>
            </w:r>
            <w:r>
              <w:rPr>
                <w:sz w:val="18"/>
                <w:szCs w:val="18"/>
              </w:rPr>
              <w:t>indication overwrites</w:t>
            </w:r>
            <w:r w:rsidRPr="00E51EF8">
              <w:rPr>
                <w:sz w:val="18"/>
                <w:szCs w:val="18"/>
              </w:rPr>
              <w:t xml:space="preserve"> the cell-specific one</w:t>
            </w:r>
            <w:r>
              <w:rPr>
                <w:sz w:val="18"/>
                <w:szCs w:val="18"/>
              </w:rPr>
              <w:t>s</w:t>
            </w:r>
            <w:r w:rsidRPr="00E51EF8">
              <w:rPr>
                <w:sz w:val="18"/>
                <w:szCs w:val="18"/>
              </w:rPr>
              <w:t>.</w:t>
            </w:r>
          </w:p>
        </w:tc>
      </w:tr>
      <w:tr w:rsidR="002205C4" w:rsidRPr="00DA4707" w14:paraId="418A2BAA" w14:textId="77777777" w:rsidTr="00BE1352">
        <w:trPr>
          <w:trHeight w:val="66"/>
        </w:trPr>
        <w:tc>
          <w:tcPr>
            <w:tcW w:w="351" w:type="pct"/>
          </w:tcPr>
          <w:p w14:paraId="5E684DCB" w14:textId="1E08FC3C" w:rsidR="002205C4" w:rsidRPr="004F20A8" w:rsidRDefault="002205C4" w:rsidP="002205C4">
            <w:pPr>
              <w:snapToGrid w:val="0"/>
              <w:jc w:val="both"/>
              <w:rPr>
                <w:sz w:val="18"/>
                <w:szCs w:val="18"/>
              </w:rPr>
            </w:pPr>
            <w:r>
              <w:rPr>
                <w:sz w:val="18"/>
                <w:szCs w:val="18"/>
              </w:rPr>
              <w:t>5-30</w:t>
            </w:r>
          </w:p>
        </w:tc>
        <w:tc>
          <w:tcPr>
            <w:tcW w:w="1522" w:type="pct"/>
          </w:tcPr>
          <w:p w14:paraId="627D4D7E" w14:textId="13555427" w:rsidR="002205C4" w:rsidRDefault="002205C4" w:rsidP="002205C4">
            <w:pPr>
              <w:snapToGrid w:val="0"/>
              <w:jc w:val="both"/>
              <w:rPr>
                <w:rFonts w:eastAsia="等线"/>
                <w:sz w:val="18"/>
                <w:szCs w:val="18"/>
                <w:lang w:eastAsia="zh-CN"/>
              </w:rPr>
            </w:pPr>
            <w:r>
              <w:rPr>
                <w:rFonts w:eastAsia="等线"/>
                <w:sz w:val="18"/>
                <w:szCs w:val="18"/>
                <w:lang w:eastAsia="zh-CN"/>
              </w:rPr>
              <w:t>Multi-Channel channel access clarification</w:t>
            </w:r>
          </w:p>
        </w:tc>
        <w:tc>
          <w:tcPr>
            <w:tcW w:w="663" w:type="pct"/>
          </w:tcPr>
          <w:p w14:paraId="7C12D86D" w14:textId="31EBD7AE" w:rsidR="002205C4" w:rsidRPr="00021C5B" w:rsidRDefault="002205C4" w:rsidP="002205C4">
            <w:pPr>
              <w:snapToGrid w:val="0"/>
              <w:rPr>
                <w:sz w:val="16"/>
                <w:szCs w:val="16"/>
              </w:rPr>
            </w:pPr>
            <w:r w:rsidRPr="00021C5B">
              <w:rPr>
                <w:sz w:val="16"/>
                <w:szCs w:val="16"/>
              </w:rPr>
              <w:t>[63]</w:t>
            </w:r>
          </w:p>
        </w:tc>
        <w:tc>
          <w:tcPr>
            <w:tcW w:w="545" w:type="pct"/>
          </w:tcPr>
          <w:p w14:paraId="7A05BEE3" w14:textId="6ABE0696"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4978FCE1" w14:textId="7D3FAC1A" w:rsidR="002205C4" w:rsidRPr="00DA4707" w:rsidRDefault="002205C4" w:rsidP="002205C4">
            <w:pPr>
              <w:snapToGrid w:val="0"/>
              <w:jc w:val="both"/>
              <w:rPr>
                <w:sz w:val="18"/>
                <w:szCs w:val="18"/>
              </w:rPr>
            </w:pPr>
          </w:p>
        </w:tc>
      </w:tr>
      <w:tr w:rsidR="002205C4" w:rsidRPr="00DA4707" w14:paraId="6900188C" w14:textId="77777777" w:rsidTr="00BE1352">
        <w:trPr>
          <w:trHeight w:val="66"/>
        </w:trPr>
        <w:tc>
          <w:tcPr>
            <w:tcW w:w="351" w:type="pct"/>
          </w:tcPr>
          <w:p w14:paraId="68E58515" w14:textId="7B51F7C1" w:rsidR="002205C4" w:rsidRPr="004F20A8" w:rsidRDefault="002205C4" w:rsidP="002205C4">
            <w:pPr>
              <w:snapToGrid w:val="0"/>
              <w:jc w:val="both"/>
              <w:rPr>
                <w:sz w:val="18"/>
                <w:szCs w:val="18"/>
              </w:rPr>
            </w:pPr>
            <w:r>
              <w:rPr>
                <w:sz w:val="18"/>
                <w:szCs w:val="18"/>
              </w:rPr>
              <w:t>5-31</w:t>
            </w:r>
          </w:p>
        </w:tc>
        <w:tc>
          <w:tcPr>
            <w:tcW w:w="1522" w:type="pct"/>
          </w:tcPr>
          <w:p w14:paraId="482F5CD5" w14:textId="55EF52D2" w:rsidR="002205C4" w:rsidRDefault="002205C4" w:rsidP="002205C4">
            <w:pPr>
              <w:snapToGrid w:val="0"/>
              <w:jc w:val="both"/>
              <w:rPr>
                <w:rFonts w:eastAsia="等线"/>
                <w:sz w:val="18"/>
                <w:szCs w:val="18"/>
                <w:lang w:eastAsia="zh-CN"/>
              </w:rPr>
            </w:pPr>
            <w:r>
              <w:rPr>
                <w:rFonts w:eastAsia="等线"/>
                <w:sz w:val="18"/>
                <w:szCs w:val="18"/>
                <w:lang w:eastAsia="zh-CN"/>
              </w:rPr>
              <w:t xml:space="preserve">Clarification on ED Threshold in COT Sharing </w:t>
            </w:r>
          </w:p>
        </w:tc>
        <w:tc>
          <w:tcPr>
            <w:tcW w:w="663" w:type="pct"/>
          </w:tcPr>
          <w:p w14:paraId="5C0927ED" w14:textId="07C1D3ED" w:rsidR="002205C4" w:rsidRPr="00021C5B" w:rsidRDefault="002205C4" w:rsidP="002205C4">
            <w:pPr>
              <w:snapToGrid w:val="0"/>
              <w:rPr>
                <w:sz w:val="16"/>
                <w:szCs w:val="16"/>
              </w:rPr>
            </w:pPr>
            <w:r w:rsidRPr="00021C5B">
              <w:rPr>
                <w:sz w:val="16"/>
                <w:szCs w:val="16"/>
              </w:rPr>
              <w:t>[63]</w:t>
            </w:r>
          </w:p>
        </w:tc>
        <w:tc>
          <w:tcPr>
            <w:tcW w:w="545" w:type="pct"/>
          </w:tcPr>
          <w:p w14:paraId="664D930D" w14:textId="6430D24B"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7F361950" w14:textId="77777777" w:rsidR="002205C4" w:rsidRDefault="002205C4" w:rsidP="002205C4">
            <w:pPr>
              <w:snapToGrid w:val="0"/>
              <w:jc w:val="both"/>
              <w:rPr>
                <w:sz w:val="18"/>
                <w:szCs w:val="18"/>
              </w:rPr>
            </w:pPr>
            <w:r>
              <w:rPr>
                <w:sz w:val="18"/>
                <w:szCs w:val="18"/>
              </w:rPr>
              <w:t>Intel See comments on 5-11, so generally our view is that this issue should be still discussed.</w:t>
            </w:r>
          </w:p>
          <w:p w14:paraId="59761526" w14:textId="77777777" w:rsidR="00BE1352" w:rsidRPr="008C2385" w:rsidRDefault="00BE1352" w:rsidP="00BE1352">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sidRPr="00657FB4">
              <w:rPr>
                <w:color w:val="C00000"/>
                <w:sz w:val="18"/>
                <w:szCs w:val="18"/>
              </w:rPr>
              <w:t>H</w:t>
            </w:r>
            <w:r>
              <w:rPr>
                <w:color w:val="C00000"/>
                <w:sz w:val="18"/>
                <w:szCs w:val="18"/>
              </w:rPr>
              <w:t xml:space="preserve">. </w:t>
            </w:r>
            <w:r w:rsidRPr="008C2385">
              <w:rPr>
                <w:sz w:val="18"/>
                <w:szCs w:val="18"/>
              </w:rPr>
              <w:t>The current spec in 37.213 and 38.212 do not capture the following conclusion and agreement in RAN1 as well as the new parameters (</w:t>
            </w:r>
            <w:r w:rsidRPr="008C2385">
              <w:rPr>
                <w:i/>
                <w:sz w:val="18"/>
                <w:szCs w:val="18"/>
              </w:rPr>
              <w:t>duration-r17, offset-r17</w:t>
            </w:r>
            <w:r w:rsidRPr="008C2385">
              <w:rPr>
                <w:sz w:val="18"/>
                <w:szCs w:val="18"/>
              </w:rPr>
              <w:t>) introduced in RAN2 running CR on 38.331</w:t>
            </w:r>
            <w:r>
              <w:rPr>
                <w:sz w:val="18"/>
                <w:szCs w:val="18"/>
              </w:rPr>
              <w:t xml:space="preserve"> in R2-2204126</w:t>
            </w:r>
            <w:r w:rsidRPr="008C2385">
              <w:rPr>
                <w:sz w:val="18"/>
                <w:szCs w:val="18"/>
              </w:rPr>
              <w:t>.</w:t>
            </w:r>
          </w:p>
          <w:p w14:paraId="2216376F" w14:textId="77777777" w:rsidR="00BE1352" w:rsidRPr="008C2385" w:rsidRDefault="00BE1352" w:rsidP="00BE1352">
            <w:pPr>
              <w:widowControl w:val="0"/>
              <w:jc w:val="both"/>
              <w:rPr>
                <w:rFonts w:eastAsia="宋体"/>
                <w:b/>
                <w:bCs/>
                <w:kern w:val="2"/>
                <w:sz w:val="16"/>
                <w:szCs w:val="20"/>
                <w:u w:val="single"/>
                <w:lang w:eastAsia="x-none"/>
              </w:rPr>
            </w:pPr>
            <w:r w:rsidRPr="008C2385">
              <w:rPr>
                <w:rFonts w:eastAsia="宋体"/>
                <w:b/>
                <w:bCs/>
                <w:kern w:val="2"/>
                <w:sz w:val="16"/>
                <w:szCs w:val="20"/>
                <w:u w:val="single"/>
                <w:lang w:eastAsia="x-none"/>
              </w:rPr>
              <w:t>Conclusion</w:t>
            </w:r>
          </w:p>
          <w:p w14:paraId="495974FD" w14:textId="77777777" w:rsidR="00BE1352" w:rsidRPr="008C2385" w:rsidRDefault="00BE1352" w:rsidP="00BE1352">
            <w:pPr>
              <w:widowControl w:val="0"/>
              <w:jc w:val="both"/>
              <w:rPr>
                <w:rFonts w:eastAsia="宋体"/>
                <w:kern w:val="2"/>
                <w:sz w:val="16"/>
                <w:szCs w:val="20"/>
                <w:lang w:eastAsia="ja-JP"/>
              </w:rPr>
            </w:pPr>
            <w:r w:rsidRPr="008C2385">
              <w:rPr>
                <w:rFonts w:eastAsia="宋体"/>
                <w:kern w:val="2"/>
                <w:sz w:val="16"/>
                <w:szCs w:val="20"/>
                <w:lang w:eastAsia="zh-CN"/>
              </w:rPr>
              <w:t>UL to DL COT sharing is supported for FR2-2 unlicensed operation, including from dynamically scheduled UL and CG-PUSCH.</w:t>
            </w:r>
            <w:r w:rsidRPr="008C2385">
              <w:rPr>
                <w:rFonts w:eastAsia="宋体"/>
                <w:kern w:val="2"/>
                <w:sz w:val="16"/>
                <w:szCs w:val="20"/>
                <w:lang w:eastAsia="ja-JP"/>
              </w:rPr>
              <w:t xml:space="preserve"> </w:t>
            </w:r>
          </w:p>
          <w:p w14:paraId="07E9FBAF" w14:textId="77777777" w:rsidR="00BE1352" w:rsidRPr="008C2385" w:rsidRDefault="00BE1352" w:rsidP="00BE1352">
            <w:pPr>
              <w:widowControl w:val="0"/>
              <w:jc w:val="both"/>
              <w:rPr>
                <w:rFonts w:eastAsia="宋体"/>
                <w:b/>
                <w:bCs/>
                <w:kern w:val="2"/>
                <w:sz w:val="16"/>
                <w:szCs w:val="20"/>
                <w:highlight w:val="green"/>
                <w:lang w:eastAsia="x-none"/>
              </w:rPr>
            </w:pPr>
            <w:r w:rsidRPr="008C2385">
              <w:rPr>
                <w:rFonts w:eastAsia="宋体"/>
                <w:b/>
                <w:bCs/>
                <w:kern w:val="2"/>
                <w:sz w:val="16"/>
                <w:szCs w:val="20"/>
                <w:highlight w:val="green"/>
                <w:lang w:eastAsia="x-none"/>
              </w:rPr>
              <w:t>Agreement</w:t>
            </w:r>
          </w:p>
          <w:p w14:paraId="36692006" w14:textId="77777777" w:rsidR="00BE1352" w:rsidRPr="008C2385" w:rsidRDefault="00BE1352" w:rsidP="00BE1352">
            <w:pPr>
              <w:widowControl w:val="0"/>
              <w:jc w:val="both"/>
              <w:rPr>
                <w:rFonts w:eastAsia="宋体"/>
                <w:kern w:val="2"/>
                <w:sz w:val="16"/>
                <w:szCs w:val="20"/>
                <w:lang w:eastAsia="zh-CN"/>
              </w:rPr>
            </w:pPr>
            <w:r w:rsidRPr="008C2385">
              <w:rPr>
                <w:rFonts w:eastAsia="宋体"/>
                <w:kern w:val="2"/>
                <w:sz w:val="16"/>
                <w:szCs w:val="20"/>
                <w:lang w:eastAsia="zh-CN"/>
              </w:rPr>
              <w:t>For CG-PUSCH to DL COT sharing, extend the duration and offset range to {1, …, 319}.</w:t>
            </w:r>
          </w:p>
          <w:p w14:paraId="490F3F66" w14:textId="122A6374" w:rsidR="00BE1352" w:rsidRPr="00BE1352" w:rsidRDefault="00BE1352" w:rsidP="002205C4">
            <w:pPr>
              <w:snapToGrid w:val="0"/>
              <w:jc w:val="both"/>
              <w:rPr>
                <w:rFonts w:hint="eastAsia"/>
                <w:sz w:val="18"/>
                <w:szCs w:val="18"/>
              </w:rPr>
            </w:pPr>
          </w:p>
        </w:tc>
      </w:tr>
      <w:tr w:rsidR="002205C4" w:rsidRPr="00DA4707" w14:paraId="230BFBF6" w14:textId="77777777" w:rsidTr="00BE1352">
        <w:trPr>
          <w:trHeight w:val="66"/>
        </w:trPr>
        <w:tc>
          <w:tcPr>
            <w:tcW w:w="351" w:type="pct"/>
          </w:tcPr>
          <w:p w14:paraId="43BAB3A9" w14:textId="58F6E5DE" w:rsidR="002205C4" w:rsidRPr="004F20A8" w:rsidRDefault="002205C4" w:rsidP="002205C4">
            <w:pPr>
              <w:snapToGrid w:val="0"/>
              <w:jc w:val="both"/>
              <w:rPr>
                <w:sz w:val="18"/>
                <w:szCs w:val="18"/>
              </w:rPr>
            </w:pPr>
            <w:r>
              <w:rPr>
                <w:sz w:val="18"/>
                <w:szCs w:val="18"/>
              </w:rPr>
              <w:t>5-32</w:t>
            </w:r>
          </w:p>
        </w:tc>
        <w:tc>
          <w:tcPr>
            <w:tcW w:w="1522" w:type="pct"/>
          </w:tcPr>
          <w:p w14:paraId="6C8B3D73" w14:textId="53F3E19C" w:rsidR="002205C4" w:rsidRDefault="002205C4" w:rsidP="002205C4">
            <w:pPr>
              <w:snapToGrid w:val="0"/>
              <w:jc w:val="both"/>
              <w:rPr>
                <w:rFonts w:eastAsia="等线"/>
                <w:sz w:val="18"/>
                <w:szCs w:val="18"/>
                <w:lang w:eastAsia="zh-CN"/>
              </w:rPr>
            </w:pPr>
            <w:r>
              <w:rPr>
                <w:rFonts w:eastAsia="等线"/>
                <w:sz w:val="18"/>
                <w:szCs w:val="18"/>
                <w:lang w:eastAsia="zh-CN"/>
              </w:rPr>
              <w:t xml:space="preserve">Rx Assistance via PDCCH and PUCCH </w:t>
            </w:r>
          </w:p>
        </w:tc>
        <w:tc>
          <w:tcPr>
            <w:tcW w:w="663" w:type="pct"/>
          </w:tcPr>
          <w:p w14:paraId="34C14390" w14:textId="365576F8" w:rsidR="002205C4" w:rsidRPr="00021C5B" w:rsidRDefault="002205C4" w:rsidP="002205C4">
            <w:pPr>
              <w:snapToGrid w:val="0"/>
              <w:rPr>
                <w:sz w:val="16"/>
                <w:szCs w:val="16"/>
              </w:rPr>
            </w:pPr>
            <w:r w:rsidRPr="00021C5B">
              <w:rPr>
                <w:sz w:val="16"/>
                <w:szCs w:val="16"/>
              </w:rPr>
              <w:t>[63]</w:t>
            </w:r>
          </w:p>
        </w:tc>
        <w:tc>
          <w:tcPr>
            <w:tcW w:w="545" w:type="pct"/>
          </w:tcPr>
          <w:p w14:paraId="7549BC9B" w14:textId="07EB1399" w:rsidR="002205C4" w:rsidRPr="00112D33" w:rsidRDefault="002205C4" w:rsidP="002205C4">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28D58996" w14:textId="310739C3" w:rsidR="002205C4" w:rsidRPr="00DA4707" w:rsidRDefault="002205C4" w:rsidP="002205C4">
            <w:pPr>
              <w:snapToGrid w:val="0"/>
              <w:jc w:val="both"/>
              <w:rPr>
                <w:sz w:val="18"/>
                <w:szCs w:val="18"/>
              </w:rPr>
            </w:pPr>
          </w:p>
        </w:tc>
      </w:tr>
      <w:tr w:rsidR="00731ACB" w:rsidRPr="00DA4707" w14:paraId="59F954FF" w14:textId="77777777" w:rsidTr="00BE1352">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t>5-33</w:t>
            </w:r>
          </w:p>
        </w:tc>
        <w:tc>
          <w:tcPr>
            <w:tcW w:w="1522" w:type="pct"/>
          </w:tcPr>
          <w:p w14:paraId="7CA10C78" w14:textId="304EC09A" w:rsidR="00731ACB" w:rsidRDefault="006D7454" w:rsidP="00944918">
            <w:pPr>
              <w:snapToGrid w:val="0"/>
              <w:jc w:val="both"/>
              <w:rPr>
                <w:rFonts w:eastAsia="等线"/>
                <w:sz w:val="18"/>
                <w:szCs w:val="18"/>
                <w:lang w:eastAsia="zh-CN"/>
              </w:rPr>
            </w:pPr>
            <w:r>
              <w:rPr>
                <w:rFonts w:eastAsia="等线"/>
                <w:sz w:val="18"/>
                <w:szCs w:val="18"/>
                <w:lang w:eastAsia="zh-CN"/>
              </w:rPr>
              <w:t>Clarification</w:t>
            </w:r>
            <w:r w:rsidR="00AC4F00">
              <w:rPr>
                <w:rFonts w:eastAsia="等线"/>
                <w:sz w:val="18"/>
                <w:szCs w:val="18"/>
                <w:lang w:eastAsia="zh-CN"/>
              </w:rPr>
              <w:t xml:space="preserve">/Editorial in 38.214 regarding use of </w:t>
            </w:r>
            <w:proofErr w:type="spellStart"/>
            <w:r w:rsidR="00AC4F00">
              <w:rPr>
                <w:rFonts w:eastAsia="等线"/>
                <w:sz w:val="18"/>
                <w:szCs w:val="18"/>
                <w:lang w:eastAsia="zh-CN"/>
              </w:rPr>
              <w:t>beamCorrespondenceWithoutUL-BeamSweeping</w:t>
            </w:r>
            <w:proofErr w:type="spellEnd"/>
            <w:r w:rsidR="00AC4F00">
              <w:rPr>
                <w:rFonts w:eastAsia="等线"/>
                <w:sz w:val="18"/>
                <w:szCs w:val="18"/>
                <w:lang w:eastAsia="zh-CN"/>
              </w:rPr>
              <w:t xml:space="preserve"> </w:t>
            </w:r>
            <w:r w:rsidR="00C94775">
              <w:rPr>
                <w:rFonts w:eastAsia="等线"/>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BE1352">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等线"/>
                <w:sz w:val="18"/>
                <w:szCs w:val="18"/>
                <w:lang w:eastAsia="zh-CN"/>
              </w:rPr>
            </w:pPr>
            <w:r>
              <w:rPr>
                <w:rFonts w:eastAsia="等线"/>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44160330" w14:textId="77777777" w:rsidR="00C60971" w:rsidRPr="00DA4707" w:rsidRDefault="00C60971" w:rsidP="00953E2B">
            <w:pPr>
              <w:snapToGrid w:val="0"/>
              <w:jc w:val="both"/>
              <w:rPr>
                <w:sz w:val="18"/>
                <w:szCs w:val="18"/>
              </w:rPr>
            </w:pPr>
          </w:p>
        </w:tc>
      </w:tr>
      <w:tr w:rsidR="002205C4" w:rsidRPr="00DA4707" w14:paraId="537FEF76" w14:textId="77777777" w:rsidTr="00BE1352">
        <w:trPr>
          <w:trHeight w:val="66"/>
        </w:trPr>
        <w:tc>
          <w:tcPr>
            <w:tcW w:w="351" w:type="pct"/>
          </w:tcPr>
          <w:p w14:paraId="0D811D77" w14:textId="015300DF" w:rsidR="002205C4" w:rsidRPr="002205C4" w:rsidRDefault="002205C4" w:rsidP="002205C4">
            <w:pPr>
              <w:snapToGrid w:val="0"/>
              <w:jc w:val="both"/>
              <w:rPr>
                <w:color w:val="0070C0"/>
                <w:sz w:val="18"/>
                <w:szCs w:val="18"/>
                <w:u w:val="single"/>
              </w:rPr>
            </w:pPr>
            <w:r w:rsidRPr="002205C4">
              <w:rPr>
                <w:color w:val="0070C0"/>
                <w:sz w:val="18"/>
                <w:szCs w:val="18"/>
                <w:u w:val="single"/>
              </w:rPr>
              <w:t>5-35</w:t>
            </w:r>
          </w:p>
        </w:tc>
        <w:tc>
          <w:tcPr>
            <w:tcW w:w="1522" w:type="pct"/>
          </w:tcPr>
          <w:p w14:paraId="2D5409FD" w14:textId="68552DD8" w:rsidR="002205C4" w:rsidRPr="002205C4" w:rsidRDefault="002205C4" w:rsidP="002205C4">
            <w:pPr>
              <w:snapToGrid w:val="0"/>
              <w:jc w:val="both"/>
              <w:rPr>
                <w:rFonts w:eastAsia="等线"/>
                <w:color w:val="0070C0"/>
                <w:sz w:val="18"/>
                <w:szCs w:val="18"/>
                <w:u w:val="single"/>
                <w:lang w:eastAsia="zh-CN"/>
              </w:rPr>
            </w:pPr>
            <w:r w:rsidRPr="002205C4">
              <w:rPr>
                <w:rFonts w:eastAsia="等线"/>
                <w:color w:val="0070C0"/>
                <w:sz w:val="18"/>
                <w:szCs w:val="18"/>
                <w:u w:val="single"/>
                <w:lang w:eastAsia="zh-CN"/>
              </w:rPr>
              <w:t>Misc. editorials of 37.213 from [73]</w:t>
            </w:r>
          </w:p>
        </w:tc>
        <w:tc>
          <w:tcPr>
            <w:tcW w:w="663" w:type="pct"/>
          </w:tcPr>
          <w:p w14:paraId="0C100BC0" w14:textId="26CCB893" w:rsidR="002205C4" w:rsidRPr="002205C4" w:rsidRDefault="002205C4" w:rsidP="002205C4">
            <w:pPr>
              <w:snapToGrid w:val="0"/>
              <w:rPr>
                <w:color w:val="0070C0"/>
                <w:sz w:val="16"/>
                <w:szCs w:val="16"/>
                <w:u w:val="single"/>
              </w:rPr>
            </w:pPr>
            <w:r w:rsidRPr="002205C4">
              <w:rPr>
                <w:color w:val="0070C0"/>
                <w:sz w:val="16"/>
                <w:szCs w:val="16"/>
                <w:u w:val="single"/>
              </w:rPr>
              <w:t>[73]</w:t>
            </w:r>
          </w:p>
        </w:tc>
        <w:tc>
          <w:tcPr>
            <w:tcW w:w="545" w:type="pct"/>
          </w:tcPr>
          <w:p w14:paraId="5E9F7A3F" w14:textId="6C02633D" w:rsidR="002205C4" w:rsidRPr="002205C4" w:rsidRDefault="00462ED5" w:rsidP="002205C4">
            <w:pPr>
              <w:snapToGrid w:val="0"/>
              <w:jc w:val="both"/>
              <w:rPr>
                <w:rFonts w:eastAsia="等线"/>
                <w:color w:val="0070C0"/>
                <w:sz w:val="20"/>
                <w:szCs w:val="20"/>
                <w:u w:val="single"/>
                <w:lang w:eastAsia="zh-CN"/>
              </w:rPr>
            </w:pPr>
            <w:r>
              <w:rPr>
                <w:rFonts w:eastAsia="等线"/>
                <w:color w:val="0070C0"/>
                <w:sz w:val="20"/>
                <w:szCs w:val="20"/>
                <w:u w:val="single"/>
                <w:lang w:eastAsia="zh-CN"/>
              </w:rPr>
              <w:t>E</w:t>
            </w:r>
          </w:p>
        </w:tc>
        <w:tc>
          <w:tcPr>
            <w:tcW w:w="1919" w:type="pct"/>
          </w:tcPr>
          <w:p w14:paraId="2721B741" w14:textId="5F027D92" w:rsidR="002205C4" w:rsidRPr="002205C4" w:rsidRDefault="002205C4" w:rsidP="002205C4">
            <w:pPr>
              <w:snapToGrid w:val="0"/>
              <w:jc w:val="both"/>
              <w:rPr>
                <w:color w:val="0070C0"/>
                <w:sz w:val="18"/>
                <w:szCs w:val="18"/>
                <w:u w:val="single"/>
              </w:rPr>
            </w:pPr>
            <w:r w:rsidRPr="002205C4">
              <w:rPr>
                <w:color w:val="0070C0"/>
                <w:sz w:val="18"/>
                <w:szCs w:val="18"/>
                <w:u w:val="single"/>
              </w:rPr>
              <w:t>Intel: Since our proposal 12 was missing, we added it here, and would be good to capture it as editorial.</w:t>
            </w:r>
          </w:p>
        </w:tc>
      </w:tr>
      <w:tr w:rsidR="003D46FA" w:rsidRPr="00DA4707" w14:paraId="0F475C9A" w14:textId="77777777" w:rsidTr="00BE1352">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21"/>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ae"/>
        <w:tblW w:w="5000" w:type="pct"/>
        <w:tblLook w:val="04A0" w:firstRow="1" w:lastRow="0" w:firstColumn="1" w:lastColumn="0" w:noHBand="0" w:noVBand="1"/>
      </w:tblPr>
      <w:tblGrid>
        <w:gridCol w:w="1306"/>
        <w:gridCol w:w="6459"/>
        <w:gridCol w:w="2102"/>
        <w:gridCol w:w="1979"/>
        <w:gridCol w:w="6756"/>
      </w:tblGrid>
      <w:tr w:rsidR="003D46FA" w:rsidRPr="00DA4707" w14:paraId="741D4918" w14:textId="77777777" w:rsidTr="00BE1352">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BE1352" w:rsidRPr="003D7FEC" w14:paraId="7FF86038" w14:textId="77777777" w:rsidTr="00BE1352">
        <w:trPr>
          <w:trHeight w:val="66"/>
        </w:trPr>
        <w:tc>
          <w:tcPr>
            <w:tcW w:w="351" w:type="pct"/>
          </w:tcPr>
          <w:p w14:paraId="228A14B5" w14:textId="66564A96" w:rsidR="00BE1352" w:rsidRPr="004F20A8" w:rsidRDefault="00BE1352" w:rsidP="00BE1352">
            <w:pPr>
              <w:snapToGrid w:val="0"/>
              <w:jc w:val="both"/>
              <w:rPr>
                <w:sz w:val="18"/>
                <w:szCs w:val="18"/>
              </w:rPr>
            </w:pPr>
            <w:r>
              <w:rPr>
                <w:sz w:val="18"/>
                <w:szCs w:val="18"/>
              </w:rPr>
              <w:t xml:space="preserve">6-1 </w:t>
            </w:r>
          </w:p>
        </w:tc>
        <w:tc>
          <w:tcPr>
            <w:tcW w:w="1736" w:type="pct"/>
          </w:tcPr>
          <w:p w14:paraId="2C0FF142" w14:textId="77777777" w:rsidR="00BE1352" w:rsidRDefault="00BE1352" w:rsidP="00BE1352">
            <w:pPr>
              <w:snapToGrid w:val="0"/>
              <w:jc w:val="both"/>
              <w:rPr>
                <w:rFonts w:eastAsia="等线"/>
                <w:color w:val="0000FF"/>
                <w:sz w:val="18"/>
                <w:szCs w:val="18"/>
                <w:lang w:eastAsia="zh-CN"/>
              </w:rPr>
            </w:pPr>
            <w:r>
              <w:rPr>
                <w:rFonts w:eastAsia="等线"/>
                <w:color w:val="0000FF"/>
                <w:sz w:val="18"/>
                <w:szCs w:val="18"/>
                <w:lang w:eastAsia="zh-CN"/>
              </w:rPr>
              <w:t>Determination of number of RBs for PF4</w:t>
            </w:r>
          </w:p>
          <w:p w14:paraId="7AA73CA7" w14:textId="77777777" w:rsidR="00BE1352" w:rsidRDefault="00BE1352" w:rsidP="00BE1352">
            <w:pPr>
              <w:snapToGrid w:val="0"/>
              <w:jc w:val="both"/>
              <w:rPr>
                <w:rFonts w:eastAsia="等线"/>
                <w:sz w:val="18"/>
                <w:szCs w:val="18"/>
                <w:lang w:eastAsia="zh-CN"/>
              </w:rPr>
            </w:pPr>
          </w:p>
          <w:p w14:paraId="7CCEBE09" w14:textId="77777777" w:rsidR="00BE1352" w:rsidRDefault="00BE1352" w:rsidP="00BE1352">
            <w:pPr>
              <w:snapToGrid w:val="0"/>
              <w:jc w:val="both"/>
              <w:rPr>
                <w:rFonts w:eastAsia="等线"/>
                <w:color w:val="0000FF"/>
                <w:sz w:val="18"/>
                <w:szCs w:val="18"/>
                <w:lang w:eastAsia="zh-CN"/>
              </w:rPr>
            </w:pPr>
            <w:r>
              <w:rPr>
                <w:rFonts w:eastAsia="等线"/>
                <w:color w:val="0000FF"/>
                <w:sz w:val="18"/>
                <w:szCs w:val="18"/>
                <w:lang w:eastAsia="zh-CN"/>
              </w:rPr>
              <w:t>In [83] it is observed that 38.212 Section 6.3.1.4 contains the following sentence:</w:t>
            </w:r>
          </w:p>
          <w:p w14:paraId="225D6AB7" w14:textId="77777777" w:rsidR="00BE1352" w:rsidRDefault="00BE1352" w:rsidP="00BE1352">
            <w:pPr>
              <w:snapToGrid w:val="0"/>
              <w:jc w:val="both"/>
              <w:rPr>
                <w:rFonts w:eastAsia="等线"/>
                <w:color w:val="3333FF"/>
                <w:sz w:val="18"/>
                <w:szCs w:val="18"/>
                <w:lang w:eastAsia="zh-CN"/>
              </w:rPr>
            </w:pPr>
          </w:p>
          <w:p w14:paraId="74D3A34D" w14:textId="77777777" w:rsidR="00BE1352" w:rsidRDefault="00BE1352" w:rsidP="00BE1352">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2pt;height:15.7pt" o:ole="">
                  <v:imagedata r:id="rId12" o:title=""/>
                </v:shape>
                <o:OLEObject Type="Embed" ProgID="Equation.3" ShapeID="_x0000_i1029" DrawAspect="Content" ObjectID="_1712666179" r:id="rId13"/>
              </w:object>
            </w:r>
            <w:r>
              <w:rPr>
                <w:lang w:eastAsia="zh-CN"/>
              </w:rPr>
              <w:t xml:space="preserve">, </w:t>
            </w:r>
            <w:r>
              <w:rPr>
                <w:position w:val="-10"/>
              </w:rPr>
              <w:object w:dxaOrig="765" w:dyaOrig="315" w14:anchorId="3C1C7DB9">
                <v:shape id="_x0000_i1030" type="#_x0000_t75" style="width:38.2pt;height:15.7pt" o:ole="">
                  <v:imagedata r:id="rId14" o:title=""/>
                </v:shape>
                <o:OLEObject Type="Embed" ProgID="Equation.3" ShapeID="_x0000_i1030" DrawAspect="Content" ObjectID="_1712666180"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BE1352" w:rsidRDefault="00BE1352" w:rsidP="00BE1352">
            <w:pPr>
              <w:snapToGrid w:val="0"/>
              <w:jc w:val="both"/>
              <w:rPr>
                <w:rFonts w:eastAsia="等线"/>
                <w:color w:val="3333FF"/>
                <w:sz w:val="18"/>
                <w:szCs w:val="18"/>
                <w:lang w:eastAsia="zh-CN"/>
              </w:rPr>
            </w:pPr>
          </w:p>
          <w:p w14:paraId="2E4F0945" w14:textId="77777777" w:rsidR="00BE1352" w:rsidRDefault="00BE1352" w:rsidP="00BE1352">
            <w:pPr>
              <w:snapToGrid w:val="0"/>
              <w:jc w:val="both"/>
              <w:rPr>
                <w:rFonts w:eastAsia="等线"/>
                <w:color w:val="3333FF"/>
                <w:sz w:val="18"/>
                <w:szCs w:val="18"/>
                <w:lang w:eastAsia="zh-CN"/>
              </w:rPr>
            </w:pPr>
            <w:r>
              <w:rPr>
                <w:rFonts w:eastAsia="等线"/>
                <w:color w:val="3333FF"/>
                <w:sz w:val="18"/>
                <w:szCs w:val="18"/>
                <w:lang w:eastAsia="zh-CN"/>
              </w:rPr>
              <w:t>In [83], it is claimed that "</w:t>
            </w:r>
            <w:r>
              <w:rPr>
                <w:rFonts w:eastAsia="宋体"/>
                <w:sz w:val="22"/>
                <w:szCs w:val="22"/>
                <w:lang w:eastAsia="en-US"/>
              </w:rPr>
              <w:t>there is no description in Clause 9.2 of TS 38.213 [2] to determine the actual number of PRBs used for enhanced PUCCH format 4</w:t>
            </w:r>
            <w:r>
              <w:rPr>
                <w:rFonts w:eastAsia="等线"/>
                <w:color w:val="3333FF"/>
                <w:sz w:val="18"/>
                <w:szCs w:val="18"/>
                <w:lang w:eastAsia="zh-CN"/>
              </w:rPr>
              <w:t>"</w:t>
            </w:r>
          </w:p>
          <w:p w14:paraId="2923711D" w14:textId="77777777" w:rsidR="00BE1352" w:rsidRDefault="00BE1352" w:rsidP="00BE1352">
            <w:pPr>
              <w:snapToGrid w:val="0"/>
              <w:jc w:val="both"/>
              <w:rPr>
                <w:rFonts w:eastAsia="等线"/>
                <w:color w:val="3333FF"/>
                <w:sz w:val="18"/>
                <w:szCs w:val="18"/>
                <w:lang w:eastAsia="zh-CN"/>
              </w:rPr>
            </w:pPr>
          </w:p>
          <w:p w14:paraId="4FB71F3B" w14:textId="77777777" w:rsidR="00BE1352" w:rsidRDefault="00BE1352" w:rsidP="00BE1352">
            <w:pPr>
              <w:snapToGrid w:val="0"/>
              <w:jc w:val="both"/>
              <w:rPr>
                <w:rFonts w:eastAsia="等线"/>
                <w:color w:val="3333FF"/>
                <w:sz w:val="18"/>
                <w:szCs w:val="18"/>
                <w:lang w:eastAsia="zh-CN"/>
              </w:rPr>
            </w:pPr>
            <w:r>
              <w:rPr>
                <w:rFonts w:eastAsia="等线"/>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BE1352" w:rsidRDefault="00BE1352" w:rsidP="00BE1352">
            <w:pPr>
              <w:snapToGrid w:val="0"/>
              <w:jc w:val="both"/>
              <w:rPr>
                <w:rFonts w:eastAsia="等线"/>
                <w:color w:val="3333FF"/>
                <w:sz w:val="18"/>
                <w:szCs w:val="18"/>
                <w:lang w:eastAsia="zh-CN"/>
              </w:rPr>
            </w:pPr>
          </w:p>
          <w:p w14:paraId="131FBC28" w14:textId="77777777" w:rsidR="00BE1352" w:rsidRDefault="00BE1352" w:rsidP="00BE1352">
            <w:pPr>
              <w:spacing w:after="180"/>
              <w:rPr>
                <w:rFonts w:eastAsia="宋体"/>
                <w:i/>
                <w:sz w:val="20"/>
                <w:szCs w:val="20"/>
                <w:lang w:val="en-GB" w:eastAsia="en-US"/>
              </w:rPr>
            </w:pPr>
            <w:r>
              <w:rPr>
                <w:rFonts w:eastAsia="宋体"/>
                <w:sz w:val="20"/>
                <w:szCs w:val="20"/>
                <w:lang w:eastAsia="en-US"/>
              </w:rPr>
              <w:t xml:space="preserve">If the </w:t>
            </w:r>
            <w:r>
              <w:rPr>
                <w:rFonts w:eastAsia="宋体"/>
                <w:i/>
                <w:sz w:val="20"/>
                <w:szCs w:val="20"/>
                <w:lang w:eastAsia="en-US"/>
              </w:rPr>
              <w:t>format</w:t>
            </w:r>
            <w:r>
              <w:rPr>
                <w:rFonts w:eastAsia="宋体"/>
                <w:sz w:val="20"/>
                <w:szCs w:val="20"/>
                <w:lang w:eastAsia="en-US"/>
              </w:rPr>
              <w:t xml:space="preserve"> indicates </w:t>
            </w:r>
            <w:r>
              <w:rPr>
                <w:rFonts w:eastAsia="宋体"/>
                <w:i/>
                <w:sz w:val="20"/>
                <w:szCs w:val="20"/>
                <w:lang w:eastAsia="en-US"/>
              </w:rPr>
              <w:t>PUCCH-format4</w:t>
            </w:r>
            <w:r>
              <w:rPr>
                <w:rFonts w:eastAsia="宋体"/>
                <w:sz w:val="20"/>
                <w:szCs w:val="20"/>
                <w:lang w:eastAsia="en-US"/>
              </w:rPr>
              <w:t xml:space="preserve">, the PUCCH format configured for a PUCCH resource is PUCCH format 4, where the PUCCH resource also includes </w:t>
            </w:r>
            <w:r>
              <w:rPr>
                <w:rFonts w:eastAsia="宋体"/>
                <w:sz w:val="20"/>
                <w:szCs w:val="20"/>
                <w:lang w:val="en-GB" w:eastAsia="en-US"/>
              </w:rPr>
              <w:t xml:space="preserve">a number of symbols </w:t>
            </w:r>
            <w:r>
              <w:rPr>
                <w:rFonts w:eastAsia="宋体"/>
                <w:sz w:val="20"/>
                <w:szCs w:val="20"/>
                <w:lang w:eastAsia="en-US"/>
              </w:rPr>
              <w:t xml:space="preserve">for a PUCCH transmission provided by </w:t>
            </w:r>
            <w:r>
              <w:rPr>
                <w:rFonts w:eastAsia="宋体"/>
                <w:i/>
                <w:sz w:val="20"/>
                <w:szCs w:val="20"/>
                <w:lang w:val="en-GB" w:eastAsia="en-US"/>
              </w:rPr>
              <w:t>nrofSymbols</w:t>
            </w:r>
            <w:r>
              <w:rPr>
                <w:rFonts w:eastAsia="宋体"/>
                <w:sz w:val="20"/>
                <w:szCs w:val="20"/>
                <w:lang w:eastAsia="en-US"/>
              </w:rPr>
              <w:t>, an</w:t>
            </w:r>
            <w:r>
              <w:rPr>
                <w:rFonts w:eastAsia="宋体"/>
                <w:sz w:val="20"/>
                <w:szCs w:val="20"/>
                <w:lang w:val="en-GB" w:eastAsia="en-US"/>
              </w:rPr>
              <w:t xml:space="preserve"> orthogonal cover code length </w:t>
            </w:r>
            <w:r>
              <w:rPr>
                <w:rFonts w:eastAsia="宋体"/>
                <w:sz w:val="20"/>
                <w:szCs w:val="20"/>
                <w:lang w:eastAsia="en-US"/>
              </w:rPr>
              <w:t xml:space="preserve">by </w:t>
            </w:r>
            <w:r>
              <w:rPr>
                <w:rFonts w:eastAsia="宋体"/>
                <w:i/>
                <w:sz w:val="20"/>
                <w:szCs w:val="20"/>
                <w:lang w:val="en-GB" w:eastAsia="en-US"/>
              </w:rPr>
              <w:t>occ-Length</w:t>
            </w:r>
            <w:r>
              <w:rPr>
                <w:rFonts w:eastAsia="宋体"/>
                <w:sz w:val="20"/>
                <w:szCs w:val="20"/>
                <w:lang w:eastAsia="en-US"/>
              </w:rPr>
              <w:t xml:space="preserve">, </w:t>
            </w:r>
            <w:r>
              <w:rPr>
                <w:rFonts w:eastAsia="宋体"/>
                <w:sz w:val="20"/>
                <w:szCs w:val="20"/>
                <w:lang w:val="en-GB" w:eastAsia="en-US"/>
              </w:rPr>
              <w:t>an orthogonal cover code</w:t>
            </w:r>
            <w:r>
              <w:rPr>
                <w:rFonts w:eastAsia="宋体"/>
                <w:sz w:val="20"/>
                <w:szCs w:val="20"/>
                <w:lang w:eastAsia="en-US"/>
              </w:rPr>
              <w:t xml:space="preserve"> index by </w:t>
            </w:r>
            <w:r>
              <w:rPr>
                <w:rFonts w:eastAsia="宋体"/>
                <w:i/>
                <w:sz w:val="20"/>
                <w:szCs w:val="20"/>
                <w:lang w:val="en-GB" w:eastAsia="en-US"/>
              </w:rPr>
              <w:t>occ-Index</w:t>
            </w:r>
            <w:r>
              <w:rPr>
                <w:rFonts w:eastAsia="宋体"/>
                <w:sz w:val="20"/>
                <w:szCs w:val="20"/>
                <w:lang w:eastAsia="en-US"/>
              </w:rPr>
              <w:t xml:space="preserve">, and a first symbol for the PUCCH transmission provided by </w:t>
            </w:r>
            <w:r>
              <w:rPr>
                <w:rFonts w:eastAsia="宋体"/>
                <w:i/>
                <w:sz w:val="20"/>
                <w:szCs w:val="20"/>
                <w:lang w:val="en-GB" w:eastAsia="en-US"/>
              </w:rPr>
              <w:t>startingSymbolIndex</w:t>
            </w:r>
            <w:r>
              <w:rPr>
                <w:rFonts w:eastAsia="宋体"/>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oMath>
            <w:r>
              <w:rPr>
                <w:rFonts w:eastAsia="宋体"/>
                <w:sz w:val="20"/>
                <w:szCs w:val="20"/>
                <w:highlight w:val="yellow"/>
                <w:lang w:val="en-GB" w:eastAsia="en-US"/>
              </w:rPr>
              <w:t xml:space="preserve"> </w:t>
            </w:r>
            <w:r>
              <w:rPr>
                <w:rFonts w:eastAsia="宋体"/>
                <w:sz w:val="20"/>
                <w:szCs w:val="20"/>
                <w:highlight w:val="yellow"/>
                <w:lang w:eastAsia="en-US"/>
              </w:rPr>
              <w:t xml:space="preserve">provided by </w:t>
            </w:r>
            <w:r>
              <w:rPr>
                <w:rFonts w:eastAsia="宋体"/>
                <w:i/>
                <w:sz w:val="20"/>
                <w:szCs w:val="20"/>
                <w:highlight w:val="yellow"/>
                <w:lang w:val="en-GB" w:eastAsia="en-US"/>
              </w:rPr>
              <w:t>nrofPRBs</w:t>
            </w:r>
            <w:r>
              <w:rPr>
                <w:rFonts w:eastAsia="宋体"/>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r>
                <w:rPr>
                  <w:rFonts w:ascii="Cambria Math" w:eastAsia="宋体" w:hAnsi="Cambria Math"/>
                  <w:sz w:val="20"/>
                  <w:szCs w:val="20"/>
                  <w:highlight w:val="yellow"/>
                  <w:lang w:val="en-GB" w:eastAsia="en-US"/>
                </w:rPr>
                <m:t>=1</m:t>
              </m:r>
            </m:oMath>
            <w:r>
              <w:rPr>
                <w:rFonts w:eastAsia="宋体"/>
                <w:i/>
                <w:sz w:val="20"/>
                <w:szCs w:val="20"/>
                <w:highlight w:val="yellow"/>
                <w:lang w:val="en-GB" w:eastAsia="en-US"/>
              </w:rPr>
              <w:t>.</w:t>
            </w:r>
          </w:p>
          <w:p w14:paraId="5F9C669E" w14:textId="4382117D" w:rsidR="00BE1352" w:rsidRPr="00E044C7" w:rsidRDefault="00BE1352" w:rsidP="00BE1352">
            <w:pPr>
              <w:snapToGrid w:val="0"/>
              <w:jc w:val="both"/>
              <w:rPr>
                <w:rFonts w:eastAsia="等线"/>
                <w:color w:val="3333FF"/>
                <w:sz w:val="18"/>
                <w:szCs w:val="18"/>
                <w:lang w:eastAsia="zh-CN"/>
              </w:rPr>
            </w:pPr>
            <w:r>
              <w:rPr>
                <w:rFonts w:eastAsia="等线"/>
                <w:color w:val="3333FF"/>
                <w:sz w:val="18"/>
                <w:szCs w:val="18"/>
                <w:lang w:eastAsia="zh-CN"/>
              </w:rPr>
              <w:t>Hence, the FL's assessment is that it is not necessary to discuss this issue.</w:t>
            </w:r>
          </w:p>
        </w:tc>
        <w:tc>
          <w:tcPr>
            <w:tcW w:w="565" w:type="pct"/>
          </w:tcPr>
          <w:p w14:paraId="0E19A846" w14:textId="6FE5C2C5" w:rsidR="00BE1352" w:rsidRPr="00112D33" w:rsidRDefault="00BE1352" w:rsidP="00BE1352">
            <w:pPr>
              <w:snapToGrid w:val="0"/>
              <w:rPr>
                <w:sz w:val="20"/>
                <w:szCs w:val="20"/>
              </w:rPr>
            </w:pPr>
            <w:r>
              <w:rPr>
                <w:sz w:val="20"/>
                <w:szCs w:val="20"/>
              </w:rPr>
              <w:t>[83]</w:t>
            </w:r>
          </w:p>
        </w:tc>
        <w:tc>
          <w:tcPr>
            <w:tcW w:w="532" w:type="pct"/>
          </w:tcPr>
          <w:p w14:paraId="095935FD" w14:textId="5C6E0204" w:rsidR="00BE1352" w:rsidRPr="00112D33" w:rsidRDefault="00BE1352" w:rsidP="00BE1352">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59359AFF" w14:textId="77777777" w:rsidR="00BE1352" w:rsidRDefault="00BE1352" w:rsidP="00BE1352">
            <w:pPr>
              <w:snapToGrid w:val="0"/>
              <w:jc w:val="both"/>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r>
              <w:rPr>
                <w:rFonts w:eastAsia="宋体"/>
                <w:sz w:val="18"/>
                <w:szCs w:val="18"/>
                <w:lang w:eastAsia="zh-CN"/>
              </w:rPr>
              <w:t xml:space="preserve">: As the proponent company, we think the clarification provided in our TP is required. Please note a similar text to the second (lower) yellow text from 9.2.1 of 38.213 for PUCCH </w:t>
            </w:r>
            <w:proofErr w:type="spellStart"/>
            <w:r>
              <w:rPr>
                <w:rFonts w:eastAsia="宋体"/>
                <w:sz w:val="18"/>
                <w:szCs w:val="18"/>
                <w:lang w:eastAsia="zh-CN"/>
              </w:rPr>
              <w:t>Fromat</w:t>
            </w:r>
            <w:proofErr w:type="spellEnd"/>
            <w:r>
              <w:rPr>
                <w:rFonts w:eastAsia="宋体"/>
                <w:sz w:val="18"/>
                <w:szCs w:val="18"/>
                <w:lang w:eastAsia="zh-CN"/>
              </w:rPr>
              <w:t xml:space="preserve"> 4 that is mentioned by our FL is also provided for PUCCH Format 2 and 3 in clause 9.2.1 of 38.213: </w:t>
            </w:r>
          </w:p>
          <w:p w14:paraId="78880DDD" w14:textId="77777777" w:rsidR="00BE1352" w:rsidRPr="00DF0D83" w:rsidRDefault="00BE1352" w:rsidP="00BE1352">
            <w:pPr>
              <w:snapToGrid w:val="0"/>
              <w:jc w:val="both"/>
              <w:rPr>
                <w:rFonts w:eastAsia="宋体"/>
                <w:sz w:val="15"/>
                <w:szCs w:val="18"/>
                <w:lang w:eastAsia="zh-CN"/>
              </w:rPr>
            </w:pPr>
            <w:r>
              <w:rPr>
                <w:rFonts w:ascii="等线" w:eastAsia="等线" w:hAnsi="等线" w:hint="eastAsia"/>
                <w:color w:val="5B9BD5" w:themeColor="accent1"/>
                <w:sz w:val="20"/>
                <w:lang w:eastAsia="zh-CN"/>
              </w:rPr>
              <w:t>“</w:t>
            </w:r>
            <w:r w:rsidRPr="00DF0D83">
              <w:rPr>
                <w:color w:val="5B9BD5" w:themeColor="accent1"/>
                <w:sz w:val="20"/>
              </w:rPr>
              <w:t xml:space="preserve">If the </w:t>
            </w:r>
            <w:r w:rsidRPr="00DF0D83">
              <w:rPr>
                <w:i/>
                <w:color w:val="5B9BD5" w:themeColor="accent1"/>
                <w:sz w:val="20"/>
              </w:rPr>
              <w:t>format</w:t>
            </w:r>
            <w:r w:rsidRPr="00DF0D83">
              <w:rPr>
                <w:color w:val="5B9BD5" w:themeColor="accent1"/>
                <w:sz w:val="20"/>
              </w:rPr>
              <w:t xml:space="preserve"> indicates </w:t>
            </w:r>
            <w:r w:rsidRPr="00DF0D83">
              <w:rPr>
                <w:i/>
                <w:color w:val="5B9BD5" w:themeColor="accent1"/>
                <w:sz w:val="20"/>
              </w:rPr>
              <w:t>PUCCH-format2</w:t>
            </w:r>
            <w:r w:rsidRPr="00DF0D83">
              <w:rPr>
                <w:color w:val="5B9BD5" w:themeColor="accent1"/>
                <w:sz w:val="20"/>
              </w:rPr>
              <w:t xml:space="preserve"> or </w:t>
            </w:r>
            <w:r w:rsidRPr="00DF0D83">
              <w:rPr>
                <w:i/>
                <w:color w:val="5B9BD5" w:themeColor="accent1"/>
                <w:sz w:val="20"/>
              </w:rPr>
              <w:t>PUCCH-format3</w:t>
            </w:r>
            <w:r w:rsidRPr="00DF0D83">
              <w:rPr>
                <w:color w:val="5B9BD5" w:themeColor="accent1"/>
                <w:sz w:val="20"/>
              </w:rPr>
              <w:t>,</w:t>
            </w:r>
            <w:r w:rsidRPr="00DF0D83">
              <w:rPr>
                <w:i/>
                <w:color w:val="5B9BD5" w:themeColor="accent1"/>
                <w:sz w:val="20"/>
              </w:rPr>
              <w:t xml:space="preserve"> </w:t>
            </w:r>
            <w:r w:rsidRPr="00DF0D83">
              <w:rPr>
                <w:color w:val="5B9BD5" w:themeColor="accent1"/>
                <w:sz w:val="20"/>
              </w:rPr>
              <w:t xml:space="preserve">the PUCCH format configured for a PUCCH resource </w:t>
            </w:r>
            <w:r w:rsidRPr="00DF0D83">
              <w:rPr>
                <w:color w:val="5B9BD5" w:themeColor="accent1"/>
                <w:sz w:val="20"/>
                <w:highlight w:val="yellow"/>
              </w:rPr>
              <w:t xml:space="preserve">is PUCCH format 2 or PUCCH format 3, respectively, where the PUCCH resource also includes a number of PRBs provided by </w:t>
            </w:r>
            <w:proofErr w:type="spellStart"/>
            <w:r w:rsidRPr="00DF0D83">
              <w:rPr>
                <w:i/>
                <w:color w:val="5B9BD5" w:themeColor="accent1"/>
                <w:sz w:val="20"/>
                <w:highlight w:val="yellow"/>
              </w:rPr>
              <w:t>nrofPRBs</w:t>
            </w:r>
            <w:proofErr w:type="spellEnd"/>
            <w:r w:rsidRPr="00DF0D83">
              <w:rPr>
                <w:color w:val="5B9BD5" w:themeColor="accent1"/>
                <w:sz w:val="20"/>
                <w:highlight w:val="yellow"/>
              </w:rPr>
              <w:t>,</w:t>
            </w:r>
            <w:r>
              <w:rPr>
                <w:rFonts w:ascii="等线" w:eastAsia="等线" w:hAnsi="等线" w:hint="eastAsia"/>
                <w:color w:val="5B9BD5" w:themeColor="accent1"/>
                <w:sz w:val="20"/>
                <w:highlight w:val="yellow"/>
                <w:lang w:eastAsia="zh-CN"/>
              </w:rPr>
              <w:t>”</w:t>
            </w:r>
            <w:r w:rsidRPr="00DF0D83">
              <w:rPr>
                <w:rFonts w:eastAsia="宋体"/>
                <w:sz w:val="15"/>
                <w:szCs w:val="18"/>
                <w:lang w:eastAsia="zh-CN"/>
              </w:rPr>
              <w:t xml:space="preserve"> </w:t>
            </w:r>
          </w:p>
          <w:p w14:paraId="1688C056" w14:textId="77777777" w:rsidR="00BE1352" w:rsidRDefault="00BE1352" w:rsidP="00BE1352">
            <w:pPr>
              <w:snapToGrid w:val="0"/>
              <w:jc w:val="both"/>
              <w:rPr>
                <w:rFonts w:eastAsia="等线"/>
                <w:sz w:val="18"/>
                <w:szCs w:val="18"/>
                <w:lang w:eastAsia="zh-CN"/>
              </w:rPr>
            </w:pPr>
          </w:p>
          <w:p w14:paraId="17477032" w14:textId="77777777" w:rsidR="00BE1352" w:rsidRDefault="00BE1352" w:rsidP="00BE1352">
            <w:pPr>
              <w:snapToGrid w:val="0"/>
              <w:jc w:val="both"/>
              <w:rPr>
                <w:rFonts w:eastAsia="等线"/>
                <w:sz w:val="18"/>
                <w:szCs w:val="18"/>
                <w:lang w:eastAsia="zh-CN"/>
              </w:rPr>
            </w:pPr>
            <w:r w:rsidRPr="0079113D">
              <w:rPr>
                <w:rFonts w:eastAsia="等线"/>
                <w:sz w:val="18"/>
                <w:szCs w:val="18"/>
                <w:u w:val="single"/>
                <w:lang w:eastAsia="zh-CN"/>
              </w:rPr>
              <w:t xml:space="preserve">This, however, does not mean that the actual PRBs for PUCCH transmission when PUCCH Format 2 or 3 is used is determined by </w:t>
            </w:r>
            <w:proofErr w:type="spellStart"/>
            <w:r w:rsidRPr="0079113D">
              <w:rPr>
                <w:i/>
                <w:u w:val="single"/>
              </w:rPr>
              <w:t>nrofPRBs</w:t>
            </w:r>
            <w:proofErr w:type="spellEnd"/>
            <w:r w:rsidRPr="0079113D">
              <w:rPr>
                <w:i/>
                <w:u w:val="single"/>
              </w:rPr>
              <w:t>.</w:t>
            </w:r>
            <w:r>
              <w:rPr>
                <w:i/>
              </w:rPr>
              <w:t xml:space="preserve"> </w:t>
            </w:r>
            <w:r w:rsidRPr="0079113D">
              <w:rPr>
                <w:rFonts w:eastAsia="等线"/>
                <w:sz w:val="18"/>
                <w:szCs w:val="18"/>
                <w:lang w:eastAsia="zh-CN"/>
              </w:rPr>
              <w:t>See</w:t>
            </w:r>
            <w:r>
              <w:rPr>
                <w:rFonts w:eastAsia="等线"/>
                <w:sz w:val="18"/>
                <w:szCs w:val="18"/>
                <w:lang w:eastAsia="zh-CN"/>
              </w:rPr>
              <w:t>,</w:t>
            </w:r>
            <w:r w:rsidRPr="0079113D">
              <w:rPr>
                <w:rFonts w:eastAsia="等线"/>
                <w:sz w:val="18"/>
                <w:szCs w:val="18"/>
                <w:lang w:eastAsia="zh-CN"/>
              </w:rPr>
              <w:t xml:space="preserve"> for instance</w:t>
            </w:r>
            <w:r>
              <w:rPr>
                <w:rFonts w:eastAsia="等线"/>
                <w:sz w:val="18"/>
                <w:szCs w:val="18"/>
                <w:lang w:eastAsia="zh-CN"/>
              </w:rPr>
              <w:t>, the following text from clause 9.2.3:</w:t>
            </w:r>
          </w:p>
          <w:p w14:paraId="2AA7F68C" w14:textId="77777777" w:rsidR="00BE1352" w:rsidRDefault="00BE1352" w:rsidP="00BE1352">
            <w:pPr>
              <w:snapToGrid w:val="0"/>
              <w:jc w:val="both"/>
              <w:rPr>
                <w:rFonts w:eastAsia="等线"/>
                <w:sz w:val="18"/>
                <w:szCs w:val="18"/>
                <w:lang w:eastAsia="zh-CN"/>
              </w:rPr>
            </w:pPr>
          </w:p>
          <w:p w14:paraId="08AA1E2C" w14:textId="77777777" w:rsidR="00BE1352" w:rsidRPr="00DF0D83" w:rsidRDefault="00BE1352" w:rsidP="00BE1352">
            <w:pPr>
              <w:rPr>
                <w:sz w:val="18"/>
                <w:szCs w:val="18"/>
              </w:rPr>
            </w:pPr>
            <w:r w:rsidRPr="00DF0D83">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sidRPr="00DF0D83">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sidRPr="00DF0D83">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sidRPr="00DF0D83">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sidRPr="00DF0D83">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sidRPr="00DF0D83">
              <w:rPr>
                <w:color w:val="5B9BD5" w:themeColor="accent1"/>
                <w:sz w:val="18"/>
                <w:szCs w:val="18"/>
              </w:rPr>
              <w:t xml:space="preserve"> provided respectively by </w:t>
            </w:r>
            <w:proofErr w:type="spellStart"/>
            <w:r w:rsidRPr="00DF0D83">
              <w:rPr>
                <w:i/>
                <w:color w:val="5B9BD5" w:themeColor="accent1"/>
                <w:sz w:val="18"/>
                <w:szCs w:val="18"/>
              </w:rPr>
              <w:t>nrofPRBs</w:t>
            </w:r>
            <w:proofErr w:type="spellEnd"/>
            <w:r w:rsidRPr="00DF0D83">
              <w:rPr>
                <w:color w:val="5B9BD5" w:themeColor="accent1"/>
                <w:sz w:val="18"/>
                <w:szCs w:val="18"/>
              </w:rPr>
              <w:t xml:space="preserve"> of </w:t>
            </w:r>
            <w:r w:rsidRPr="00DF0D83">
              <w:rPr>
                <w:i/>
                <w:color w:val="5B9BD5" w:themeColor="accent1"/>
                <w:sz w:val="18"/>
                <w:szCs w:val="18"/>
              </w:rPr>
              <w:t xml:space="preserve">PUCCH-format2 </w:t>
            </w:r>
            <w:r w:rsidRPr="00DF0D83">
              <w:rPr>
                <w:color w:val="5B9BD5" w:themeColor="accent1"/>
                <w:sz w:val="18"/>
                <w:szCs w:val="18"/>
              </w:rPr>
              <w:t xml:space="preserve">or </w:t>
            </w:r>
            <w:proofErr w:type="spellStart"/>
            <w:r w:rsidRPr="00DF0D83">
              <w:rPr>
                <w:i/>
                <w:color w:val="5B9BD5" w:themeColor="accent1"/>
                <w:sz w:val="18"/>
                <w:szCs w:val="18"/>
              </w:rPr>
              <w:t>nrofPRBs</w:t>
            </w:r>
            <w:proofErr w:type="spellEnd"/>
            <w:r w:rsidRPr="00DF0D83">
              <w:rPr>
                <w:color w:val="5B9BD5" w:themeColor="accent1"/>
                <w:sz w:val="18"/>
                <w:szCs w:val="18"/>
              </w:rPr>
              <w:t xml:space="preserve"> of </w:t>
            </w:r>
            <w:r w:rsidRPr="00DF0D83">
              <w:rPr>
                <w:i/>
                <w:color w:val="5B9BD5" w:themeColor="accent1"/>
                <w:sz w:val="18"/>
                <w:szCs w:val="18"/>
              </w:rPr>
              <w:t>PUCCH-format3</w:t>
            </w:r>
            <w:r w:rsidRPr="00DF0D83">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sidRPr="00DF0D83">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sidRPr="00DF0D83">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sidRPr="00DF0D83">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sidRPr="00DF0D83">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sidRPr="00DF0D83">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sidRPr="00DF0D83">
              <w:rPr>
                <w:color w:val="5B9BD5" w:themeColor="accent1"/>
                <w:sz w:val="18"/>
                <w:szCs w:val="18"/>
              </w:rPr>
              <w:t xml:space="preserve">, and </w:t>
            </w:r>
            <m:oMath>
              <m:r>
                <w:rPr>
                  <w:rFonts w:ascii="Cambria Math"/>
                  <w:color w:val="5B9BD5" w:themeColor="accent1"/>
                  <w:sz w:val="18"/>
                  <w:szCs w:val="18"/>
                </w:rPr>
                <m:t>r</m:t>
              </m:r>
            </m:oMath>
            <w:r w:rsidRPr="00DF0D83">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sidRPr="00DF0D83">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sidRPr="00DF0D83">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sidRPr="00DF0D83">
              <w:rPr>
                <w:color w:val="5B9BD5" w:themeColor="accent1"/>
                <w:sz w:val="18"/>
                <w:szCs w:val="18"/>
              </w:rPr>
              <w:t xml:space="preserve"> is increased to the nearest allowed value of </w:t>
            </w:r>
            <w:proofErr w:type="spellStart"/>
            <w:r w:rsidRPr="00DF0D83">
              <w:rPr>
                <w:i/>
                <w:iCs/>
                <w:color w:val="5B9BD5" w:themeColor="accent1"/>
                <w:sz w:val="18"/>
                <w:szCs w:val="18"/>
              </w:rPr>
              <w:t>nrofPRBs</w:t>
            </w:r>
            <w:proofErr w:type="spellEnd"/>
            <w:r w:rsidRPr="00DF0D83">
              <w:rPr>
                <w:i/>
                <w:iCs/>
                <w:color w:val="5B9BD5" w:themeColor="accent1"/>
                <w:sz w:val="18"/>
                <w:szCs w:val="18"/>
              </w:rPr>
              <w:t xml:space="preserve"> </w:t>
            </w:r>
            <w:r w:rsidRPr="00DF0D83">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w:proofErr w:type="gramStart"/>
                  <m:r>
                    <m:rPr>
                      <m:nor/>
                    </m:rPr>
                    <w:rPr>
                      <w:rFonts w:ascii="Cambria Math"/>
                      <w:color w:val="5B9BD5" w:themeColor="accent1"/>
                      <w:sz w:val="18"/>
                      <w:szCs w:val="18"/>
                    </w:rPr>
                    <m:t>sc,c</m:t>
                  </m:r>
                  <w:proofErr w:type="spellStart"/>
                  <m:r>
                    <m:rPr>
                      <m:nor/>
                    </m:rPr>
                    <w:rPr>
                      <w:rFonts w:ascii="Cambria Math"/>
                      <w:color w:val="5B9BD5" w:themeColor="accent1"/>
                      <w:sz w:val="18"/>
                      <w:szCs w:val="18"/>
                    </w:rPr>
                    <m:t>trl</m:t>
                  </m:r>
                  <w:proofErr w:type="spellEnd"/>
                  <w:proofErr w:type="gramEnd"/>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sidRPr="00DF0D83">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sidRPr="00DF0D83">
              <w:rPr>
                <w:color w:val="5B9BD5" w:themeColor="accent1"/>
                <w:sz w:val="18"/>
                <w:szCs w:val="18"/>
              </w:rPr>
              <w:t xml:space="preserve"> PRBs.”</w:t>
            </w:r>
          </w:p>
          <w:p w14:paraId="01543223" w14:textId="77777777" w:rsidR="00BE1352" w:rsidRDefault="00BE1352" w:rsidP="00BE1352"/>
          <w:p w14:paraId="16142C61" w14:textId="77777777" w:rsidR="00BE1352" w:rsidRDefault="00BE1352" w:rsidP="00BE1352">
            <w:pPr>
              <w:rPr>
                <w:sz w:val="18"/>
                <w:szCs w:val="18"/>
              </w:rPr>
            </w:pPr>
            <w:r w:rsidRPr="007C47D9">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3C43614B" w14:textId="1EF7398B" w:rsidR="00BE1352" w:rsidRPr="003D7FEC" w:rsidRDefault="00BE1352" w:rsidP="00BE1352">
            <w:pPr>
              <w:snapToGrid w:val="0"/>
              <w:jc w:val="both"/>
              <w:rPr>
                <w:rFonts w:eastAsia="等线"/>
                <w:sz w:val="18"/>
                <w:szCs w:val="18"/>
                <w:lang w:eastAsia="zh-CN"/>
              </w:rPr>
            </w:pPr>
            <w:r>
              <w:rPr>
                <w:rFonts w:eastAsia="等线"/>
                <w:sz w:val="18"/>
                <w:szCs w:val="18"/>
                <w:lang w:eastAsia="zh-CN"/>
              </w:rPr>
              <w:t>In addition, according to TS38.212</w:t>
            </w:r>
            <w:r>
              <w:rPr>
                <w:rFonts w:eastAsia="等线" w:hint="eastAsia"/>
                <w:sz w:val="18"/>
                <w:szCs w:val="18"/>
                <w:lang w:eastAsia="zh-CN"/>
              </w:rPr>
              <w:t>,</w:t>
            </w:r>
            <w:r>
              <w:rPr>
                <w:rFonts w:eastAsia="等线"/>
                <w:sz w:val="18"/>
                <w:szCs w:val="18"/>
                <w:lang w:eastAsia="zh-CN"/>
              </w:rPr>
              <w:t xml:space="preserve"> the number of PRBs is</w:t>
            </w:r>
            <w:r w:rsidRPr="00FC29B6">
              <w:rPr>
                <w:rFonts w:eastAsia="等线"/>
                <w:sz w:val="18"/>
                <w:szCs w:val="18"/>
                <w:lang w:eastAsia="zh-CN"/>
              </w:rPr>
              <w:t xml:space="preserve"> determined by the UE for PUCCH format</w:t>
            </w:r>
            <w:r>
              <w:rPr>
                <w:rFonts w:eastAsia="等线"/>
                <w:sz w:val="18"/>
                <w:szCs w:val="18"/>
                <w:lang w:eastAsia="zh-CN"/>
              </w:rPr>
              <w:t xml:space="preserve"> </w:t>
            </w:r>
            <w:r w:rsidRPr="00FC29B6">
              <w:rPr>
                <w:rFonts w:eastAsia="等线"/>
                <w:sz w:val="18"/>
                <w:szCs w:val="18"/>
                <w:lang w:eastAsia="zh-CN"/>
              </w:rPr>
              <w:t>4 according to Clause 9.2 of [5, TS38.213]</w:t>
            </w:r>
            <w:r>
              <w:rPr>
                <w:rFonts w:eastAsia="等线"/>
                <w:sz w:val="18"/>
                <w:szCs w:val="18"/>
                <w:lang w:eastAsia="zh-CN"/>
              </w:rPr>
              <w:t xml:space="preserve">, which is UE’s behavior. However, the paragraph mentioned by our FL just describe the configuration for PUCCH format 4, which is </w:t>
            </w:r>
            <w:proofErr w:type="spellStart"/>
            <w:r>
              <w:rPr>
                <w:rFonts w:eastAsia="等线"/>
                <w:sz w:val="18"/>
                <w:szCs w:val="18"/>
                <w:lang w:eastAsia="zh-CN"/>
              </w:rPr>
              <w:t>gNB’s</w:t>
            </w:r>
            <w:proofErr w:type="spellEnd"/>
            <w:r>
              <w:rPr>
                <w:rFonts w:eastAsia="等线"/>
                <w:sz w:val="18"/>
                <w:szCs w:val="18"/>
                <w:lang w:eastAsia="zh-CN"/>
              </w:rPr>
              <w:t xml:space="preserve"> behavior. The UE behavior should be clarified in TS38.213 for PUCCH format 4 that the </w:t>
            </w:r>
            <w:r w:rsidRPr="00E947D7">
              <w:rPr>
                <w:rFonts w:eastAsia="等线"/>
                <w:sz w:val="18"/>
                <w:szCs w:val="18"/>
                <w:lang w:eastAsia="zh-CN"/>
              </w:rPr>
              <w:t>actual number of PRBs</w:t>
            </w:r>
            <w:r>
              <w:rPr>
                <w:rFonts w:eastAsia="等线"/>
                <w:sz w:val="18"/>
                <w:szCs w:val="18"/>
                <w:lang w:eastAsia="zh-CN"/>
              </w:rPr>
              <w:t xml:space="preserve"> determined by the UE is equal to the configured number of PRBs.</w:t>
            </w:r>
          </w:p>
        </w:tc>
      </w:tr>
      <w:tr w:rsidR="00BE1352" w:rsidRPr="00DA4707" w14:paraId="0D41079F" w14:textId="77777777" w:rsidTr="00BE1352">
        <w:trPr>
          <w:trHeight w:val="66"/>
        </w:trPr>
        <w:tc>
          <w:tcPr>
            <w:tcW w:w="351" w:type="pct"/>
          </w:tcPr>
          <w:p w14:paraId="76904CB6" w14:textId="77777777" w:rsidR="00BE1352" w:rsidRPr="004F20A8" w:rsidRDefault="00BE1352" w:rsidP="00BE1352">
            <w:pPr>
              <w:snapToGrid w:val="0"/>
              <w:jc w:val="both"/>
              <w:rPr>
                <w:sz w:val="18"/>
                <w:szCs w:val="18"/>
              </w:rPr>
            </w:pPr>
          </w:p>
        </w:tc>
        <w:tc>
          <w:tcPr>
            <w:tcW w:w="1736" w:type="pct"/>
          </w:tcPr>
          <w:p w14:paraId="18DBD270" w14:textId="77777777" w:rsidR="00BE1352" w:rsidRPr="004F20A8" w:rsidRDefault="00BE1352" w:rsidP="00BE1352">
            <w:pPr>
              <w:snapToGrid w:val="0"/>
              <w:jc w:val="both"/>
              <w:rPr>
                <w:rFonts w:eastAsia="等线"/>
                <w:sz w:val="18"/>
                <w:szCs w:val="18"/>
                <w:lang w:eastAsia="zh-CN"/>
              </w:rPr>
            </w:pPr>
          </w:p>
        </w:tc>
        <w:tc>
          <w:tcPr>
            <w:tcW w:w="565" w:type="pct"/>
          </w:tcPr>
          <w:p w14:paraId="4424D0F4" w14:textId="77777777" w:rsidR="00BE1352" w:rsidRPr="00112D33" w:rsidRDefault="00BE1352" w:rsidP="00BE1352">
            <w:pPr>
              <w:snapToGrid w:val="0"/>
              <w:rPr>
                <w:sz w:val="20"/>
                <w:szCs w:val="20"/>
              </w:rPr>
            </w:pPr>
          </w:p>
        </w:tc>
        <w:tc>
          <w:tcPr>
            <w:tcW w:w="532" w:type="pct"/>
          </w:tcPr>
          <w:p w14:paraId="5370F84E" w14:textId="77777777" w:rsidR="00BE1352" w:rsidRPr="00112D33" w:rsidRDefault="00BE1352" w:rsidP="00BE1352">
            <w:pPr>
              <w:snapToGrid w:val="0"/>
              <w:jc w:val="both"/>
              <w:rPr>
                <w:rFonts w:eastAsia="等线"/>
                <w:color w:val="FF0000"/>
                <w:sz w:val="20"/>
                <w:szCs w:val="20"/>
                <w:lang w:eastAsia="zh-CN"/>
              </w:rPr>
            </w:pPr>
          </w:p>
        </w:tc>
        <w:tc>
          <w:tcPr>
            <w:tcW w:w="1816" w:type="pct"/>
          </w:tcPr>
          <w:p w14:paraId="2FF2B61B" w14:textId="77777777" w:rsidR="00BE1352" w:rsidRPr="00DA4707" w:rsidRDefault="00BE1352" w:rsidP="00BE1352">
            <w:pPr>
              <w:snapToGrid w:val="0"/>
              <w:jc w:val="both"/>
              <w:rPr>
                <w:sz w:val="18"/>
                <w:szCs w:val="18"/>
              </w:rPr>
            </w:pPr>
          </w:p>
        </w:tc>
      </w:tr>
      <w:tr w:rsidR="00BE1352" w:rsidRPr="00DA4707" w14:paraId="08FFE46B" w14:textId="77777777" w:rsidTr="00BE1352">
        <w:tc>
          <w:tcPr>
            <w:tcW w:w="5000" w:type="pct"/>
            <w:gridSpan w:val="5"/>
          </w:tcPr>
          <w:p w14:paraId="12CE2220" w14:textId="77777777" w:rsidR="00BE1352" w:rsidRPr="00DA4707" w:rsidRDefault="00BE1352" w:rsidP="00BE1352">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ae"/>
        <w:tblW w:w="5000" w:type="pct"/>
        <w:tblLook w:val="04A0" w:firstRow="1" w:lastRow="0" w:firstColumn="1" w:lastColumn="0" w:noHBand="0" w:noVBand="1"/>
      </w:tblPr>
      <w:tblGrid>
        <w:gridCol w:w="1306"/>
        <w:gridCol w:w="6459"/>
        <w:gridCol w:w="2102"/>
        <w:gridCol w:w="1979"/>
        <w:gridCol w:w="6756"/>
      </w:tblGrid>
      <w:tr w:rsidR="00403B9B" w:rsidRPr="00DA4707" w14:paraId="49C77AC2" w14:textId="77777777" w:rsidTr="00BE1352">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BE1352">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等线"/>
                <w:color w:val="3333FF"/>
                <w:sz w:val="18"/>
                <w:szCs w:val="18"/>
                <w:lang w:eastAsia="zh-CN"/>
              </w:rPr>
            </w:pPr>
            <w:r>
              <w:rPr>
                <w:rFonts w:eastAsia="等线"/>
                <w:sz w:val="18"/>
                <w:szCs w:val="18"/>
                <w:lang w:eastAsia="zh-CN"/>
              </w:rPr>
              <w:t>Introduction of beam switching gap</w:t>
            </w:r>
          </w:p>
          <w:p w14:paraId="5B224BBF" w14:textId="77777777" w:rsidR="00031729" w:rsidRPr="00E044C7" w:rsidRDefault="00031729" w:rsidP="00031729">
            <w:pPr>
              <w:snapToGrid w:val="0"/>
              <w:jc w:val="both"/>
              <w:rPr>
                <w:rFonts w:eastAsia="等线"/>
                <w:color w:val="3333FF"/>
                <w:sz w:val="18"/>
                <w:szCs w:val="18"/>
                <w:lang w:eastAsia="zh-CN"/>
              </w:rPr>
            </w:pPr>
          </w:p>
        </w:tc>
        <w:tc>
          <w:tcPr>
            <w:tcW w:w="565" w:type="pct"/>
          </w:tcPr>
          <w:p w14:paraId="4DC0C902" w14:textId="7382D5EF" w:rsidR="00031729" w:rsidRPr="00112D33" w:rsidRDefault="00031729" w:rsidP="00031729">
            <w:pPr>
              <w:snapToGrid w:val="0"/>
              <w:rPr>
                <w:sz w:val="20"/>
                <w:szCs w:val="20"/>
              </w:rPr>
            </w:pPr>
            <w:r>
              <w:rPr>
                <w:sz w:val="20"/>
                <w:szCs w:val="20"/>
              </w:rPr>
              <w:t>[76], [80], [82]</w:t>
            </w:r>
            <w:r w:rsidR="00BE1352">
              <w:rPr>
                <w:sz w:val="20"/>
                <w:szCs w:val="20"/>
              </w:rPr>
              <w:t>,</w:t>
            </w:r>
            <w:r w:rsidR="00BE1352" w:rsidRPr="00BE1352">
              <w:rPr>
                <w:color w:val="FF0000"/>
                <w:sz w:val="20"/>
                <w:szCs w:val="20"/>
              </w:rPr>
              <w:t xml:space="preserve"> [83]</w:t>
            </w:r>
          </w:p>
        </w:tc>
        <w:tc>
          <w:tcPr>
            <w:tcW w:w="532" w:type="pct"/>
          </w:tcPr>
          <w:p w14:paraId="77EC3DC5" w14:textId="408D544E" w:rsidR="00031729" w:rsidRPr="00112D33" w:rsidRDefault="00031729" w:rsidP="00031729">
            <w:pPr>
              <w:snapToGrid w:val="0"/>
              <w:jc w:val="both"/>
              <w:rPr>
                <w:rFonts w:eastAsia="等线"/>
                <w:color w:val="FF0000"/>
                <w:sz w:val="20"/>
                <w:szCs w:val="20"/>
                <w:lang w:eastAsia="zh-CN"/>
              </w:rPr>
            </w:pPr>
            <w:r>
              <w:rPr>
                <w:color w:val="FF0000"/>
                <w:sz w:val="20"/>
                <w:szCs w:val="20"/>
              </w:rPr>
              <w:t>H</w:t>
            </w:r>
          </w:p>
        </w:tc>
        <w:tc>
          <w:tcPr>
            <w:tcW w:w="1816" w:type="pct"/>
          </w:tcPr>
          <w:p w14:paraId="5D72523A" w14:textId="6C326862" w:rsidR="00031729" w:rsidRPr="003D7FEC" w:rsidRDefault="00BE1352" w:rsidP="00031729">
            <w:pPr>
              <w:snapToGrid w:val="0"/>
              <w:jc w:val="both"/>
              <w:rPr>
                <w:rFonts w:eastAsia="等线"/>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r>
              <w:rPr>
                <w:rFonts w:eastAsia="宋体"/>
                <w:sz w:val="18"/>
                <w:szCs w:val="18"/>
                <w:lang w:eastAsia="zh-CN"/>
              </w:rPr>
              <w:t xml:space="preserve">: Added [83] to the </w:t>
            </w:r>
            <w:proofErr w:type="gramStart"/>
            <w:r>
              <w:rPr>
                <w:rFonts w:eastAsia="宋体"/>
                <w:sz w:val="18"/>
                <w:szCs w:val="18"/>
                <w:lang w:eastAsia="zh-CN"/>
              </w:rPr>
              <w:t>references</w:t>
            </w:r>
            <w:proofErr w:type="gramEnd"/>
            <w:r>
              <w:rPr>
                <w:rFonts w:eastAsia="宋体"/>
                <w:sz w:val="18"/>
                <w:szCs w:val="18"/>
                <w:lang w:eastAsia="zh-CN"/>
              </w:rPr>
              <w:t xml:space="preserve">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tc>
      </w:tr>
      <w:tr w:rsidR="00031729" w:rsidRPr="00DA4707" w14:paraId="0E41E0D2" w14:textId="77777777" w:rsidTr="00BE1352">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等线"/>
                <w:sz w:val="18"/>
                <w:szCs w:val="18"/>
                <w:lang w:eastAsia="zh-CN"/>
              </w:rPr>
            </w:pPr>
            <w:r>
              <w:rPr>
                <w:rFonts w:eastAsia="等线"/>
                <w:sz w:val="18"/>
                <w:szCs w:val="18"/>
                <w:lang w:eastAsia="zh-CN"/>
              </w:rPr>
              <w:t>Whether to update the applied TCI states within the span of multi-PDSCH</w:t>
            </w:r>
          </w:p>
        </w:tc>
        <w:tc>
          <w:tcPr>
            <w:tcW w:w="565" w:type="pct"/>
          </w:tcPr>
          <w:p w14:paraId="4EF1564F" w14:textId="7B496869" w:rsidR="00031729" w:rsidRPr="00112D33" w:rsidRDefault="00031729" w:rsidP="00031729">
            <w:pPr>
              <w:snapToGrid w:val="0"/>
              <w:rPr>
                <w:sz w:val="20"/>
                <w:szCs w:val="20"/>
              </w:rPr>
            </w:pPr>
            <w:r>
              <w:rPr>
                <w:sz w:val="20"/>
                <w:szCs w:val="20"/>
              </w:rPr>
              <w:t>[76], [77], [78], [79], [80], [82]</w:t>
            </w:r>
            <w:r w:rsidR="00BE1352">
              <w:rPr>
                <w:sz w:val="20"/>
                <w:szCs w:val="20"/>
              </w:rPr>
              <w:t xml:space="preserve">, </w:t>
            </w:r>
            <w:bookmarkStart w:id="3" w:name="_GoBack"/>
            <w:r w:rsidR="00BE1352" w:rsidRPr="00BE1352">
              <w:rPr>
                <w:color w:val="FF0000"/>
                <w:sz w:val="20"/>
                <w:szCs w:val="20"/>
              </w:rPr>
              <w:t>[34]</w:t>
            </w:r>
            <w:bookmarkEnd w:id="3"/>
          </w:p>
        </w:tc>
        <w:tc>
          <w:tcPr>
            <w:tcW w:w="532" w:type="pct"/>
          </w:tcPr>
          <w:p w14:paraId="1B88E699" w14:textId="0CB469DD" w:rsidR="00031729" w:rsidRPr="00112D33" w:rsidRDefault="00031729" w:rsidP="00031729">
            <w:pPr>
              <w:snapToGrid w:val="0"/>
              <w:jc w:val="both"/>
              <w:rPr>
                <w:rFonts w:eastAsia="等线"/>
                <w:color w:val="FF0000"/>
                <w:sz w:val="20"/>
                <w:szCs w:val="20"/>
                <w:lang w:eastAsia="zh-CN"/>
              </w:rPr>
            </w:pPr>
            <w:r>
              <w:rPr>
                <w:color w:val="FF0000"/>
                <w:sz w:val="20"/>
                <w:szCs w:val="20"/>
              </w:rPr>
              <w:t>H</w:t>
            </w:r>
          </w:p>
        </w:tc>
        <w:tc>
          <w:tcPr>
            <w:tcW w:w="1816" w:type="pct"/>
          </w:tcPr>
          <w:p w14:paraId="16C72273" w14:textId="77777777" w:rsidR="00031729" w:rsidRDefault="00FC4EA9" w:rsidP="00031729">
            <w:pPr>
              <w:snapToGrid w:val="0"/>
              <w:jc w:val="both"/>
              <w:rPr>
                <w:sz w:val="18"/>
                <w:szCs w:val="18"/>
              </w:rPr>
            </w:pPr>
            <w:r>
              <w:rPr>
                <w:sz w:val="18"/>
                <w:szCs w:val="18"/>
              </w:rPr>
              <w:t>Qualcomm: We believe this is not essential. The current spec is clear already</w:t>
            </w:r>
          </w:p>
          <w:p w14:paraId="2C59C379" w14:textId="77777777" w:rsidR="006E7C6A" w:rsidRDefault="006E7C6A" w:rsidP="00031729">
            <w:pPr>
              <w:snapToGrid w:val="0"/>
              <w:jc w:val="both"/>
              <w:rPr>
                <w:sz w:val="18"/>
                <w:szCs w:val="18"/>
              </w:rPr>
            </w:pPr>
          </w:p>
          <w:p w14:paraId="604CACE1" w14:textId="77777777" w:rsidR="006E7C6A" w:rsidRDefault="006E7C6A" w:rsidP="00031729">
            <w:pPr>
              <w:snapToGrid w:val="0"/>
              <w:jc w:val="both"/>
              <w:rPr>
                <w:sz w:val="18"/>
                <w:szCs w:val="18"/>
              </w:rPr>
            </w:pPr>
            <w:r>
              <w:rPr>
                <w:sz w:val="18"/>
                <w:szCs w:val="18"/>
              </w:rPr>
              <w:t xml:space="preserve">Ericsson: Agree with Qualcomm that no spec change is needed. Current spec already allows update within time span (see observations in our </w:t>
            </w:r>
            <w:proofErr w:type="spellStart"/>
            <w:r>
              <w:rPr>
                <w:sz w:val="18"/>
                <w:szCs w:val="18"/>
              </w:rPr>
              <w:t>Tdoc</w:t>
            </w:r>
            <w:proofErr w:type="spellEnd"/>
            <w:r>
              <w:rPr>
                <w:sz w:val="18"/>
                <w:szCs w:val="18"/>
              </w:rPr>
              <w:t>)</w:t>
            </w:r>
          </w:p>
          <w:p w14:paraId="7194637C" w14:textId="77777777" w:rsidR="00BE1352" w:rsidRDefault="00BE1352" w:rsidP="00031729">
            <w:pPr>
              <w:snapToGrid w:val="0"/>
              <w:jc w:val="both"/>
              <w:rPr>
                <w:sz w:val="18"/>
                <w:szCs w:val="18"/>
              </w:rPr>
            </w:pPr>
          </w:p>
          <w:p w14:paraId="6E034383" w14:textId="64B97C5D" w:rsidR="00BE1352" w:rsidRPr="00DA4707" w:rsidRDefault="00BE1352" w:rsidP="00031729">
            <w:pPr>
              <w:snapToGrid w:val="0"/>
              <w:jc w:val="both"/>
              <w:rPr>
                <w:rFonts w:hint="eastAsia"/>
                <w:sz w:val="18"/>
                <w:szCs w:val="18"/>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r>
              <w:rPr>
                <w:rFonts w:eastAsia="等线"/>
                <w:sz w:val="18"/>
                <w:szCs w:val="18"/>
                <w:lang w:eastAsia="zh-CN"/>
              </w:rPr>
              <w:t>: added [34] to the reference column. We submitted it to AI8.2.3.</w:t>
            </w:r>
          </w:p>
        </w:tc>
      </w:tr>
      <w:tr w:rsidR="00031729" w:rsidRPr="00DA4707" w14:paraId="0C9CBF72" w14:textId="77777777" w:rsidTr="00BE1352">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等线"/>
                <w:sz w:val="18"/>
                <w:szCs w:val="18"/>
                <w:lang w:eastAsia="zh-CN"/>
              </w:rPr>
            </w:pPr>
            <w:r>
              <w:rPr>
                <w:rFonts w:eastAsia="等线"/>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等线"/>
                <w:color w:val="FF0000"/>
                <w:sz w:val="20"/>
                <w:szCs w:val="20"/>
                <w:lang w:eastAsia="zh-CN"/>
              </w:rPr>
            </w:pPr>
            <w:r>
              <w:rPr>
                <w:color w:val="FF0000"/>
                <w:sz w:val="20"/>
                <w:szCs w:val="20"/>
              </w:rPr>
              <w:t xml:space="preserve">N (essential but RAN4 should discuss the issue based on the RAN1 LS) </w:t>
            </w:r>
          </w:p>
        </w:tc>
        <w:tc>
          <w:tcPr>
            <w:tcW w:w="1816" w:type="pct"/>
          </w:tcPr>
          <w:p w14:paraId="7AEE6005" w14:textId="77777777" w:rsidR="00031729" w:rsidRDefault="00FC4EA9" w:rsidP="00031729">
            <w:pPr>
              <w:snapToGrid w:val="0"/>
              <w:jc w:val="both"/>
              <w:rPr>
                <w:sz w:val="18"/>
                <w:szCs w:val="18"/>
              </w:rPr>
            </w:pPr>
            <w:r>
              <w:rPr>
                <w:sz w:val="18"/>
                <w:szCs w:val="18"/>
              </w:rPr>
              <w:t>Qualcomm: Prefer to wait for RAN4 response</w:t>
            </w:r>
          </w:p>
          <w:p w14:paraId="17DE3C4C" w14:textId="77777777" w:rsidR="006E7C6A" w:rsidRDefault="006E7C6A" w:rsidP="00031729">
            <w:pPr>
              <w:snapToGrid w:val="0"/>
              <w:jc w:val="both"/>
              <w:rPr>
                <w:sz w:val="18"/>
                <w:szCs w:val="18"/>
              </w:rPr>
            </w:pPr>
          </w:p>
          <w:p w14:paraId="2EEE721E" w14:textId="43BBF7FD" w:rsidR="006E7C6A" w:rsidRPr="00DA4707" w:rsidRDefault="006E7C6A" w:rsidP="00031729">
            <w:pPr>
              <w:snapToGrid w:val="0"/>
              <w:jc w:val="both"/>
              <w:rPr>
                <w:sz w:val="18"/>
                <w:szCs w:val="18"/>
              </w:rPr>
            </w:pPr>
            <w:r>
              <w:rPr>
                <w:sz w:val="18"/>
                <w:szCs w:val="18"/>
              </w:rPr>
              <w:t>Ericsson: Agree with Qualcomm; RAN1 cannot make progress until there is feedback from RAN4.</w:t>
            </w:r>
          </w:p>
        </w:tc>
      </w:tr>
      <w:tr w:rsidR="00403B9B" w:rsidRPr="00DA4707" w14:paraId="0097C915" w14:textId="77777777" w:rsidTr="00BE1352">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等线"/>
                <w:color w:val="3333FF"/>
                <w:sz w:val="18"/>
                <w:szCs w:val="18"/>
                <w:lang w:eastAsia="zh-CN"/>
              </w:rPr>
            </w:pPr>
            <w:r>
              <w:rPr>
                <w:rFonts w:eastAsia="等线"/>
                <w:sz w:val="18"/>
                <w:szCs w:val="18"/>
                <w:lang w:eastAsia="zh-CN"/>
              </w:rPr>
              <w:t>[description of the issue]</w:t>
            </w:r>
          </w:p>
          <w:p w14:paraId="08042554" w14:textId="77777777" w:rsidR="003D46FA" w:rsidRPr="00E044C7" w:rsidRDefault="003D46FA" w:rsidP="000C261F">
            <w:pPr>
              <w:snapToGrid w:val="0"/>
              <w:jc w:val="both"/>
              <w:rPr>
                <w:rFonts w:eastAsia="等线"/>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等线"/>
                <w:color w:val="FF0000"/>
                <w:sz w:val="20"/>
                <w:szCs w:val="20"/>
                <w:lang w:eastAsia="zh-CN"/>
              </w:rPr>
            </w:pPr>
          </w:p>
        </w:tc>
        <w:tc>
          <w:tcPr>
            <w:tcW w:w="1888" w:type="pct"/>
          </w:tcPr>
          <w:p w14:paraId="3CDE2C68" w14:textId="77777777" w:rsidR="003D46FA" w:rsidRDefault="003D46FA" w:rsidP="000C261F">
            <w:pPr>
              <w:snapToGrid w:val="0"/>
              <w:jc w:val="both"/>
              <w:rPr>
                <w:rFonts w:eastAsia="宋体"/>
                <w:sz w:val="18"/>
                <w:szCs w:val="18"/>
                <w:lang w:eastAsia="zh-CN"/>
              </w:rPr>
            </w:pPr>
            <w:r>
              <w:rPr>
                <w:rFonts w:eastAsia="宋体"/>
                <w:sz w:val="18"/>
                <w:szCs w:val="18"/>
                <w:lang w:eastAsia="zh-CN"/>
              </w:rPr>
              <w:t>[Companies will fill input their views here]</w:t>
            </w:r>
          </w:p>
          <w:p w14:paraId="325A5777" w14:textId="77777777" w:rsidR="003D46FA" w:rsidRPr="003D7FEC" w:rsidRDefault="003D46FA" w:rsidP="000C261F">
            <w:pPr>
              <w:snapToGrid w:val="0"/>
              <w:jc w:val="both"/>
              <w:rPr>
                <w:rFonts w:eastAsia="等线"/>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等线"/>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等线"/>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21"/>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Huawei, HiSilicon,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ZTE, Sanechips</w:t>
      </w:r>
    </w:p>
    <w:p w14:paraId="56FC1F78" w14:textId="236A83B2" w:rsidR="00A9527A" w:rsidRPr="00A9527A" w:rsidRDefault="00A9527A" w:rsidP="00A9527A">
      <w:pPr>
        <w:rPr>
          <w:sz w:val="20"/>
          <w:szCs w:val="20"/>
        </w:rPr>
      </w:pPr>
      <w:r>
        <w:rPr>
          <w:sz w:val="20"/>
          <w:szCs w:val="20"/>
        </w:rPr>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r w:rsidRPr="00A9527A">
        <w:rPr>
          <w:sz w:val="20"/>
          <w:szCs w:val="20"/>
        </w:rPr>
        <w:t>InterDigital,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Huawei, HiSilicon,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ZTE, Sanechips</w:t>
      </w:r>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r w:rsidRPr="00A9527A">
        <w:rPr>
          <w:sz w:val="20"/>
          <w:szCs w:val="20"/>
        </w:rPr>
        <w:t>InterDigital,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monitoring </w:t>
      </w:r>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r w:rsidRPr="00A9527A">
        <w:rPr>
          <w:sz w:val="20"/>
          <w:szCs w:val="20"/>
        </w:rPr>
        <w:t>Transsion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Huawei, HiSilicon,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ZTE, Sanechips</w:t>
      </w:r>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r w:rsidRPr="00A9527A">
        <w:rPr>
          <w:sz w:val="20"/>
          <w:szCs w:val="20"/>
        </w:rPr>
        <w:t>InterDigital,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Remaining issues on PDSCH and PUSCH enhancements  for NR 52.6-71GHz</w:t>
      </w:r>
      <w:r>
        <w:rPr>
          <w:sz w:val="20"/>
          <w:szCs w:val="20"/>
        </w:rPr>
        <w:t xml:space="preserve">, </w:t>
      </w:r>
      <w:r w:rsidRPr="00A9527A">
        <w:rPr>
          <w:sz w:val="20"/>
          <w:szCs w:val="20"/>
        </w:rPr>
        <w:t>xiaomi</w:t>
      </w:r>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r w:rsidRPr="00A9527A">
        <w:rPr>
          <w:sz w:val="20"/>
          <w:szCs w:val="20"/>
        </w:rPr>
        <w:t>ASUSTeK</w:t>
      </w:r>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Huawei, HiSilicon,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ZTE, Sanechips</w:t>
      </w:r>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r w:rsidRPr="00A9527A">
        <w:rPr>
          <w:sz w:val="20"/>
          <w:szCs w:val="20"/>
        </w:rPr>
        <w:t>InterDigital,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r w:rsidRPr="00A9527A">
        <w:rPr>
          <w:sz w:val="20"/>
          <w:szCs w:val="20"/>
        </w:rPr>
        <w:t>xiaomi</w:t>
      </w:r>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r w:rsidRPr="00A9527A">
        <w:rPr>
          <w:sz w:val="20"/>
          <w:szCs w:val="20"/>
        </w:rPr>
        <w:t>Transsion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r w:rsidRPr="00A9527A">
        <w:rPr>
          <w:sz w:val="20"/>
          <w:szCs w:val="20"/>
        </w:rPr>
        <w:t>ASUSTeK</w:t>
      </w:r>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ZTE, Sanechips</w:t>
      </w:r>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r w:rsidRPr="00A9527A">
        <w:rPr>
          <w:sz w:val="20"/>
          <w:szCs w:val="20"/>
        </w:rPr>
        <w:t>InterDigital,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Remaining issues on beam based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Huawei, HiSilicon,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09472" w14:textId="77777777" w:rsidR="00DD2924" w:rsidRDefault="00DD2924" w:rsidP="00FE429F">
      <w:r>
        <w:separator/>
      </w:r>
    </w:p>
  </w:endnote>
  <w:endnote w:type="continuationSeparator" w:id="0">
    <w:p w14:paraId="05737249" w14:textId="77777777" w:rsidR="00DD2924" w:rsidRDefault="00DD2924" w:rsidP="00FE429F">
      <w:r>
        <w:continuationSeparator/>
      </w:r>
    </w:p>
  </w:endnote>
  <w:endnote w:type="continuationNotice" w:id="1">
    <w:p w14:paraId="044B7283" w14:textId="77777777" w:rsidR="00DD2924" w:rsidRDefault="00DD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3D6EF" w14:textId="77777777" w:rsidR="00DD2924" w:rsidRDefault="00DD2924" w:rsidP="00FE429F">
      <w:r>
        <w:separator/>
      </w:r>
    </w:p>
  </w:footnote>
  <w:footnote w:type="continuationSeparator" w:id="0">
    <w:p w14:paraId="4E106577" w14:textId="77777777" w:rsidR="00DD2924" w:rsidRDefault="00DD2924" w:rsidP="00FE429F">
      <w:r>
        <w:continuationSeparator/>
      </w:r>
    </w:p>
  </w:footnote>
  <w:footnote w:type="continuationNotice" w:id="1">
    <w:p w14:paraId="433508FF" w14:textId="77777777" w:rsidR="00DD2924" w:rsidRDefault="00DD29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8"/>
  </w:num>
  <w:num w:numId="8">
    <w:abstractNumId w:val="24"/>
  </w:num>
  <w:num w:numId="9">
    <w:abstractNumId w:val="10"/>
  </w:num>
  <w:num w:numId="10">
    <w:abstractNumId w:val="7"/>
  </w:num>
  <w:num w:numId="11">
    <w:abstractNumId w:val="28"/>
  </w:num>
  <w:num w:numId="12">
    <w:abstractNumId w:val="26"/>
  </w:num>
  <w:num w:numId="13">
    <w:abstractNumId w:val="8"/>
  </w:num>
  <w:num w:numId="14">
    <w:abstractNumId w:val="44"/>
  </w:num>
  <w:num w:numId="15">
    <w:abstractNumId w:val="31"/>
  </w:num>
  <w:num w:numId="16">
    <w:abstractNumId w:val="6"/>
  </w:num>
  <w:num w:numId="17">
    <w:abstractNumId w:val="4"/>
  </w:num>
  <w:num w:numId="18">
    <w:abstractNumId w:val="36"/>
  </w:num>
  <w:num w:numId="19">
    <w:abstractNumId w:val="33"/>
  </w:num>
  <w:num w:numId="20">
    <w:abstractNumId w:val="42"/>
  </w:num>
  <w:num w:numId="21">
    <w:abstractNumId w:val="15"/>
  </w:num>
  <w:num w:numId="22">
    <w:abstractNumId w:val="0"/>
  </w:num>
  <w:num w:numId="23">
    <w:abstractNumId w:val="32"/>
  </w:num>
  <w:num w:numId="24">
    <w:abstractNumId w:val="45"/>
  </w:num>
  <w:num w:numId="25">
    <w:abstractNumId w:val="20"/>
  </w:num>
  <w:num w:numId="26">
    <w:abstractNumId w:val="25"/>
  </w:num>
  <w:num w:numId="27">
    <w:abstractNumId w:val="22"/>
  </w:num>
  <w:num w:numId="28">
    <w:abstractNumId w:val="21"/>
  </w:num>
  <w:num w:numId="29">
    <w:abstractNumId w:val="14"/>
  </w:num>
  <w:num w:numId="30">
    <w:abstractNumId w:val="5"/>
  </w:num>
  <w:num w:numId="31">
    <w:abstractNumId w:val="46"/>
  </w:num>
  <w:num w:numId="32">
    <w:abstractNumId w:val="40"/>
  </w:num>
  <w:num w:numId="33">
    <w:abstractNumId w:val="9"/>
  </w:num>
  <w:num w:numId="34">
    <w:abstractNumId w:val="48"/>
  </w:num>
  <w:num w:numId="35">
    <w:abstractNumId w:val="18"/>
  </w:num>
  <w:num w:numId="36">
    <w:abstractNumId w:val="41"/>
  </w:num>
  <w:num w:numId="37">
    <w:abstractNumId w:val="12"/>
  </w:num>
  <w:num w:numId="38">
    <w:abstractNumId w:val="37"/>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16"/>
  </w:num>
  <w:num w:numId="44">
    <w:abstractNumId w:val="13"/>
  </w:num>
  <w:num w:numId="45">
    <w:abstractNumId w:val="19"/>
  </w:num>
  <w:num w:numId="46">
    <w:abstractNumId w:val="29"/>
  </w:num>
  <w:num w:numId="47">
    <w:abstractNumId w:val="39"/>
  </w:num>
  <w:num w:numId="48">
    <w:abstractNumId w:val="27"/>
  </w:num>
  <w:num w:numId="49">
    <w:abstractNumId w:val="30"/>
  </w:num>
  <w:num w:numId="50">
    <w:abstractNumId w:val="1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18089961-1010-4C1C-9361-0C0D43F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45F1"/>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1">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4"/>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2">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2"/>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3">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宋体"/>
      <w:sz w:val="20"/>
      <w:szCs w:val="20"/>
      <w:lang w:val="en-GB" w:eastAsia="en-US"/>
    </w:rPr>
  </w:style>
  <w:style w:type="table" w:customStyle="1" w:styleId="14">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
    <w:name w:val="Grid Table 4 - Accent 510"/>
    <w:basedOn w:val="a3"/>
    <w:next w:val="GridTable4-Accent511"/>
    <w:uiPriority w:val="49"/>
    <w:rsid w:val="00E44BAC"/>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a3"/>
    <w:next w:val="GridTable4-Accent510"/>
    <w:uiPriority w:val="49"/>
    <w:rsid w:val="00C11ED3"/>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a3"/>
    <w:next w:val="GridTable4-Accent5100"/>
    <w:uiPriority w:val="49"/>
    <w:rsid w:val="000A3A0A"/>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a3"/>
    <w:next w:val="GridTable4-Accent51000"/>
    <w:uiPriority w:val="49"/>
    <w:rsid w:val="00360855"/>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2.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3.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041AA32D-E09D-45BD-846D-F1598608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5064</Words>
  <Characters>28871</Characters>
  <Application>Microsoft Office Word</Application>
  <DocSecurity>0</DocSecurity>
  <Lines>240</Lines>
  <Paragraphs>67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Samsung Research America Inc</Company>
  <LinksUpToDate>false</LinksUpToDate>
  <CharactersWithSpaces>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Huawei</cp:lastModifiedBy>
  <cp:revision>3</cp:revision>
  <dcterms:created xsi:type="dcterms:W3CDTF">2022-04-28T06:14:00Z</dcterms:created>
  <dcterms:modified xsi:type="dcterms:W3CDTF">2022-04-28T06:23:00Z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6" name="_2015_ms_pID_7253431">
    <vt:lpwstr>UHkxOOVGwIalGe4P2mg9WW8vYvb3RzcXo94DQWYONTZxRp/J1AfX8d
aeYwW7a+H36laksKOMItlqPNahSnnS+q+gQj9UzZXhEuYYY6Z0IrszCSv6CoHGXu5Cd0Ojih
PGPnouBANONsjalxCjgga6XwLgTXyPY9jK4Mqp2bG4O8wW0MA3aCGny23hDeRBdcXlo=</vt:lpwstr>
  </property>
</Properties>
</file>